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1DC63" w14:textId="6D80C09F" w:rsidR="00B22125" w:rsidRDefault="007E6667" w:rsidP="00BC5B36">
      <w:pPr>
        <w:spacing w:after="0" w:line="480" w:lineRule="auto"/>
        <w:jc w:val="center"/>
        <w:rPr>
          <w:rFonts w:ascii="David" w:hAnsi="David" w:cs="David"/>
          <w:b/>
          <w:bCs/>
          <w:sz w:val="24"/>
          <w:szCs w:val="24"/>
          <w:lang w:bidi="he-IL"/>
        </w:rPr>
      </w:pPr>
      <w:r w:rsidRPr="007E6667">
        <w:rPr>
          <w:rFonts w:ascii="David" w:hAnsi="David" w:cs="David" w:hint="cs"/>
          <w:b/>
          <w:bCs/>
          <w:sz w:val="24"/>
          <w:szCs w:val="24"/>
          <w:rtl/>
          <w:lang w:bidi="he-IL"/>
        </w:rPr>
        <w:t>קידום ידע טכנולוגי</w:t>
      </w:r>
      <w:r w:rsidR="00BC5B36">
        <w:rPr>
          <w:rFonts w:ascii="David" w:hAnsi="David" w:cs="David" w:hint="cs"/>
          <w:b/>
          <w:bCs/>
          <w:sz w:val="24"/>
          <w:szCs w:val="24"/>
          <w:rtl/>
          <w:lang w:bidi="he-IL"/>
        </w:rPr>
        <w:t>,</w:t>
      </w:r>
      <w:r w:rsidRPr="007E6667">
        <w:rPr>
          <w:rFonts w:ascii="David" w:hAnsi="David" w:cs="David" w:hint="cs"/>
          <w:b/>
          <w:bCs/>
          <w:sz w:val="24"/>
          <w:szCs w:val="24"/>
          <w:rtl/>
          <w:lang w:bidi="he-IL"/>
        </w:rPr>
        <w:t xml:space="preserve"> פדגוגי ותוכני</w:t>
      </w:r>
      <w:r w:rsidR="00B22125" w:rsidRPr="007E6667">
        <w:rPr>
          <w:rFonts w:ascii="David" w:hAnsi="David" w:cs="David"/>
          <w:b/>
          <w:bCs/>
          <w:sz w:val="24"/>
          <w:szCs w:val="24"/>
          <w:rtl/>
          <w:lang w:bidi="he-IL"/>
        </w:rPr>
        <w:t xml:space="preserve"> של פרחי הוראה למתמטיקה באמצעות ניתוח </w:t>
      </w:r>
      <w:r w:rsidRPr="007E6667">
        <w:rPr>
          <w:rFonts w:ascii="David" w:hAnsi="David" w:cs="David" w:hint="cs"/>
          <w:b/>
          <w:bCs/>
          <w:sz w:val="24"/>
          <w:szCs w:val="24"/>
          <w:rtl/>
          <w:lang w:bidi="he-IL"/>
        </w:rPr>
        <w:t xml:space="preserve">רפלקטיבי </w:t>
      </w:r>
      <w:del w:id="0" w:author="Author">
        <w:r w:rsidRPr="007E6667" w:rsidDel="00F36C33">
          <w:rPr>
            <w:rFonts w:ascii="David" w:hAnsi="David" w:cs="David" w:hint="cs"/>
            <w:b/>
            <w:bCs/>
            <w:sz w:val="24"/>
            <w:szCs w:val="24"/>
            <w:rtl/>
            <w:lang w:bidi="he-IL"/>
          </w:rPr>
          <w:delText>ל</w:delText>
        </w:r>
        <w:r w:rsidR="00B22125" w:rsidRPr="007E6667" w:rsidDel="00F36C33">
          <w:rPr>
            <w:rFonts w:ascii="David" w:hAnsi="David" w:cs="David"/>
            <w:b/>
            <w:bCs/>
            <w:sz w:val="24"/>
            <w:szCs w:val="24"/>
            <w:rtl/>
            <w:lang w:bidi="he-IL"/>
          </w:rPr>
          <w:delText xml:space="preserve">הקלטות </w:delText>
        </w:r>
      </w:del>
      <w:ins w:id="1" w:author="Author">
        <w:r w:rsidR="00F36C33">
          <w:rPr>
            <w:rFonts w:ascii="David" w:hAnsi="David" w:cs="David" w:hint="cs"/>
            <w:b/>
            <w:bCs/>
            <w:sz w:val="24"/>
            <w:szCs w:val="24"/>
            <w:rtl/>
            <w:lang w:bidi="he-IL"/>
          </w:rPr>
          <w:t xml:space="preserve">של </w:t>
        </w:r>
        <w:r w:rsidR="00F36C33" w:rsidRPr="007E6667">
          <w:rPr>
            <w:rFonts w:ascii="David" w:hAnsi="David" w:cs="David"/>
            <w:b/>
            <w:bCs/>
            <w:sz w:val="24"/>
            <w:szCs w:val="24"/>
            <w:rtl/>
            <w:lang w:bidi="he-IL"/>
          </w:rPr>
          <w:t xml:space="preserve">הקלטות </w:t>
        </w:r>
      </w:ins>
      <w:r w:rsidR="00B22125" w:rsidRPr="007E6667">
        <w:rPr>
          <w:rFonts w:ascii="David" w:hAnsi="David" w:cs="David"/>
          <w:b/>
          <w:bCs/>
          <w:sz w:val="24"/>
          <w:szCs w:val="24"/>
          <w:rtl/>
          <w:lang w:bidi="he-IL"/>
        </w:rPr>
        <w:t xml:space="preserve">וידאו דיגיטליות </w:t>
      </w:r>
      <w:r w:rsidR="00BC5B36">
        <w:rPr>
          <w:rFonts w:ascii="David" w:hAnsi="David" w:cs="David" w:hint="cs"/>
          <w:b/>
          <w:bCs/>
          <w:sz w:val="24"/>
          <w:szCs w:val="24"/>
          <w:rtl/>
          <w:lang w:bidi="he-IL"/>
        </w:rPr>
        <w:t>ש</w:t>
      </w:r>
      <w:r w:rsidR="00B22125" w:rsidRPr="007E6667">
        <w:rPr>
          <w:rFonts w:ascii="David" w:hAnsi="David" w:cs="David"/>
          <w:b/>
          <w:bCs/>
          <w:sz w:val="24"/>
          <w:szCs w:val="24"/>
          <w:rtl/>
          <w:lang w:bidi="he-IL"/>
        </w:rPr>
        <w:t>ל</w:t>
      </w:r>
      <w:r w:rsidR="00BC5B36">
        <w:rPr>
          <w:rFonts w:ascii="David" w:hAnsi="David" w:cs="David" w:hint="cs"/>
          <w:b/>
          <w:bCs/>
          <w:sz w:val="24"/>
          <w:szCs w:val="24"/>
          <w:rtl/>
          <w:lang w:bidi="he-IL"/>
        </w:rPr>
        <w:t xml:space="preserve"> </w:t>
      </w:r>
      <w:r w:rsidR="00B22125" w:rsidRPr="007E6667">
        <w:rPr>
          <w:rFonts w:ascii="David" w:hAnsi="David" w:cs="David"/>
          <w:b/>
          <w:bCs/>
          <w:sz w:val="24"/>
          <w:szCs w:val="24"/>
          <w:rtl/>
          <w:lang w:bidi="he-IL"/>
        </w:rPr>
        <w:t>פעילויות בכיתה</w:t>
      </w:r>
    </w:p>
    <w:p w14:paraId="26F38F39" w14:textId="2F059013" w:rsidR="00344C92" w:rsidRPr="00BC5B36" w:rsidRDefault="00344C92" w:rsidP="00BC5B36">
      <w:pPr>
        <w:spacing w:after="0" w:line="480" w:lineRule="auto"/>
        <w:jc w:val="center"/>
        <w:rPr>
          <w:rFonts w:ascii="David" w:hAnsi="David" w:cs="David"/>
          <w:b/>
          <w:bCs/>
          <w:sz w:val="24"/>
          <w:szCs w:val="24"/>
          <w:lang w:bidi="he-IL"/>
        </w:rPr>
      </w:pPr>
      <w:r w:rsidRPr="00BC5B36">
        <w:rPr>
          <w:rFonts w:ascii="David" w:hAnsi="David" w:cs="David"/>
          <w:b/>
          <w:bCs/>
          <w:sz w:val="24"/>
          <w:szCs w:val="24"/>
          <w:rtl/>
          <w:lang w:bidi="he-IL"/>
        </w:rPr>
        <w:t xml:space="preserve">הודא שאיב, </w:t>
      </w:r>
      <w:r w:rsidRPr="00BC5B36">
        <w:rPr>
          <w:rFonts w:ascii="David" w:hAnsi="David" w:cs="David" w:hint="cs"/>
          <w:b/>
          <w:bCs/>
          <w:sz w:val="24"/>
          <w:szCs w:val="24"/>
          <w:rtl/>
          <w:lang w:bidi="he-IL"/>
        </w:rPr>
        <w:t>ני</w:t>
      </w:r>
      <w:r w:rsidRPr="00BC5B36">
        <w:rPr>
          <w:rFonts w:ascii="David" w:hAnsi="David" w:cs="David"/>
          <w:b/>
          <w:bCs/>
          <w:sz w:val="24"/>
          <w:szCs w:val="24"/>
          <w:rtl/>
          <w:lang w:bidi="he-IL"/>
        </w:rPr>
        <w:t>מר ביאעה, עותמאן ג</w:t>
      </w:r>
      <w:r w:rsidRPr="00BC5B36">
        <w:rPr>
          <w:rFonts w:ascii="David" w:hAnsi="David" w:cs="David" w:hint="cs"/>
          <w:b/>
          <w:bCs/>
          <w:sz w:val="24"/>
          <w:szCs w:val="24"/>
          <w:rtl/>
          <w:lang w:bidi="he-IL"/>
        </w:rPr>
        <w:t>'</w:t>
      </w:r>
      <w:r w:rsidRPr="00BC5B36">
        <w:rPr>
          <w:rFonts w:ascii="David" w:hAnsi="David" w:cs="David"/>
          <w:b/>
          <w:bCs/>
          <w:sz w:val="24"/>
          <w:szCs w:val="24"/>
          <w:rtl/>
          <w:lang w:bidi="he-IL"/>
        </w:rPr>
        <w:t>אבר, וג</w:t>
      </w:r>
      <w:r w:rsidRPr="00BC5B36">
        <w:rPr>
          <w:rFonts w:ascii="David" w:hAnsi="David" w:cs="David" w:hint="cs"/>
          <w:b/>
          <w:bCs/>
          <w:sz w:val="24"/>
          <w:szCs w:val="24"/>
          <w:rtl/>
          <w:lang w:bidi="he-IL"/>
        </w:rPr>
        <w:t>'</w:t>
      </w:r>
      <w:r w:rsidRPr="00BC5B36">
        <w:rPr>
          <w:rFonts w:ascii="David" w:hAnsi="David" w:cs="David"/>
          <w:b/>
          <w:bCs/>
          <w:sz w:val="24"/>
          <w:szCs w:val="24"/>
          <w:rtl/>
          <w:lang w:bidi="he-IL"/>
        </w:rPr>
        <w:t>יה דאהר</w:t>
      </w:r>
    </w:p>
    <w:p w14:paraId="2D201C69" w14:textId="1AFC8E4C" w:rsidR="00C40884" w:rsidRPr="00BC5B36" w:rsidRDefault="00C40884" w:rsidP="002358BC">
      <w:pPr>
        <w:spacing w:after="0" w:line="360" w:lineRule="auto"/>
        <w:jc w:val="both"/>
        <w:rPr>
          <w:rFonts w:ascii="David" w:hAnsi="David" w:cs="David"/>
          <w:b/>
          <w:bCs/>
          <w:sz w:val="24"/>
          <w:szCs w:val="24"/>
          <w:shd w:val="clear" w:color="auto" w:fill="FFFFFF"/>
          <w:rtl/>
          <w:lang w:bidi="he-IL"/>
        </w:rPr>
      </w:pPr>
    </w:p>
    <w:p w14:paraId="3205CF02" w14:textId="60D73F3D" w:rsidR="0077228A" w:rsidRPr="00BA6A2E" w:rsidRDefault="00360127" w:rsidP="002358BC">
      <w:pPr>
        <w:spacing w:after="0" w:line="360" w:lineRule="auto"/>
        <w:jc w:val="both"/>
        <w:rPr>
          <w:rFonts w:ascii="David" w:hAnsi="David" w:cs="David"/>
          <w:sz w:val="24"/>
          <w:szCs w:val="24"/>
          <w:rtl/>
          <w:lang w:bidi="he-IL"/>
        </w:rPr>
      </w:pPr>
      <w:r w:rsidRPr="007E6667">
        <w:rPr>
          <w:rFonts w:ascii="David" w:eastAsia="Times New Roman" w:hAnsi="David" w:cs="David" w:hint="cs"/>
          <w:kern w:val="0"/>
          <w:sz w:val="24"/>
          <w:szCs w:val="24"/>
          <w:rtl/>
          <w:lang w:bidi="he-IL"/>
          <w14:ligatures w14:val="none"/>
        </w:rPr>
        <w:t>הכשרת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פרחי הוראה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למתמטיקה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מעסיקה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חוקרים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רבים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בחינוך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המתמטי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הסוגיות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המרכזיות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שמעסיקות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 החוקרים בתחום</w:t>
      </w:r>
      <w:r w:rsidR="00B94F34" w:rsidRPr="007E6667">
        <w:rPr>
          <w:rFonts w:ascii="David" w:eastAsia="Times New Roman" w:hAnsi="David" w:cs="David" w:hint="cs"/>
          <w:kern w:val="0"/>
          <w:sz w:val="24"/>
          <w:szCs w:val="24"/>
          <w:rtl/>
          <w:lang w:bidi="he-IL"/>
          <w14:ligatures w14:val="none"/>
        </w:rPr>
        <w:t xml:space="preserve"> הם</w:t>
      </w:r>
      <w:r w:rsidR="007E6667" w:rsidRPr="007E6667">
        <w:rPr>
          <w:rFonts w:ascii="David" w:eastAsia="Times New Roman" w:hAnsi="David" w:cs="David"/>
          <w:kern w:val="0"/>
          <w:sz w:val="24"/>
          <w:szCs w:val="24"/>
          <w:lang w:bidi="he-IL"/>
          <w14:ligatures w14:val="none"/>
        </w:rPr>
        <w:t xml:space="preserve"> </w:t>
      </w:r>
      <w:r w:rsidR="007E6667" w:rsidRPr="007E6667">
        <w:rPr>
          <w:rFonts w:ascii="David" w:eastAsia="Times New Roman" w:hAnsi="David" w:cs="David" w:hint="cs"/>
          <w:kern w:val="0"/>
          <w:sz w:val="24"/>
          <w:szCs w:val="24"/>
          <w:rtl/>
          <w:lang w:bidi="he-IL"/>
          <w14:ligatures w14:val="none"/>
        </w:rPr>
        <w:t>תכנון</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ופיתוח</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אסטרטגיות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הוראה</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שיסייעו</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לפרחי הוראה</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לשפר</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את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יכולתם</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ללמד</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באמצעות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טכנולוגיה (</w:t>
      </w:r>
      <w:r w:rsidR="007E6667" w:rsidRPr="007E6667">
        <w:rPr>
          <w:rFonts w:ascii="David" w:eastAsia="Times New Roman" w:hAnsi="David" w:cs="David"/>
          <w:kern w:val="0"/>
          <w:sz w:val="24"/>
          <w:szCs w:val="24"/>
          <w:lang w:bidi="he-IL"/>
          <w14:ligatures w14:val="none"/>
        </w:rPr>
        <w:t>Hofer &amp; Grandgenett, 2012; Koehler &amp; Mishra, 2005</w:t>
      </w:r>
      <w:r w:rsidR="007E6667" w:rsidRPr="007E6667">
        <w:rPr>
          <w:rFonts w:ascii="David" w:eastAsia="Times New Roman" w:hAnsi="David" w:cs="David" w:hint="cs"/>
          <w:kern w:val="0"/>
          <w:sz w:val="24"/>
          <w:szCs w:val="24"/>
          <w:rtl/>
          <w:lang w:bidi="he-IL"/>
          <w14:ligatures w14:val="none"/>
        </w:rPr>
        <w:t>). מחקרים</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הראו</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שהוראה</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באמצעות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טכנולוגיה</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יכול</w:t>
      </w:r>
      <w:ins w:id="2" w:author="Author">
        <w:r w:rsidR="00F36C33">
          <w:rPr>
            <w:rFonts w:ascii="David" w:eastAsia="Times New Roman" w:hAnsi="David" w:cs="David" w:hint="cs"/>
            <w:kern w:val="0"/>
            <w:sz w:val="24"/>
            <w:szCs w:val="24"/>
            <w:rtl/>
            <w:lang w:bidi="he-IL"/>
            <w14:ligatures w14:val="none"/>
          </w:rPr>
          <w:t>ה</w:t>
        </w:r>
      </w:ins>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לשפר</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את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הלמידה</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של</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התלמידים (</w:t>
      </w:r>
      <w:r w:rsidR="007E6667" w:rsidRPr="007E6667">
        <w:rPr>
          <w:rFonts w:ascii="David" w:eastAsia="Times New Roman" w:hAnsi="David" w:cs="David"/>
          <w:kern w:val="0"/>
          <w:sz w:val="24"/>
          <w:szCs w:val="24"/>
          <w:lang w:bidi="he-IL"/>
          <w14:ligatures w14:val="none"/>
        </w:rPr>
        <w:t>Beetham &amp; Sharpe, 2013</w:t>
      </w:r>
      <w:r w:rsidR="007E6667" w:rsidRPr="007E6667">
        <w:rPr>
          <w:rFonts w:ascii="David" w:eastAsia="Times New Roman" w:hAnsi="David" w:cs="David" w:hint="cs"/>
          <w:kern w:val="0"/>
          <w:sz w:val="24"/>
          <w:szCs w:val="24"/>
          <w:rtl/>
          <w:lang w:bidi="he-IL"/>
          <w14:ligatures w14:val="none"/>
        </w:rPr>
        <w:t>)</w:t>
      </w:r>
      <w:r w:rsidR="007E6667" w:rsidRPr="007E6667">
        <w:rPr>
          <w:rFonts w:ascii="David" w:eastAsia="Times New Roman" w:hAnsi="David" w:cs="David"/>
          <w:kern w:val="0"/>
          <w:sz w:val="24"/>
          <w:szCs w:val="24"/>
          <w:lang w:bidi="he-IL"/>
          <w14:ligatures w14:val="none"/>
        </w:rPr>
        <w:t xml:space="preserve"> </w:t>
      </w:r>
      <w:r w:rsidR="007E6667" w:rsidRPr="007E6667">
        <w:rPr>
          <w:rFonts w:ascii="David" w:eastAsia="Times New Roman" w:hAnsi="David" w:cs="David" w:hint="cs"/>
          <w:kern w:val="0"/>
          <w:sz w:val="24"/>
          <w:szCs w:val="24"/>
          <w:rtl/>
          <w:lang w:bidi="he-IL"/>
          <w14:ligatures w14:val="none"/>
        </w:rPr>
        <w:t>ואת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רמת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המעורבות</w:t>
      </w:r>
      <w:r w:rsidR="007E6667" w:rsidRPr="007E6667">
        <w:rPr>
          <w:rFonts w:ascii="David" w:eastAsia="Times New Roman" w:hAnsi="David" w:cs="David"/>
          <w:kern w:val="0"/>
          <w:sz w:val="24"/>
          <w:szCs w:val="24"/>
          <w:rtl/>
          <w:lang w:bidi="he-IL"/>
          <w14:ligatures w14:val="none"/>
        </w:rPr>
        <w:t xml:space="preserve"> </w:t>
      </w:r>
      <w:r w:rsidR="007E6667" w:rsidRPr="007E6667">
        <w:rPr>
          <w:rFonts w:ascii="David" w:eastAsia="Times New Roman" w:hAnsi="David" w:cs="David" w:hint="cs"/>
          <w:kern w:val="0"/>
          <w:sz w:val="24"/>
          <w:szCs w:val="24"/>
          <w:rtl/>
          <w:lang w:bidi="he-IL"/>
          <w14:ligatures w14:val="none"/>
        </w:rPr>
        <w:t>שלהם (</w:t>
      </w:r>
      <w:r w:rsidR="007E6667" w:rsidRPr="007E6667">
        <w:rPr>
          <w:rFonts w:ascii="David" w:eastAsia="Times New Roman" w:hAnsi="David" w:cs="David"/>
          <w:kern w:val="0"/>
          <w:sz w:val="24"/>
          <w:szCs w:val="24"/>
          <w:lang w:bidi="he-IL"/>
          <w14:ligatures w14:val="none"/>
        </w:rPr>
        <w:t>Wankel &amp; Blessinger, 2013</w:t>
      </w:r>
      <w:r w:rsidR="007E6667" w:rsidRPr="007E6667">
        <w:rPr>
          <w:rFonts w:ascii="David" w:eastAsia="Times New Roman" w:hAnsi="David" w:cs="David" w:hint="cs"/>
          <w:kern w:val="0"/>
          <w:sz w:val="24"/>
          <w:szCs w:val="24"/>
          <w:rtl/>
          <w:lang w:bidi="he-IL"/>
          <w14:ligatures w14:val="none"/>
        </w:rPr>
        <w:t>).</w:t>
      </w:r>
      <w:r w:rsidR="007E6667" w:rsidRPr="007E6667">
        <w:rPr>
          <w:rFonts w:ascii="David" w:eastAsia="Times New Roman" w:hAnsi="David" w:cs="David"/>
          <w:kern w:val="0"/>
          <w:sz w:val="24"/>
          <w:szCs w:val="24"/>
          <w:lang w:bidi="he-IL"/>
          <w14:ligatures w14:val="none"/>
        </w:rPr>
        <w:t xml:space="preserve"> </w:t>
      </w:r>
      <w:r w:rsidR="00B94F34" w:rsidRPr="007E6667">
        <w:rPr>
          <w:rFonts w:ascii="David" w:eastAsia="Times New Roman" w:hAnsi="David" w:cs="David"/>
          <w:kern w:val="0"/>
          <w:sz w:val="24"/>
          <w:szCs w:val="24"/>
          <w:rtl/>
          <w:lang w:bidi="he-IL"/>
          <w14:ligatures w14:val="none"/>
        </w:rPr>
        <w:t xml:space="preserve">הקלטות וידאו דיגיטליות הפכו לכלי </w:t>
      </w:r>
      <w:r w:rsidR="00B94F34" w:rsidRPr="007E6667">
        <w:rPr>
          <w:rFonts w:ascii="David" w:eastAsia="Times New Roman" w:hAnsi="David" w:cs="David" w:hint="cs"/>
          <w:kern w:val="0"/>
          <w:sz w:val="24"/>
          <w:szCs w:val="24"/>
          <w:rtl/>
          <w:lang w:bidi="he-IL"/>
          <w14:ligatures w14:val="none"/>
        </w:rPr>
        <w:t>יעיל לעיגון</w:t>
      </w:r>
      <w:r w:rsidR="00B94F34" w:rsidRPr="007E6667">
        <w:rPr>
          <w:rFonts w:ascii="David" w:eastAsia="Times New Roman" w:hAnsi="David" w:cs="David"/>
          <w:kern w:val="0"/>
          <w:sz w:val="24"/>
          <w:szCs w:val="24"/>
          <w:rtl/>
          <w:lang w:bidi="he-IL"/>
          <w14:ligatures w14:val="none"/>
        </w:rPr>
        <w:t xml:space="preserve"> </w:t>
      </w:r>
      <w:r w:rsidR="00B94F34" w:rsidRPr="007E6667">
        <w:rPr>
          <w:rFonts w:ascii="David" w:eastAsia="Times New Roman" w:hAnsi="David" w:cs="David" w:hint="cs"/>
          <w:kern w:val="0"/>
          <w:sz w:val="24"/>
          <w:szCs w:val="24"/>
          <w:rtl/>
          <w:lang w:bidi="he-IL"/>
          <w14:ligatures w14:val="none"/>
        </w:rPr>
        <w:t>הכשרה</w:t>
      </w:r>
      <w:r w:rsidR="00B94F34" w:rsidRPr="007E6667">
        <w:rPr>
          <w:rFonts w:ascii="David" w:eastAsia="Times New Roman" w:hAnsi="David" w:cs="David"/>
          <w:kern w:val="0"/>
          <w:sz w:val="24"/>
          <w:szCs w:val="24"/>
          <w:rtl/>
          <w:lang w:bidi="he-IL"/>
          <w14:ligatures w14:val="none"/>
        </w:rPr>
        <w:t xml:space="preserve"> </w:t>
      </w:r>
      <w:r w:rsidR="00B94F34" w:rsidRPr="007E6667">
        <w:rPr>
          <w:rFonts w:ascii="David" w:eastAsia="Times New Roman" w:hAnsi="David" w:cs="David" w:hint="cs"/>
          <w:kern w:val="0"/>
          <w:sz w:val="24"/>
          <w:szCs w:val="24"/>
          <w:rtl/>
          <w:lang w:bidi="he-IL"/>
          <w14:ligatures w14:val="none"/>
        </w:rPr>
        <w:t>בשדה</w:t>
      </w:r>
      <w:r w:rsidR="00B94F34" w:rsidRPr="007E6667">
        <w:rPr>
          <w:rFonts w:ascii="David" w:eastAsia="Times New Roman" w:hAnsi="David" w:cs="David"/>
          <w:kern w:val="0"/>
          <w:sz w:val="24"/>
          <w:szCs w:val="24"/>
          <w:rtl/>
          <w:lang w:bidi="he-IL"/>
          <w14:ligatures w14:val="none"/>
        </w:rPr>
        <w:t xml:space="preserve"> </w:t>
      </w:r>
      <w:r w:rsidR="00B94F34" w:rsidRPr="007E6667">
        <w:rPr>
          <w:rFonts w:ascii="David" w:eastAsia="Times New Roman" w:hAnsi="David" w:cs="David" w:hint="cs"/>
          <w:kern w:val="0"/>
          <w:sz w:val="24"/>
          <w:szCs w:val="24"/>
          <w:rtl/>
          <w:lang w:bidi="he-IL"/>
          <w14:ligatures w14:val="none"/>
        </w:rPr>
        <w:t xml:space="preserve">בעזרת </w:t>
      </w:r>
      <w:r w:rsidR="005A184E" w:rsidRPr="001140C8">
        <w:rPr>
          <w:rFonts w:ascii="David" w:eastAsia="Times New Roman" w:hAnsi="David" w:cs="David" w:hint="cs"/>
          <w:kern w:val="0"/>
          <w:sz w:val="24"/>
          <w:szCs w:val="24"/>
          <w:rtl/>
          <w:lang w:bidi="he-IL"/>
          <w14:ligatures w14:val="none"/>
        </w:rPr>
        <w:t xml:space="preserve">מורים </w:t>
      </w:r>
      <w:r w:rsidR="00B94F34" w:rsidRPr="001140C8">
        <w:rPr>
          <w:rFonts w:ascii="David" w:eastAsia="Times New Roman" w:hAnsi="David" w:cs="David" w:hint="cs"/>
          <w:kern w:val="0"/>
          <w:sz w:val="24"/>
          <w:szCs w:val="24"/>
          <w:rtl/>
          <w:lang w:bidi="he-IL"/>
          <w14:ligatures w14:val="none"/>
        </w:rPr>
        <w:t>בכלל ופרחי הוראה בפרט</w:t>
      </w:r>
      <w:r w:rsidR="0077228A"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עם זאת</w:t>
      </w:r>
      <w:r w:rsidR="008B057E" w:rsidRPr="001140C8">
        <w:rPr>
          <w:rFonts w:ascii="David" w:eastAsia="Times New Roman" w:hAnsi="David" w:hint="cs"/>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מורים</w:t>
      </w:r>
      <w:r w:rsidR="008B057E" w:rsidRPr="001140C8">
        <w:rPr>
          <w:rFonts w:ascii="David" w:eastAsia="Times New Roman" w:hAnsi="David" w:cs="David"/>
          <w:kern w:val="0"/>
          <w:sz w:val="24"/>
          <w:szCs w:val="24"/>
          <w:rtl/>
          <w:lang w:bidi="he-IL"/>
          <w14:ligatures w14:val="none"/>
        </w:rPr>
        <w:t xml:space="preserve"> </w:t>
      </w:r>
      <w:ins w:id="3" w:author="Author">
        <w:r w:rsidR="00F36C33">
          <w:rPr>
            <w:rFonts w:ascii="David" w:eastAsia="Times New Roman" w:hAnsi="David" w:cs="David" w:hint="cs"/>
            <w:kern w:val="0"/>
            <w:sz w:val="24"/>
            <w:szCs w:val="24"/>
            <w:rtl/>
            <w:lang w:bidi="he-IL"/>
            <w14:ligatures w14:val="none"/>
          </w:rPr>
          <w:t xml:space="preserve">רבים </w:t>
        </w:r>
      </w:ins>
      <w:r w:rsidR="008B057E" w:rsidRPr="001140C8">
        <w:rPr>
          <w:rFonts w:ascii="David" w:eastAsia="Times New Roman" w:hAnsi="David" w:cs="David" w:hint="cs"/>
          <w:kern w:val="0"/>
          <w:sz w:val="24"/>
          <w:szCs w:val="24"/>
          <w:rtl/>
          <w:lang w:bidi="he-IL"/>
          <w14:ligatures w14:val="none"/>
        </w:rPr>
        <w:t>עדיין</w:t>
      </w:r>
      <w:r w:rsidR="008B057E"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לא</w:t>
      </w:r>
      <w:r w:rsidR="008B057E"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מלמדים</w:t>
      </w:r>
      <w:r w:rsidR="008B057E"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בעזרת</w:t>
      </w:r>
      <w:r w:rsidR="008B057E" w:rsidRPr="001140C8">
        <w:rPr>
          <w:rFonts w:ascii="David" w:eastAsia="Times New Roman" w:hAnsi="David" w:cs="David"/>
          <w:kern w:val="0"/>
          <w:sz w:val="24"/>
          <w:szCs w:val="24"/>
          <w:rtl/>
          <w:lang w:bidi="he-IL"/>
          <w14:ligatures w14:val="none"/>
        </w:rPr>
        <w:t xml:space="preserve"> </w:t>
      </w:r>
      <w:r w:rsidR="008B057E" w:rsidRPr="001140C8">
        <w:rPr>
          <w:rFonts w:ascii="David" w:eastAsia="Times New Roman" w:hAnsi="David" w:cs="David" w:hint="cs"/>
          <w:kern w:val="0"/>
          <w:sz w:val="24"/>
          <w:szCs w:val="24"/>
          <w:rtl/>
          <w:lang w:bidi="he-IL"/>
          <w14:ligatures w14:val="none"/>
        </w:rPr>
        <w:t>טכנולוגיות</w:t>
      </w:r>
      <w:r w:rsidR="008B057E" w:rsidRPr="001140C8">
        <w:rPr>
          <w:rFonts w:ascii="David" w:eastAsia="Times New Roman" w:hAnsi="David" w:cs="David"/>
          <w:kern w:val="0"/>
          <w:sz w:val="24"/>
          <w:szCs w:val="24"/>
          <w:rtl/>
          <w:lang w:bidi="he-IL"/>
          <w14:ligatures w14:val="none"/>
        </w:rPr>
        <w:t xml:space="preserve"> </w:t>
      </w:r>
      <w:r w:rsidR="009C5FDC" w:rsidRPr="001140C8">
        <w:rPr>
          <w:rFonts w:ascii="David" w:eastAsia="Times New Roman" w:hAnsi="David" w:cs="David" w:hint="cs"/>
          <w:kern w:val="0"/>
          <w:sz w:val="24"/>
          <w:szCs w:val="24"/>
          <w:rtl/>
          <w:lang w:bidi="he-IL"/>
          <w14:ligatures w14:val="none"/>
        </w:rPr>
        <w:t>פדגוגיות</w:t>
      </w:r>
      <w:r w:rsidR="008B057E" w:rsidRPr="001140C8">
        <w:rPr>
          <w:rFonts w:ascii="David" w:eastAsia="Times New Roman" w:hAnsi="David" w:cs="David" w:hint="cs"/>
          <w:kern w:val="0"/>
          <w:sz w:val="24"/>
          <w:szCs w:val="24"/>
          <w:rtl/>
          <w:lang w:bidi="he-IL"/>
          <w14:ligatures w14:val="none"/>
        </w:rPr>
        <w:t xml:space="preserve"> (</w:t>
      </w:r>
      <w:r w:rsidR="008B057E" w:rsidRPr="001140C8">
        <w:rPr>
          <w:rFonts w:asciiTheme="majorBidi" w:eastAsia="TimesNewRomanPSMT" w:hAnsiTheme="majorBidi" w:cstheme="majorBidi"/>
          <w:kern w:val="0"/>
          <w:sz w:val="24"/>
          <w:szCs w:val="24"/>
        </w:rPr>
        <w:t>Mouza et al., 2014</w:t>
      </w:r>
      <w:r w:rsidR="008B057E" w:rsidRPr="001140C8">
        <w:rPr>
          <w:rFonts w:ascii="David" w:eastAsia="Times New Roman" w:hAnsi="David" w:cs="David" w:hint="cs"/>
          <w:kern w:val="0"/>
          <w:sz w:val="24"/>
          <w:szCs w:val="24"/>
          <w:rtl/>
          <w:lang w:bidi="he-IL"/>
          <w14:ligatures w14:val="none"/>
        </w:rPr>
        <w:t>).</w:t>
      </w:r>
      <w:r w:rsidR="008B057E">
        <w:rPr>
          <w:rFonts w:ascii="David" w:eastAsia="Times New Roman" w:hAnsi="David" w:cs="David" w:hint="cs"/>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מחקרים</w:t>
      </w:r>
      <w:r w:rsidR="008B057E" w:rsidRPr="008B057E">
        <w:rPr>
          <w:rFonts w:ascii="David" w:eastAsia="Times New Roman" w:hAnsi="David" w:cs="David"/>
          <w:kern w:val="0"/>
          <w:sz w:val="24"/>
          <w:szCs w:val="24"/>
          <w:rtl/>
          <w:lang w:bidi="he-IL"/>
          <w14:ligatures w14:val="none"/>
        </w:rPr>
        <w:t xml:space="preserve"> </w:t>
      </w:r>
      <w:r w:rsidR="008B057E">
        <w:rPr>
          <w:rFonts w:ascii="David" w:eastAsia="Times New Roman" w:hAnsi="David" w:cs="David" w:hint="cs"/>
          <w:kern w:val="0"/>
          <w:sz w:val="24"/>
          <w:szCs w:val="24"/>
          <w:rtl/>
          <w:lang w:bidi="he-IL"/>
          <w14:ligatures w14:val="none"/>
        </w:rPr>
        <w:t>אחרים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חשפו</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שאחת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הסיבות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העיקריות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לכך</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שמורים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לא</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מאמצים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טכנולוגיה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בהוראה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בכיתה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היא</w:t>
      </w:r>
      <w:r w:rsidR="008B057E" w:rsidRPr="008B057E">
        <w:rPr>
          <w:rFonts w:ascii="David" w:eastAsia="Times New Roman" w:hAnsi="David" w:cs="David"/>
          <w:kern w:val="0"/>
          <w:sz w:val="24"/>
          <w:szCs w:val="24"/>
          <w:rtl/>
          <w:lang w:bidi="he-IL"/>
          <w14:ligatures w14:val="none"/>
        </w:rPr>
        <w:t xml:space="preserve"> </w:t>
      </w:r>
      <w:del w:id="4" w:author="Author">
        <w:r w:rsidR="008B057E" w:rsidRPr="008B057E" w:rsidDel="00F36C33">
          <w:rPr>
            <w:rFonts w:ascii="David" w:eastAsia="Times New Roman" w:hAnsi="David" w:cs="David" w:hint="cs"/>
            <w:kern w:val="0"/>
            <w:sz w:val="24"/>
            <w:szCs w:val="24"/>
            <w:rtl/>
            <w:lang w:bidi="he-IL"/>
            <w14:ligatures w14:val="none"/>
          </w:rPr>
          <w:delText>כי</w:delText>
        </w:r>
        <w:r w:rsidR="008B057E" w:rsidRPr="008B057E" w:rsidDel="00F36C33">
          <w:rPr>
            <w:rFonts w:ascii="David" w:eastAsia="Times New Roman" w:hAnsi="David" w:cs="David"/>
            <w:kern w:val="0"/>
            <w:sz w:val="24"/>
            <w:szCs w:val="24"/>
            <w:rtl/>
            <w:lang w:bidi="he-IL"/>
            <w14:ligatures w14:val="none"/>
          </w:rPr>
          <w:delText xml:space="preserve"> </w:delText>
        </w:r>
      </w:del>
      <w:ins w:id="5" w:author="Author">
        <w:r w:rsidR="00F36C33">
          <w:rPr>
            <w:rFonts w:ascii="David" w:eastAsia="Times New Roman" w:hAnsi="David" w:cs="David" w:hint="cs"/>
            <w:kern w:val="0"/>
            <w:sz w:val="24"/>
            <w:szCs w:val="24"/>
            <w:rtl/>
            <w:lang w:bidi="he-IL"/>
            <w14:ligatures w14:val="none"/>
          </w:rPr>
          <w:t>ש</w:t>
        </w:r>
      </w:ins>
      <w:r w:rsidR="008B057E" w:rsidRPr="008B057E">
        <w:rPr>
          <w:rFonts w:ascii="David" w:eastAsia="Times New Roman" w:hAnsi="David" w:cs="David" w:hint="cs"/>
          <w:kern w:val="0"/>
          <w:sz w:val="24"/>
          <w:szCs w:val="24"/>
          <w:rtl/>
          <w:lang w:bidi="he-IL"/>
          <w14:ligatures w14:val="none"/>
        </w:rPr>
        <w:t>תוכניות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ההכשרה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שלהם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לא</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הכינו</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אותם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באופן</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הולם</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לעשות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זאת</w:t>
      </w:r>
      <w:r w:rsidR="008B057E">
        <w:rPr>
          <w:rFonts w:ascii="David" w:eastAsia="Times New Roman" w:hAnsi="David" w:cs="David" w:hint="cs"/>
          <w:kern w:val="0"/>
          <w:sz w:val="24"/>
          <w:szCs w:val="24"/>
          <w:rtl/>
          <w:lang w:bidi="he-IL"/>
          <w14:ligatures w14:val="none"/>
        </w:rPr>
        <w:t xml:space="preserve"> (</w:t>
      </w:r>
      <w:r w:rsidR="008B057E" w:rsidRPr="00AF23BF">
        <w:rPr>
          <w:rFonts w:asciiTheme="majorBidi" w:eastAsia="TimesNewRomanPSMT" w:hAnsiTheme="majorBidi" w:cstheme="majorBidi"/>
          <w:kern w:val="0"/>
          <w:sz w:val="24"/>
          <w:szCs w:val="24"/>
        </w:rPr>
        <w:t>Banas &amp; York, 2014; Chai, Koh, &amp; Tsai, 2010</w:t>
      </w:r>
      <w:r w:rsidR="008B057E">
        <w:rPr>
          <w:rFonts w:ascii="David" w:eastAsia="Times New Roman" w:hAnsi="David" w:cs="David" w:hint="cs"/>
          <w:kern w:val="0"/>
          <w:sz w:val="24"/>
          <w:szCs w:val="24"/>
          <w:rtl/>
          <w:lang w:bidi="he-IL"/>
          <w14:ligatures w14:val="none"/>
        </w:rPr>
        <w:t xml:space="preserve">). </w:t>
      </w:r>
      <w:r w:rsidR="0077228A" w:rsidRPr="007E6667">
        <w:rPr>
          <w:rFonts w:ascii="David" w:eastAsia="Times New Roman" w:hAnsi="David" w:cs="David"/>
          <w:kern w:val="0"/>
          <w:sz w:val="24"/>
          <w:szCs w:val="24"/>
          <w:rtl/>
          <w:lang w:bidi="he-IL"/>
          <w14:ligatures w14:val="none"/>
        </w:rPr>
        <w:t xml:space="preserve">המחקר הנוכחי בא לחקור </w:t>
      </w:r>
      <w:r w:rsidR="008B057E" w:rsidRPr="008B057E">
        <w:rPr>
          <w:rFonts w:ascii="David" w:eastAsia="Times New Roman" w:hAnsi="David" w:cs="David" w:hint="cs"/>
          <w:kern w:val="0"/>
          <w:sz w:val="24"/>
          <w:szCs w:val="24"/>
          <w:rtl/>
          <w:lang w:bidi="he-IL"/>
          <w14:ligatures w14:val="none"/>
        </w:rPr>
        <w:t>כיצד</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שימוש</w:t>
      </w:r>
      <w:r w:rsidR="008B057E" w:rsidRPr="008B057E">
        <w:rPr>
          <w:rFonts w:ascii="David" w:eastAsia="Times New Roman" w:hAnsi="David" w:cs="David"/>
          <w:kern w:val="0"/>
          <w:sz w:val="24"/>
          <w:szCs w:val="24"/>
          <w:rtl/>
          <w:lang w:bidi="he-IL"/>
          <w14:ligatures w14:val="none"/>
        </w:rPr>
        <w:t xml:space="preserve"> </w:t>
      </w:r>
      <w:ins w:id="6" w:author="Author">
        <w:r w:rsidR="00F36C33">
          <w:rPr>
            <w:rFonts w:ascii="David" w:eastAsia="Times New Roman" w:hAnsi="David" w:cs="David" w:hint="cs"/>
            <w:kern w:val="0"/>
            <w:sz w:val="24"/>
            <w:szCs w:val="24"/>
            <w:rtl/>
            <w:lang w:bidi="he-IL"/>
            <w14:ligatures w14:val="none"/>
          </w:rPr>
          <w:t xml:space="preserve">של </w:t>
        </w:r>
      </w:ins>
      <w:r w:rsidR="008B057E" w:rsidRPr="008B057E">
        <w:rPr>
          <w:rFonts w:ascii="David" w:eastAsia="Times New Roman" w:hAnsi="David" w:cs="David" w:hint="cs"/>
          <w:kern w:val="0"/>
          <w:sz w:val="24"/>
          <w:szCs w:val="24"/>
          <w:rtl/>
          <w:lang w:bidi="he-IL"/>
          <w14:ligatures w14:val="none"/>
        </w:rPr>
        <w:t>פרחי</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הוראה</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בהקלטות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וידאו</w:t>
      </w:r>
      <w:r w:rsidR="008B057E" w:rsidRPr="008B057E">
        <w:rPr>
          <w:rFonts w:ascii="David" w:eastAsia="Times New Roman" w:hAnsi="David" w:cs="David"/>
          <w:kern w:val="0"/>
          <w:sz w:val="24"/>
          <w:szCs w:val="24"/>
          <w:rtl/>
          <w:lang w:bidi="he-IL"/>
          <w14:ligatures w14:val="none"/>
        </w:rPr>
        <w:t xml:space="preserve"> </w:t>
      </w:r>
      <w:r w:rsidR="00AF23BF">
        <w:rPr>
          <w:rFonts w:ascii="David" w:eastAsia="Times New Roman" w:hAnsi="David" w:cs="David" w:hint="cs"/>
          <w:kern w:val="0"/>
          <w:sz w:val="24"/>
          <w:szCs w:val="24"/>
          <w:rtl/>
          <w:lang w:bidi="he-IL"/>
          <w14:ligatures w14:val="none"/>
        </w:rPr>
        <w:t>ו</w:t>
      </w:r>
      <w:r w:rsidR="008B057E" w:rsidRPr="008B057E">
        <w:rPr>
          <w:rFonts w:ascii="David" w:eastAsia="Times New Roman" w:hAnsi="David" w:cs="David" w:hint="cs"/>
          <w:kern w:val="0"/>
          <w:sz w:val="24"/>
          <w:szCs w:val="24"/>
          <w:rtl/>
          <w:lang w:bidi="he-IL"/>
          <w14:ligatures w14:val="none"/>
        </w:rPr>
        <w:t>חשיבה</w:t>
      </w:r>
      <w:r w:rsidR="008B057E" w:rsidRPr="008B057E">
        <w:rPr>
          <w:rFonts w:ascii="David" w:eastAsia="Times New Roman" w:hAnsi="David" w:cs="David"/>
          <w:kern w:val="0"/>
          <w:sz w:val="24"/>
          <w:szCs w:val="24"/>
          <w:rtl/>
          <w:lang w:bidi="he-IL"/>
          <w14:ligatures w14:val="none"/>
        </w:rPr>
        <w:t xml:space="preserve"> </w:t>
      </w:r>
      <w:del w:id="7" w:author="Author">
        <w:r w:rsidR="008B057E" w:rsidRPr="008B057E" w:rsidDel="00F36C33">
          <w:rPr>
            <w:rFonts w:ascii="David" w:eastAsia="Times New Roman" w:hAnsi="David" w:cs="David" w:hint="cs"/>
            <w:kern w:val="0"/>
            <w:sz w:val="24"/>
            <w:szCs w:val="24"/>
            <w:rtl/>
            <w:lang w:bidi="he-IL"/>
            <w14:ligatures w14:val="none"/>
          </w:rPr>
          <w:delText>ה</w:delText>
        </w:r>
      </w:del>
      <w:r w:rsidR="008B057E" w:rsidRPr="008B057E">
        <w:rPr>
          <w:rFonts w:ascii="David" w:eastAsia="Times New Roman" w:hAnsi="David" w:cs="David" w:hint="cs"/>
          <w:kern w:val="0"/>
          <w:sz w:val="24"/>
          <w:szCs w:val="24"/>
          <w:rtl/>
          <w:lang w:bidi="he-IL"/>
          <w14:ligatures w14:val="none"/>
        </w:rPr>
        <w:t>רפלקטיבית</w:t>
      </w:r>
      <w:r w:rsidR="008B057E" w:rsidRPr="008B057E">
        <w:rPr>
          <w:rFonts w:ascii="David" w:eastAsia="Times New Roman" w:hAnsi="David" w:cs="David"/>
          <w:kern w:val="0"/>
          <w:sz w:val="24"/>
          <w:szCs w:val="24"/>
          <w:rtl/>
          <w:lang w:bidi="he-IL"/>
          <w14:ligatures w14:val="none"/>
        </w:rPr>
        <w:t xml:space="preserve"> </w:t>
      </w:r>
      <w:r w:rsidR="00AF23BF">
        <w:rPr>
          <w:rFonts w:ascii="David" w:eastAsia="Times New Roman" w:hAnsi="David" w:cs="David" w:hint="cs"/>
          <w:kern w:val="0"/>
          <w:sz w:val="24"/>
          <w:szCs w:val="24"/>
          <w:rtl/>
          <w:lang w:bidi="he-IL"/>
          <w14:ligatures w14:val="none"/>
        </w:rPr>
        <w:t xml:space="preserve">על </w:t>
      </w:r>
      <w:ins w:id="8" w:author="Author">
        <w:r w:rsidR="00F36C33">
          <w:rPr>
            <w:rFonts w:ascii="David" w:eastAsia="Times New Roman" w:hAnsi="David" w:cs="David" w:hint="cs"/>
            <w:kern w:val="0"/>
            <w:sz w:val="24"/>
            <w:szCs w:val="24"/>
            <w:rtl/>
            <w:lang w:bidi="he-IL"/>
            <w14:ligatures w14:val="none"/>
          </w:rPr>
          <w:t>ה</w:t>
        </w:r>
      </w:ins>
      <w:r w:rsidR="00AF23BF">
        <w:rPr>
          <w:rFonts w:ascii="David" w:eastAsia="Times New Roman" w:hAnsi="David" w:cs="David" w:hint="cs"/>
          <w:kern w:val="0"/>
          <w:sz w:val="24"/>
          <w:szCs w:val="24"/>
          <w:rtl/>
          <w:lang w:bidi="he-IL"/>
          <w14:ligatures w14:val="none"/>
        </w:rPr>
        <w:t xml:space="preserve">הקלטות </w:t>
      </w:r>
      <w:ins w:id="9" w:author="Author">
        <w:r w:rsidR="00F36C33">
          <w:rPr>
            <w:rFonts w:ascii="David" w:eastAsia="Times New Roman" w:hAnsi="David" w:cs="David" w:hint="cs"/>
            <w:kern w:val="0"/>
            <w:sz w:val="24"/>
            <w:szCs w:val="24"/>
            <w:rtl/>
            <w:lang w:bidi="he-IL"/>
            <w14:ligatures w14:val="none"/>
          </w:rPr>
          <w:t>ה</w:t>
        </w:r>
      </w:ins>
      <w:r w:rsidR="00AF23BF">
        <w:rPr>
          <w:rFonts w:ascii="David" w:eastAsia="Times New Roman" w:hAnsi="David" w:cs="David" w:hint="cs"/>
          <w:kern w:val="0"/>
          <w:sz w:val="24"/>
          <w:szCs w:val="24"/>
          <w:rtl/>
          <w:lang w:bidi="he-IL"/>
          <w14:ligatures w14:val="none"/>
        </w:rPr>
        <w:t>אלה</w:t>
      </w:r>
      <w:del w:id="10" w:author="Author">
        <w:r w:rsidR="00AF23BF" w:rsidDel="00F36C33">
          <w:rPr>
            <w:rFonts w:ascii="David" w:eastAsia="Times New Roman" w:hAnsi="David" w:cs="David" w:hint="cs"/>
            <w:kern w:val="0"/>
            <w:sz w:val="24"/>
            <w:szCs w:val="24"/>
            <w:rtl/>
            <w:lang w:bidi="he-IL"/>
            <w14:ligatures w14:val="none"/>
          </w:rPr>
          <w:delText>,</w:delText>
        </w:r>
      </w:del>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עשוי</w:t>
      </w:r>
      <w:ins w:id="11" w:author="Author">
        <w:r w:rsidR="00F167D5">
          <w:rPr>
            <w:rFonts w:ascii="David" w:eastAsia="Times New Roman" w:hAnsi="David" w:cs="David" w:hint="cs"/>
            <w:kern w:val="0"/>
            <w:sz w:val="24"/>
            <w:szCs w:val="24"/>
            <w:rtl/>
            <w:lang w:bidi="he-IL"/>
            <w14:ligatures w14:val="none"/>
          </w:rPr>
          <w:t>ים</w:t>
        </w:r>
      </w:ins>
      <w:r w:rsidR="008B057E" w:rsidRPr="008B057E">
        <w:rPr>
          <w:rFonts w:ascii="David" w:eastAsia="Times New Roman" w:hAnsi="David" w:cs="David"/>
          <w:kern w:val="0"/>
          <w:sz w:val="24"/>
          <w:szCs w:val="24"/>
          <w:rtl/>
          <w:lang w:bidi="he-IL"/>
          <w14:ligatures w14:val="none"/>
        </w:rPr>
        <w:t xml:space="preserve"> </w:t>
      </w:r>
      <w:r w:rsidR="00AF23BF">
        <w:rPr>
          <w:rFonts w:ascii="David" w:eastAsia="Times New Roman" w:hAnsi="David" w:cs="David" w:hint="cs"/>
          <w:kern w:val="0"/>
          <w:sz w:val="24"/>
          <w:szCs w:val="24"/>
          <w:rtl/>
          <w:lang w:bidi="he-IL"/>
          <w14:ligatures w14:val="none"/>
        </w:rPr>
        <w:t xml:space="preserve">לסייע להם </w:t>
      </w:r>
      <w:r w:rsidR="008B057E" w:rsidRPr="008B057E">
        <w:rPr>
          <w:rFonts w:ascii="David" w:eastAsia="Times New Roman" w:hAnsi="David" w:cs="David" w:hint="cs"/>
          <w:kern w:val="0"/>
          <w:sz w:val="24"/>
          <w:szCs w:val="24"/>
          <w:rtl/>
          <w:lang w:bidi="he-IL"/>
          <w14:ligatures w14:val="none"/>
        </w:rPr>
        <w:t>להתגבר</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על</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תפיסות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מתמטיות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שגויות</w:t>
      </w:r>
      <w:r w:rsidR="00AF23BF">
        <w:rPr>
          <w:rFonts w:ascii="David" w:eastAsia="Times New Roman" w:hAnsi="David" w:cs="David" w:hint="cs"/>
          <w:kern w:val="0"/>
          <w:sz w:val="24"/>
          <w:szCs w:val="24"/>
          <w:rtl/>
          <w:lang w:bidi="he-IL"/>
          <w14:ligatures w14:val="none"/>
        </w:rPr>
        <w:t xml:space="preserve"> של תלמידים</w:t>
      </w:r>
      <w:r w:rsidR="008B057E" w:rsidRPr="008B057E">
        <w:rPr>
          <w:rFonts w:ascii="David" w:eastAsia="Times New Roman" w:hAnsi="David" w:cs="David"/>
          <w:kern w:val="0"/>
          <w:sz w:val="24"/>
          <w:szCs w:val="24"/>
          <w:rtl/>
          <w:lang w:bidi="he-IL"/>
          <w14:ligatures w14:val="none"/>
        </w:rPr>
        <w:t xml:space="preserve"> </w:t>
      </w:r>
      <w:del w:id="12" w:author="Author">
        <w:r w:rsidR="008B057E" w:rsidRPr="008B057E" w:rsidDel="00F36C33">
          <w:rPr>
            <w:rFonts w:ascii="David" w:eastAsia="Times New Roman" w:hAnsi="David" w:cs="David" w:hint="cs"/>
            <w:kern w:val="0"/>
            <w:sz w:val="24"/>
            <w:szCs w:val="24"/>
            <w:rtl/>
            <w:lang w:bidi="he-IL"/>
            <w14:ligatures w14:val="none"/>
          </w:rPr>
          <w:delText>ויקדם</w:delText>
        </w:r>
        <w:r w:rsidR="008B057E" w:rsidRPr="008B057E" w:rsidDel="00F36C33">
          <w:rPr>
            <w:rFonts w:ascii="David" w:eastAsia="Times New Roman" w:hAnsi="David" w:cs="David"/>
            <w:kern w:val="0"/>
            <w:sz w:val="24"/>
            <w:szCs w:val="24"/>
            <w:rtl/>
            <w:lang w:bidi="he-IL"/>
            <w14:ligatures w14:val="none"/>
          </w:rPr>
          <w:delText xml:space="preserve"> </w:delText>
        </w:r>
      </w:del>
      <w:ins w:id="13" w:author="Author">
        <w:r w:rsidR="00F36C33" w:rsidRPr="008B057E">
          <w:rPr>
            <w:rFonts w:ascii="David" w:eastAsia="Times New Roman" w:hAnsi="David" w:cs="David" w:hint="cs"/>
            <w:kern w:val="0"/>
            <w:sz w:val="24"/>
            <w:szCs w:val="24"/>
            <w:rtl/>
            <w:lang w:bidi="he-IL"/>
            <w14:ligatures w14:val="none"/>
          </w:rPr>
          <w:t>ו</w:t>
        </w:r>
        <w:r w:rsidR="00F36C33">
          <w:rPr>
            <w:rFonts w:ascii="David" w:eastAsia="Times New Roman" w:hAnsi="David" w:cs="David" w:hint="cs"/>
            <w:kern w:val="0"/>
            <w:sz w:val="24"/>
            <w:szCs w:val="24"/>
            <w:rtl/>
            <w:lang w:bidi="he-IL"/>
            <w14:ligatures w14:val="none"/>
          </w:rPr>
          <w:t>ל</w:t>
        </w:r>
        <w:r w:rsidR="00F36C33" w:rsidRPr="008B057E">
          <w:rPr>
            <w:rFonts w:ascii="David" w:eastAsia="Times New Roman" w:hAnsi="David" w:cs="David" w:hint="cs"/>
            <w:kern w:val="0"/>
            <w:sz w:val="24"/>
            <w:szCs w:val="24"/>
            <w:rtl/>
            <w:lang w:bidi="he-IL"/>
            <w14:ligatures w14:val="none"/>
          </w:rPr>
          <w:t>קדם</w:t>
        </w:r>
        <w:r w:rsidR="00F36C33" w:rsidRPr="008B057E">
          <w:rPr>
            <w:rFonts w:ascii="David" w:eastAsia="Times New Roman" w:hAnsi="David" w:cs="David"/>
            <w:kern w:val="0"/>
            <w:sz w:val="24"/>
            <w:szCs w:val="24"/>
            <w:rtl/>
            <w:lang w:bidi="he-IL"/>
            <w14:ligatures w14:val="none"/>
          </w:rPr>
          <w:t xml:space="preserve"> </w:t>
        </w:r>
      </w:ins>
      <w:r w:rsidR="008B057E" w:rsidRPr="008B057E">
        <w:rPr>
          <w:rFonts w:ascii="David" w:eastAsia="Times New Roman" w:hAnsi="David" w:cs="David" w:hint="cs"/>
          <w:kern w:val="0"/>
          <w:sz w:val="24"/>
          <w:szCs w:val="24"/>
          <w:rtl/>
          <w:lang w:bidi="he-IL"/>
          <w14:ligatures w14:val="none"/>
        </w:rPr>
        <w:t>את</w:t>
      </w:r>
      <w:r w:rsidR="008B057E" w:rsidRPr="008B057E">
        <w:rPr>
          <w:rFonts w:ascii="David" w:eastAsia="Times New Roman" w:hAnsi="David" w:cs="David"/>
          <w:kern w:val="0"/>
          <w:sz w:val="24"/>
          <w:szCs w:val="24"/>
          <w:rtl/>
          <w:lang w:bidi="he-IL"/>
          <w14:ligatures w14:val="none"/>
        </w:rPr>
        <w:t xml:space="preserve"> </w:t>
      </w:r>
      <w:r w:rsidR="008B057E" w:rsidRPr="008B057E">
        <w:rPr>
          <w:rFonts w:ascii="David" w:eastAsia="Times New Roman" w:hAnsi="David" w:cs="David" w:hint="cs"/>
          <w:kern w:val="0"/>
          <w:sz w:val="24"/>
          <w:szCs w:val="24"/>
          <w:rtl/>
          <w:lang w:bidi="he-IL"/>
          <w14:ligatures w14:val="none"/>
        </w:rPr>
        <w:t>הידע</w:t>
      </w:r>
      <w:r w:rsidR="008B057E" w:rsidRPr="008B057E">
        <w:rPr>
          <w:rFonts w:ascii="David" w:eastAsia="Times New Roman" w:hAnsi="David" w:cs="David"/>
          <w:kern w:val="0"/>
          <w:sz w:val="24"/>
          <w:szCs w:val="24"/>
          <w:rtl/>
          <w:lang w:bidi="he-IL"/>
          <w14:ligatures w14:val="none"/>
        </w:rPr>
        <w:t xml:space="preserve"> </w:t>
      </w:r>
      <w:ins w:id="14" w:author="Author">
        <w:r w:rsidR="00F36C33">
          <w:rPr>
            <w:rFonts w:ascii="David" w:eastAsia="Times New Roman" w:hAnsi="David" w:cs="David" w:hint="cs"/>
            <w:kern w:val="0"/>
            <w:sz w:val="24"/>
            <w:szCs w:val="24"/>
            <w:rtl/>
            <w:lang w:bidi="he-IL"/>
            <w14:ligatures w14:val="none"/>
          </w:rPr>
          <w:t>ה</w:t>
        </w:r>
      </w:ins>
      <w:r w:rsidR="008B057E" w:rsidRPr="008B057E">
        <w:rPr>
          <w:rFonts w:ascii="David" w:eastAsia="Times New Roman" w:hAnsi="David" w:cs="David" w:hint="cs"/>
          <w:kern w:val="0"/>
          <w:sz w:val="24"/>
          <w:szCs w:val="24"/>
          <w:rtl/>
          <w:lang w:bidi="he-IL"/>
          <w14:ligatures w14:val="none"/>
        </w:rPr>
        <w:t>טכנולוגי</w:t>
      </w:r>
      <w:ins w:id="15" w:author="Author">
        <w:r w:rsidR="00F36C33">
          <w:rPr>
            <w:rFonts w:ascii="David" w:eastAsia="Times New Roman" w:hAnsi="David" w:cs="David" w:hint="cs"/>
            <w:kern w:val="0"/>
            <w:sz w:val="24"/>
            <w:szCs w:val="24"/>
            <w:rtl/>
            <w:lang w:bidi="he-IL"/>
            <w14:ligatures w14:val="none"/>
          </w:rPr>
          <w:t>,</w:t>
        </w:r>
      </w:ins>
      <w:r w:rsidR="008B057E" w:rsidRPr="008B057E">
        <w:rPr>
          <w:rFonts w:ascii="David" w:eastAsia="Times New Roman" w:hAnsi="David" w:cs="David"/>
          <w:kern w:val="0"/>
          <w:sz w:val="24"/>
          <w:szCs w:val="24"/>
          <w:rtl/>
          <w:lang w:bidi="he-IL"/>
          <w14:ligatures w14:val="none"/>
        </w:rPr>
        <w:t xml:space="preserve"> </w:t>
      </w:r>
      <w:ins w:id="16" w:author="Author">
        <w:r w:rsidR="00F36C33">
          <w:rPr>
            <w:rFonts w:ascii="David" w:eastAsia="Times New Roman" w:hAnsi="David" w:cs="David" w:hint="cs"/>
            <w:kern w:val="0"/>
            <w:sz w:val="24"/>
            <w:szCs w:val="24"/>
            <w:rtl/>
            <w:lang w:bidi="he-IL"/>
            <w14:ligatures w14:val="none"/>
          </w:rPr>
          <w:t>ה</w:t>
        </w:r>
      </w:ins>
      <w:del w:id="17" w:author="Author">
        <w:r w:rsidR="008B057E" w:rsidRPr="008B057E" w:rsidDel="00F36C33">
          <w:rPr>
            <w:rFonts w:ascii="David" w:eastAsia="Times New Roman" w:hAnsi="David" w:cs="David" w:hint="cs"/>
            <w:kern w:val="0"/>
            <w:sz w:val="24"/>
            <w:szCs w:val="24"/>
            <w:rtl/>
            <w:lang w:bidi="he-IL"/>
            <w14:ligatures w14:val="none"/>
          </w:rPr>
          <w:delText>ו</w:delText>
        </w:r>
      </w:del>
      <w:r w:rsidR="008B057E" w:rsidRPr="008B057E">
        <w:rPr>
          <w:rFonts w:ascii="David" w:eastAsia="Times New Roman" w:hAnsi="David" w:cs="David" w:hint="cs"/>
          <w:kern w:val="0"/>
          <w:sz w:val="24"/>
          <w:szCs w:val="24"/>
          <w:rtl/>
          <w:lang w:bidi="he-IL"/>
          <w14:ligatures w14:val="none"/>
        </w:rPr>
        <w:t>פדגוגי</w:t>
      </w:r>
      <w:r w:rsidR="008B057E" w:rsidRPr="008B057E">
        <w:rPr>
          <w:rFonts w:ascii="David" w:eastAsia="Times New Roman" w:hAnsi="David" w:cs="David"/>
          <w:kern w:val="0"/>
          <w:sz w:val="24"/>
          <w:szCs w:val="24"/>
          <w:rtl/>
          <w:lang w:bidi="he-IL"/>
          <w14:ligatures w14:val="none"/>
        </w:rPr>
        <w:t xml:space="preserve"> </w:t>
      </w:r>
      <w:ins w:id="18" w:author="Author">
        <w:r w:rsidR="00F36C33">
          <w:rPr>
            <w:rFonts w:ascii="David" w:eastAsia="Times New Roman" w:hAnsi="David" w:cs="David" w:hint="cs"/>
            <w:kern w:val="0"/>
            <w:sz w:val="24"/>
            <w:szCs w:val="24"/>
            <w:rtl/>
            <w:lang w:bidi="he-IL"/>
            <w14:ligatures w14:val="none"/>
          </w:rPr>
          <w:t>וה</w:t>
        </w:r>
      </w:ins>
      <w:r w:rsidR="008B057E" w:rsidRPr="008B057E">
        <w:rPr>
          <w:rFonts w:ascii="David" w:eastAsia="Times New Roman" w:hAnsi="David" w:cs="David" w:hint="cs"/>
          <w:kern w:val="0"/>
          <w:sz w:val="24"/>
          <w:szCs w:val="24"/>
          <w:rtl/>
          <w:lang w:bidi="he-IL"/>
          <w14:ligatures w14:val="none"/>
        </w:rPr>
        <w:t>תוכני</w:t>
      </w:r>
      <w:ins w:id="19" w:author="Author">
        <w:r w:rsidR="00F36C33">
          <w:rPr>
            <w:rFonts w:ascii="David" w:eastAsia="Times New Roman" w:hAnsi="David" w:cs="David" w:hint="cs"/>
            <w:kern w:val="0"/>
            <w:sz w:val="24"/>
            <w:szCs w:val="24"/>
            <w:rtl/>
            <w:lang w:bidi="he-IL"/>
            <w14:ligatures w14:val="none"/>
          </w:rPr>
          <w:t xml:space="preserve"> שלהם</w:t>
        </w:r>
      </w:ins>
      <w:r w:rsidR="0077228A" w:rsidRPr="007E6667">
        <w:rPr>
          <w:rFonts w:ascii="David" w:eastAsia="Times New Roman" w:hAnsi="David" w:cs="David"/>
          <w:kern w:val="0"/>
          <w:sz w:val="24"/>
          <w:szCs w:val="24"/>
          <w:rtl/>
          <w:lang w:bidi="he-IL"/>
          <w14:ligatures w14:val="none"/>
        </w:rPr>
        <w:t>.</w:t>
      </w:r>
      <w:r w:rsidR="00BB0BE0">
        <w:rPr>
          <w:rFonts w:ascii="David" w:eastAsia="Times New Roman" w:hAnsi="David" w:cs="David" w:hint="cs"/>
          <w:kern w:val="0"/>
          <w:sz w:val="24"/>
          <w:szCs w:val="24"/>
          <w:rtl/>
          <w:lang w:bidi="he-IL"/>
          <w14:ligatures w14:val="none"/>
        </w:rPr>
        <w:t xml:space="preserve"> </w:t>
      </w:r>
      <w:r w:rsidR="00BA6A2E" w:rsidRPr="00A675CA">
        <w:rPr>
          <w:rFonts w:ascii="David" w:hAnsi="David" w:cs="David" w:hint="cs"/>
          <w:sz w:val="24"/>
          <w:szCs w:val="24"/>
          <w:rtl/>
          <w:lang w:bidi="he-IL"/>
        </w:rPr>
        <w:t>בעידן</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הנוכחי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בו</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הטכנולוגיה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מהווה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חלק</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בלתי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נפרד</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מהוראה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ולמידה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הכשרת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מורים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לשימוש</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בטכנולוגיה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היא</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חיונית</w:t>
      </w:r>
      <w:r w:rsidR="00BA6A2E" w:rsidRPr="00A675CA">
        <w:rPr>
          <w:rFonts w:ascii="David" w:hAnsi="David" w:cs="David"/>
          <w:sz w:val="24"/>
          <w:szCs w:val="24"/>
          <w:rtl/>
          <w:lang w:bidi="he-IL"/>
        </w:rPr>
        <w:t xml:space="preserve"> </w:t>
      </w:r>
      <w:r w:rsidR="00BA6A2E">
        <w:rPr>
          <w:rFonts w:ascii="David" w:hAnsi="David" w:cs="David" w:hint="cs"/>
          <w:sz w:val="24"/>
          <w:szCs w:val="24"/>
          <w:rtl/>
          <w:lang w:bidi="he-IL"/>
        </w:rPr>
        <w:t>להכנתם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למאה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w:t>
      </w:r>
      <w:r w:rsidR="00BA6A2E" w:rsidRPr="00A675CA">
        <w:rPr>
          <w:rFonts w:ascii="David" w:hAnsi="David" w:cs="David"/>
          <w:sz w:val="24"/>
          <w:szCs w:val="24"/>
          <w:rtl/>
          <w:lang w:bidi="he-IL"/>
        </w:rPr>
        <w:t xml:space="preserve">-21. </w:t>
      </w:r>
      <w:r w:rsidR="00BA6A2E" w:rsidRPr="00A675CA">
        <w:rPr>
          <w:rFonts w:ascii="David" w:hAnsi="David" w:cs="David" w:hint="cs"/>
          <w:sz w:val="24"/>
          <w:szCs w:val="24"/>
          <w:rtl/>
          <w:lang w:bidi="he-IL"/>
        </w:rPr>
        <w:t>בעידן</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זה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המורים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נדרשים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להתמודד</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עם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אתגרים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טכנולוגיים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רבים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ולהשתמש</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בכלים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דיגיטליים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מגוונים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כדי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להעשיר</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תהליכי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ההוראה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והלמידה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הכשרת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מורים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לשימוש</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יעיל</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בטכנולוגיות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מתקדמות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מאפשרת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לפתח</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מיומנויות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חדשות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להתאים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שיטות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ההוראה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לצרכים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המשתנים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של</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התלמידים</w:t>
      </w:r>
      <w:del w:id="20" w:author="Author">
        <w:r w:rsidR="00BA6A2E" w:rsidRPr="00A675CA" w:rsidDel="00F36C33">
          <w:rPr>
            <w:rFonts w:ascii="David" w:hAnsi="David" w:cs="David"/>
            <w:sz w:val="24"/>
            <w:szCs w:val="24"/>
            <w:rtl/>
            <w:lang w:bidi="he-IL"/>
          </w:rPr>
          <w:delText>,</w:delText>
        </w:r>
      </w:del>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ולשפר</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את</w:t>
      </w:r>
      <w:r w:rsidR="00BA6A2E" w:rsidRPr="00A675CA">
        <w:rPr>
          <w:rFonts w:ascii="David" w:hAnsi="David" w:cs="David"/>
          <w:sz w:val="24"/>
          <w:szCs w:val="24"/>
          <w:rtl/>
          <w:lang w:bidi="he-IL"/>
        </w:rPr>
        <w:t xml:space="preserve"> </w:t>
      </w:r>
      <w:r w:rsidR="00BA6A2E">
        <w:rPr>
          <w:rFonts w:ascii="David" w:hAnsi="David" w:cs="David" w:hint="cs"/>
          <w:sz w:val="24"/>
          <w:szCs w:val="24"/>
          <w:rtl/>
          <w:lang w:bidi="he-IL"/>
        </w:rPr>
        <w:t>מעורבותם והישגיהם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בנוסף</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השילוב</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בין</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טכנולוגיה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לפדגוגיה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מסייע</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למורים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להפוך</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הכיתה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למרחב</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למידה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דינמי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ואינטראקטיבי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שבו</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התלמידים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משתתפים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באופן</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פעיל</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ומפתחים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יכולות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חשיבה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גבוהות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ההכשרה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הטכנולוגית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מספקת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למורים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כלים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חיוניים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להוראה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אפקטיבית</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בעידן</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הדיגיטלי</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ומכינה</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אותם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לתפקידם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כמחנכים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ומנהיגים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חינוכיים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בעולם</w:t>
      </w:r>
      <w:r w:rsidR="00BA6A2E" w:rsidRPr="00A675CA">
        <w:rPr>
          <w:rFonts w:ascii="David" w:hAnsi="David" w:cs="David"/>
          <w:sz w:val="24"/>
          <w:szCs w:val="24"/>
          <w:rtl/>
          <w:lang w:bidi="he-IL"/>
        </w:rPr>
        <w:t xml:space="preserve"> </w:t>
      </w:r>
      <w:r w:rsidR="00BA6A2E" w:rsidRPr="00A675CA">
        <w:rPr>
          <w:rFonts w:ascii="David" w:hAnsi="David" w:cs="David" w:hint="cs"/>
          <w:sz w:val="24"/>
          <w:szCs w:val="24"/>
          <w:rtl/>
          <w:lang w:bidi="he-IL"/>
        </w:rPr>
        <w:t>המודרני</w:t>
      </w:r>
      <w:r w:rsidR="00BA6A2E" w:rsidRPr="00A675CA">
        <w:rPr>
          <w:rFonts w:ascii="David" w:hAnsi="David" w:cs="David"/>
          <w:sz w:val="24"/>
          <w:szCs w:val="24"/>
          <w:rtl/>
          <w:lang w:bidi="he-IL"/>
        </w:rPr>
        <w:t>.</w:t>
      </w:r>
    </w:p>
    <w:p w14:paraId="6656E1FF" w14:textId="59E71936" w:rsidR="0077228A" w:rsidRPr="002358BC" w:rsidRDefault="0077228A" w:rsidP="002358BC">
      <w:pPr>
        <w:spacing w:line="360" w:lineRule="auto"/>
        <w:jc w:val="center"/>
        <w:rPr>
          <w:rFonts w:ascii="David" w:hAnsi="David"/>
          <w:b/>
          <w:bCs/>
          <w:sz w:val="24"/>
          <w:szCs w:val="24"/>
          <w:shd w:val="clear" w:color="auto" w:fill="FFFFFF"/>
          <w:rtl/>
          <w:lang w:bidi="ar-JO"/>
        </w:rPr>
      </w:pPr>
      <w:r w:rsidRPr="002358BC">
        <w:rPr>
          <w:rFonts w:ascii="David" w:hAnsi="David" w:cs="David"/>
          <w:b/>
          <w:bCs/>
          <w:sz w:val="24"/>
          <w:szCs w:val="24"/>
          <w:shd w:val="clear" w:color="auto" w:fill="FFFFFF"/>
          <w:rtl/>
          <w:lang w:bidi="he-IL"/>
        </w:rPr>
        <w:t>סקירת ספרות</w:t>
      </w:r>
    </w:p>
    <w:p w14:paraId="3880CD36" w14:textId="418545F2" w:rsidR="00BA6A2E" w:rsidRPr="00BA6A2E" w:rsidRDefault="00BA6A2E" w:rsidP="00463166">
      <w:pPr>
        <w:spacing w:line="360" w:lineRule="auto"/>
        <w:jc w:val="both"/>
        <w:rPr>
          <w:rFonts w:ascii="David" w:hAnsi="David" w:cs="David"/>
          <w:sz w:val="24"/>
          <w:szCs w:val="24"/>
          <w:shd w:val="clear" w:color="auto" w:fill="FFFFFF"/>
          <w:rtl/>
          <w:lang w:bidi="ar-JO"/>
        </w:rPr>
      </w:pPr>
      <w:r w:rsidRPr="00C12713">
        <w:rPr>
          <w:rFonts w:ascii="David" w:hAnsi="David" w:cs="David"/>
          <w:sz w:val="24"/>
          <w:szCs w:val="24"/>
          <w:shd w:val="clear" w:color="auto" w:fill="FFFFFF"/>
          <w:rtl/>
          <w:lang w:bidi="he-IL"/>
        </w:rPr>
        <w:t>סקירת הספרות הנוכחית מתמקדת בארבעה תחומי דעת מרכזיים המשפיעים על הכשרת פרחי הוראה למתמטיקה: מרכיבי הידע הדרושים להוראת המתמטיקה, חשיבה רפלקטיבית בהכשרת פרחי הוראה</w:t>
      </w:r>
      <w:ins w:id="21" w:author="Author">
        <w:r w:rsidR="00F36C33">
          <w:rPr>
            <w:rFonts w:ascii="David" w:hAnsi="David" w:cs="David" w:hint="cs"/>
            <w:sz w:val="24"/>
            <w:szCs w:val="24"/>
            <w:shd w:val="clear" w:color="auto" w:fill="FFFFFF"/>
            <w:rtl/>
            <w:lang w:bidi="he-IL"/>
          </w:rPr>
          <w:t>,</w:t>
        </w:r>
      </w:ins>
      <w:r w:rsidRPr="00C12713">
        <w:rPr>
          <w:rFonts w:ascii="David" w:hAnsi="David" w:cs="David"/>
          <w:sz w:val="24"/>
          <w:szCs w:val="24"/>
          <w:shd w:val="clear" w:color="auto" w:fill="FFFFFF"/>
          <w:rtl/>
          <w:lang w:bidi="he-IL"/>
        </w:rPr>
        <w:t xml:space="preserve"> </w:t>
      </w:r>
      <w:del w:id="22" w:author="Author">
        <w:r w:rsidRPr="00C12713" w:rsidDel="00F167D5">
          <w:rPr>
            <w:rFonts w:ascii="David" w:hAnsi="David" w:cs="David"/>
            <w:sz w:val="24"/>
            <w:szCs w:val="24"/>
            <w:shd w:val="clear" w:color="auto" w:fill="FFFFFF"/>
            <w:rtl/>
            <w:lang w:bidi="he-IL"/>
          </w:rPr>
          <w:delText>ו</w:delText>
        </w:r>
      </w:del>
      <w:r w:rsidRPr="00C12713">
        <w:rPr>
          <w:rFonts w:ascii="David" w:hAnsi="David" w:cs="David"/>
          <w:sz w:val="24"/>
          <w:szCs w:val="24"/>
          <w:shd w:val="clear" w:color="auto" w:fill="FFFFFF"/>
          <w:rtl/>
          <w:lang w:bidi="he-IL"/>
        </w:rPr>
        <w:t xml:space="preserve">שימת לב בכיתה, </w:t>
      </w:r>
      <w:r>
        <w:rPr>
          <w:rFonts w:ascii="David" w:hAnsi="David" w:cs="David" w:hint="cs"/>
          <w:sz w:val="24"/>
          <w:szCs w:val="24"/>
          <w:shd w:val="clear" w:color="auto" w:fill="FFFFFF"/>
          <w:rtl/>
          <w:lang w:bidi="he-IL"/>
        </w:rPr>
        <w:t>ו</w:t>
      </w:r>
      <w:r w:rsidRPr="00C12713">
        <w:rPr>
          <w:rFonts w:ascii="David" w:hAnsi="David" w:cs="David"/>
          <w:sz w:val="24"/>
          <w:szCs w:val="24"/>
          <w:shd w:val="clear" w:color="auto" w:fill="FFFFFF"/>
          <w:rtl/>
          <w:lang w:bidi="he-IL"/>
        </w:rPr>
        <w:t>הקלטה דיגיטלית ככלי</w:t>
      </w:r>
      <w:r w:rsidRPr="00BA6A2E">
        <w:rPr>
          <w:rFonts w:ascii="David" w:hAnsi="David" w:cs="David" w:hint="cs"/>
          <w:sz w:val="24"/>
          <w:szCs w:val="24"/>
          <w:shd w:val="clear" w:color="auto" w:fill="FFFFFF"/>
          <w:rtl/>
          <w:lang w:bidi="he-IL"/>
        </w:rPr>
        <w:t xml:space="preserve"> לפיתוח מקצועי</w:t>
      </w:r>
      <w:r w:rsidRPr="00C12713">
        <w:rPr>
          <w:rFonts w:ascii="David" w:hAnsi="David" w:cs="David"/>
          <w:sz w:val="24"/>
          <w:szCs w:val="24"/>
          <w:shd w:val="clear" w:color="auto" w:fill="FFFFFF"/>
          <w:rtl/>
          <w:lang w:bidi="he-IL"/>
        </w:rPr>
        <w:t xml:space="preserve"> בהכשרת פרחי הוראה. הרציונל במעבר בין חלקי הסקירה נובע מהקשר ההדוק בין הידע התאורטי, הפרקטיקה הרפלקטיבית והשימוש בטכנולוגיה ככלי להכשרת מורים. ראשית, נדון במרכיבי הידע הדרושים להוראת המתמטיקה, לאחר מכן נעבור לחשיבה רפלקטיבית בהכשרת פרחי הוראה, לאחר מכן לשימת הלב בכיתה</w:t>
      </w:r>
      <w:ins w:id="23" w:author="Author">
        <w:r w:rsidR="00F36C33">
          <w:rPr>
            <w:rFonts w:ascii="David" w:hAnsi="David" w:cs="David" w:hint="cs"/>
            <w:sz w:val="24"/>
            <w:szCs w:val="24"/>
            <w:shd w:val="clear" w:color="auto" w:fill="FFFFFF"/>
            <w:rtl/>
            <w:lang w:bidi="he-IL"/>
          </w:rPr>
          <w:t>,</w:t>
        </w:r>
      </w:ins>
      <w:r w:rsidRPr="00C12713">
        <w:rPr>
          <w:rFonts w:ascii="David" w:hAnsi="David" w:cs="David"/>
          <w:sz w:val="24"/>
          <w:szCs w:val="24"/>
          <w:shd w:val="clear" w:color="auto" w:fill="FFFFFF"/>
          <w:rtl/>
          <w:lang w:bidi="he-IL"/>
        </w:rPr>
        <w:t xml:space="preserve"> ולבסוף נבחן את השימוש בהקלטות וידאו דיגיטליות בהכשרת מורים.</w:t>
      </w:r>
    </w:p>
    <w:p w14:paraId="0CC1E65D" w14:textId="2B263B0D" w:rsidR="007E6667" w:rsidRPr="007E6667" w:rsidRDefault="007E6667" w:rsidP="00463166">
      <w:pPr>
        <w:spacing w:line="360" w:lineRule="auto"/>
        <w:jc w:val="both"/>
        <w:rPr>
          <w:rFonts w:ascii="David" w:hAnsi="David" w:cs="David"/>
          <w:b/>
          <w:bCs/>
          <w:sz w:val="24"/>
          <w:szCs w:val="24"/>
          <w:shd w:val="clear" w:color="auto" w:fill="FFFFFF"/>
          <w:rtl/>
          <w:lang w:bidi="he-IL"/>
        </w:rPr>
      </w:pPr>
      <w:r w:rsidRPr="007E6667">
        <w:rPr>
          <w:rFonts w:ascii="David" w:hAnsi="David" w:cs="David" w:hint="cs"/>
          <w:b/>
          <w:bCs/>
          <w:sz w:val="24"/>
          <w:szCs w:val="24"/>
          <w:shd w:val="clear" w:color="auto" w:fill="FFFFFF"/>
          <w:rtl/>
          <w:lang w:bidi="he-IL"/>
        </w:rPr>
        <w:t>מרכיבי ידע דרושים להוראת מתמטיקה</w:t>
      </w:r>
    </w:p>
    <w:p w14:paraId="1539A4DA" w14:textId="754A44E2" w:rsidR="007E6667" w:rsidRPr="007E6667" w:rsidRDefault="007E6667" w:rsidP="00463166">
      <w:pPr>
        <w:spacing w:line="360" w:lineRule="auto"/>
        <w:jc w:val="both"/>
        <w:rPr>
          <w:rFonts w:ascii="David" w:hAnsi="David" w:cs="David"/>
          <w:sz w:val="24"/>
          <w:szCs w:val="24"/>
          <w:shd w:val="clear" w:color="auto" w:fill="FFFFFF"/>
          <w:rtl/>
        </w:rPr>
      </w:pPr>
      <w:r w:rsidRPr="007E6667">
        <w:rPr>
          <w:rFonts w:ascii="David" w:hAnsi="David" w:cs="David" w:hint="cs"/>
          <w:sz w:val="24"/>
          <w:szCs w:val="24"/>
          <w:shd w:val="clear" w:color="auto" w:fill="FFFFFF"/>
          <w:rtl/>
          <w:lang w:bidi="he-IL"/>
        </w:rPr>
        <w:t>בשלושת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העשורים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האחרונים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נעשה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מאמץ</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ניכר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לאפיין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מהו</w:t>
      </w:r>
      <w:r w:rsidRPr="007E6667">
        <w:rPr>
          <w:rFonts w:ascii="David" w:hAnsi="David" w:cs="David"/>
          <w:sz w:val="24"/>
          <w:szCs w:val="24"/>
          <w:shd w:val="clear" w:color="auto" w:fill="FFFFFF"/>
          <w:rtl/>
          <w:lang w:bidi="he-IL"/>
        </w:rPr>
        <w:t xml:space="preserve"> </w:t>
      </w:r>
      <w:ins w:id="24" w:author="Author">
        <w:r w:rsidR="00176338">
          <w:rPr>
            <w:rFonts w:ascii="David" w:hAnsi="David" w:cs="David" w:hint="cs"/>
            <w:sz w:val="24"/>
            <w:szCs w:val="24"/>
            <w:shd w:val="clear" w:color="auto" w:fill="FFFFFF"/>
            <w:rtl/>
            <w:lang w:bidi="he-IL"/>
          </w:rPr>
          <w:t>ה</w:t>
        </w:r>
      </w:ins>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Shulman, 1986</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תיאר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ואפיין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שלושה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היבטים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במקצוע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ההוראה</w:t>
      </w:r>
      <w:r w:rsidRPr="007E6667">
        <w:rPr>
          <w:rFonts w:ascii="David" w:hAnsi="David" w:cs="David"/>
          <w:sz w:val="24"/>
          <w:szCs w:val="24"/>
          <w:shd w:val="clear" w:color="auto" w:fill="FFFFFF"/>
          <w:rtl/>
          <w:lang w:bidi="he-IL"/>
        </w:rPr>
        <w:t>: (</w:t>
      </w:r>
      <w:del w:id="25" w:author="Author">
        <w:r w:rsidRPr="007E6667" w:rsidDel="00F167D5">
          <w:rPr>
            <w:rFonts w:ascii="David" w:hAnsi="David" w:cs="David" w:hint="cs"/>
            <w:sz w:val="24"/>
            <w:szCs w:val="24"/>
            <w:shd w:val="clear" w:color="auto" w:fill="FFFFFF"/>
            <w:rtl/>
            <w:lang w:bidi="he-IL"/>
          </w:rPr>
          <w:delText>א</w:delText>
        </w:r>
      </w:del>
      <w:ins w:id="26" w:author="Author">
        <w:r w:rsidR="00F167D5">
          <w:rPr>
            <w:rFonts w:ascii="David" w:hAnsi="David" w:cs="David" w:hint="cs"/>
            <w:sz w:val="24"/>
            <w:szCs w:val="24"/>
            <w:shd w:val="clear" w:color="auto" w:fill="FFFFFF"/>
            <w:rtl/>
            <w:lang w:bidi="he-IL"/>
          </w:rPr>
          <w:t>1</w:t>
        </w:r>
      </w:ins>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תוכני</w:t>
      </w:r>
      <w:r w:rsidRPr="007E6667">
        <w:rPr>
          <w:rFonts w:ascii="David" w:hAnsi="David" w:cs="David"/>
          <w:sz w:val="24"/>
          <w:szCs w:val="24"/>
          <w:shd w:val="clear" w:color="auto" w:fill="FFFFFF"/>
          <w:rtl/>
          <w:lang w:bidi="he-IL"/>
        </w:rPr>
        <w:t>/</w:t>
      </w:r>
      <w:r w:rsidRPr="007E6667">
        <w:rPr>
          <w:rFonts w:ascii="David" w:hAnsi="David" w:cs="David" w:hint="cs"/>
          <w:sz w:val="24"/>
          <w:szCs w:val="24"/>
          <w:shd w:val="clear" w:color="auto" w:fill="FFFFFF"/>
          <w:rtl/>
          <w:lang w:bidi="he-IL"/>
        </w:rPr>
        <w:t>תחום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הדעת</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SMK- Subject Matter Knowledge</w:t>
      </w:r>
      <w:r w:rsidRPr="007E6667">
        <w:rPr>
          <w:rFonts w:ascii="David" w:hAnsi="David" w:cs="David"/>
          <w:sz w:val="24"/>
          <w:szCs w:val="24"/>
          <w:shd w:val="clear" w:color="auto" w:fill="FFFFFF"/>
          <w:rtl/>
          <w:lang w:bidi="he-IL"/>
        </w:rPr>
        <w:t>)</w:t>
      </w:r>
      <w:ins w:id="27" w:author="Author">
        <w:r w:rsidR="00F167D5">
          <w:rPr>
            <w:rFonts w:ascii="David" w:hAnsi="David" w:cs="David" w:hint="cs"/>
            <w:sz w:val="24"/>
            <w:szCs w:val="24"/>
            <w:shd w:val="clear" w:color="auto" w:fill="FFFFFF"/>
            <w:rtl/>
            <w:lang w:bidi="he-IL"/>
          </w:rPr>
          <w:t>;</w:t>
        </w:r>
      </w:ins>
      <w:r w:rsidRPr="007E6667">
        <w:rPr>
          <w:rFonts w:ascii="David" w:hAnsi="David" w:cs="David"/>
          <w:sz w:val="24"/>
          <w:szCs w:val="24"/>
          <w:shd w:val="clear" w:color="auto" w:fill="FFFFFF"/>
          <w:rtl/>
          <w:lang w:bidi="he-IL"/>
        </w:rPr>
        <w:t xml:space="preserve"> (</w:t>
      </w:r>
      <w:del w:id="28" w:author="Author">
        <w:r w:rsidRPr="007E6667" w:rsidDel="00F167D5">
          <w:rPr>
            <w:rFonts w:ascii="David" w:hAnsi="David" w:cs="David" w:hint="cs"/>
            <w:sz w:val="24"/>
            <w:szCs w:val="24"/>
            <w:shd w:val="clear" w:color="auto" w:fill="FFFFFF"/>
            <w:rtl/>
            <w:lang w:bidi="he-IL"/>
          </w:rPr>
          <w:delText>ב</w:delText>
        </w:r>
      </w:del>
      <w:ins w:id="29" w:author="Author">
        <w:r w:rsidR="00F167D5">
          <w:rPr>
            <w:rFonts w:ascii="David" w:hAnsi="David" w:cs="David" w:hint="cs"/>
            <w:sz w:val="24"/>
            <w:szCs w:val="24"/>
            <w:shd w:val="clear" w:color="auto" w:fill="FFFFFF"/>
            <w:rtl/>
            <w:lang w:bidi="he-IL"/>
          </w:rPr>
          <w:t>2</w:t>
        </w:r>
      </w:ins>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קוריקולרי</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CK- Curricular Knowledge</w:t>
      </w:r>
      <w:r w:rsidRPr="007E6667">
        <w:rPr>
          <w:rFonts w:ascii="David" w:hAnsi="David" w:cs="David"/>
          <w:sz w:val="24"/>
          <w:szCs w:val="24"/>
          <w:shd w:val="clear" w:color="auto" w:fill="FFFFFF"/>
          <w:rtl/>
          <w:lang w:bidi="he-IL"/>
        </w:rPr>
        <w:t>)</w:t>
      </w:r>
      <w:ins w:id="30" w:author="Author">
        <w:r w:rsidR="00F167D5">
          <w:rPr>
            <w:rFonts w:ascii="David" w:hAnsi="David" w:cs="David" w:hint="cs"/>
            <w:sz w:val="24"/>
            <w:szCs w:val="24"/>
            <w:shd w:val="clear" w:color="auto" w:fill="FFFFFF"/>
            <w:rtl/>
            <w:lang w:bidi="he-IL"/>
          </w:rPr>
          <w:t>;</w:t>
        </w:r>
      </w:ins>
      <w:r w:rsidRPr="007E6667">
        <w:rPr>
          <w:rFonts w:ascii="David" w:hAnsi="David" w:cs="David"/>
          <w:sz w:val="24"/>
          <w:szCs w:val="24"/>
          <w:shd w:val="clear" w:color="auto" w:fill="FFFFFF"/>
          <w:rtl/>
          <w:lang w:bidi="he-IL"/>
        </w:rPr>
        <w:t xml:space="preserve"> (</w:t>
      </w:r>
      <w:del w:id="31" w:author="Author">
        <w:r w:rsidRPr="007E6667" w:rsidDel="00F167D5">
          <w:rPr>
            <w:rFonts w:ascii="David" w:hAnsi="David" w:cs="David" w:hint="cs"/>
            <w:sz w:val="24"/>
            <w:szCs w:val="24"/>
            <w:shd w:val="clear" w:color="auto" w:fill="FFFFFF"/>
            <w:rtl/>
            <w:lang w:bidi="he-IL"/>
          </w:rPr>
          <w:delText>ג</w:delText>
        </w:r>
      </w:del>
      <w:ins w:id="32" w:author="Author">
        <w:r w:rsidR="00F167D5">
          <w:rPr>
            <w:rFonts w:ascii="David" w:hAnsi="David" w:cs="David" w:hint="cs"/>
            <w:sz w:val="24"/>
            <w:szCs w:val="24"/>
            <w:shd w:val="clear" w:color="auto" w:fill="FFFFFF"/>
            <w:rtl/>
            <w:lang w:bidi="he-IL"/>
          </w:rPr>
          <w:t>3</w:t>
        </w:r>
      </w:ins>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PK- Pedagogical Knowledge</w:t>
      </w:r>
      <w:r w:rsidRPr="007E6667">
        <w:rPr>
          <w:rFonts w:ascii="David" w:hAnsi="David" w:cs="David"/>
          <w:sz w:val="24"/>
          <w:szCs w:val="24"/>
          <w:shd w:val="clear" w:color="auto" w:fill="FFFFFF"/>
          <w:rtl/>
          <w:lang w:bidi="he-IL"/>
        </w:rPr>
        <w:t>)</w:t>
      </w:r>
      <w:r w:rsidRPr="007E6667">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Pr="007E6667">
        <w:rPr>
          <w:rFonts w:ascii="David" w:hAnsi="David" w:cs="David"/>
          <w:sz w:val="24"/>
          <w:szCs w:val="24"/>
          <w:shd w:val="clear" w:color="auto" w:fill="FFFFFF"/>
          <w:rtl/>
          <w:lang w:bidi="he-IL"/>
        </w:rPr>
        <w:t xml:space="preserve"> </w:t>
      </w:r>
      <w:r w:rsidR="00B439E2">
        <w:rPr>
          <w:rFonts w:ascii="David" w:hAnsi="David" w:cs="David" w:hint="cs"/>
          <w:sz w:val="24"/>
          <w:szCs w:val="24"/>
          <w:shd w:val="clear" w:color="auto" w:fill="FFFFFF"/>
          <w:rtl/>
          <w:lang w:bidi="he-IL"/>
        </w:rPr>
        <w:t xml:space="preserve"> </w:t>
      </w:r>
      <w:r w:rsidRPr="007E6667">
        <w:rPr>
          <w:rFonts w:ascii="David" w:hAnsi="David" w:cs="David"/>
          <w:sz w:val="24"/>
          <w:szCs w:val="24"/>
          <w:shd w:val="clear" w:color="auto" w:fill="FFFFFF"/>
          <w:rtl/>
          <w:lang w:bidi="he-IL"/>
        </w:rPr>
        <w:t>(</w:t>
      </w:r>
      <w:r w:rsidRPr="007E6667">
        <w:rPr>
          <w:rFonts w:ascii="David" w:hAnsi="David" w:cs="David"/>
          <w:sz w:val="24"/>
          <w:szCs w:val="24"/>
          <w:shd w:val="clear" w:color="auto" w:fill="FFFFFF"/>
        </w:rPr>
        <w:t>Shulman, 1986</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טוען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הידע</w:t>
      </w:r>
      <w:r w:rsidRPr="007E6667">
        <w:rPr>
          <w:rFonts w:ascii="David" w:hAnsi="David" w:cs="David"/>
          <w:sz w:val="24"/>
          <w:szCs w:val="24"/>
          <w:shd w:val="clear" w:color="auto" w:fill="FFFFFF"/>
          <w:rtl/>
          <w:lang w:bidi="he-IL"/>
        </w:rPr>
        <w:t xml:space="preserve"> -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del w:id="33" w:author="Author">
        <w:r w:rsidRPr="007E6667" w:rsidDel="00176338">
          <w:rPr>
            <w:rFonts w:ascii="David" w:hAnsi="David" w:cs="David" w:hint="cs"/>
            <w:sz w:val="24"/>
            <w:szCs w:val="24"/>
            <w:shd w:val="clear" w:color="auto" w:fill="FFFFFF"/>
            <w:rtl/>
            <w:lang w:bidi="he-IL"/>
          </w:rPr>
          <w:delText>תוכן</w:delText>
        </w:r>
        <w:r w:rsidRPr="007E6667" w:rsidDel="00176338">
          <w:rPr>
            <w:rFonts w:ascii="David" w:hAnsi="David" w:cs="David"/>
            <w:sz w:val="24"/>
            <w:szCs w:val="24"/>
            <w:shd w:val="clear" w:color="auto" w:fill="FFFFFF"/>
            <w:rtl/>
            <w:lang w:bidi="he-IL"/>
          </w:rPr>
          <w:delText xml:space="preserve"> </w:delText>
        </w:r>
      </w:del>
      <w:ins w:id="34" w:author="Author">
        <w:r w:rsidR="00176338">
          <w:rPr>
            <w:rFonts w:ascii="David" w:hAnsi="David" w:cs="David" w:hint="cs"/>
            <w:sz w:val="24"/>
            <w:szCs w:val="24"/>
            <w:shd w:val="clear" w:color="auto" w:fill="FFFFFF"/>
            <w:rtl/>
            <w:lang w:bidi="he-IL"/>
          </w:rPr>
          <w:lastRenderedPageBreak/>
          <w:t>תוכני</w:t>
        </w:r>
        <w:r w:rsidR="00176338" w:rsidRPr="007E6667">
          <w:rPr>
            <w:rFonts w:ascii="David" w:hAnsi="David" w:cs="David"/>
            <w:sz w:val="24"/>
            <w:szCs w:val="24"/>
            <w:shd w:val="clear" w:color="auto" w:fill="FFFFFF"/>
            <w:rtl/>
            <w:lang w:bidi="he-IL"/>
          </w:rPr>
          <w:t xml:space="preserve"> </w:t>
        </w:r>
      </w:ins>
      <w:r w:rsidRPr="007E6667">
        <w:rPr>
          <w:rFonts w:ascii="David" w:hAnsi="David" w:cs="David" w:hint="cs"/>
          <w:sz w:val="24"/>
          <w:szCs w:val="24"/>
          <w:shd w:val="clear" w:color="auto" w:fill="FFFFFF"/>
          <w:rtl/>
          <w:lang w:bidi="he-IL"/>
        </w:rPr>
        <w:t>וידע</w:t>
      </w:r>
      <w:r w:rsidRPr="007E6667">
        <w:rPr>
          <w:rFonts w:ascii="David" w:hAnsi="David" w:cs="David"/>
          <w:sz w:val="24"/>
          <w:szCs w:val="24"/>
          <w:shd w:val="clear" w:color="auto" w:fill="FFFFFF"/>
          <w:rtl/>
          <w:lang w:bidi="he-IL"/>
        </w:rPr>
        <w:t xml:space="preserve"> </w:t>
      </w:r>
      <w:del w:id="35" w:author="Author">
        <w:r w:rsidRPr="007E6667" w:rsidDel="00176338">
          <w:rPr>
            <w:rFonts w:ascii="David" w:hAnsi="David" w:cs="David" w:hint="cs"/>
            <w:sz w:val="24"/>
            <w:szCs w:val="24"/>
            <w:shd w:val="clear" w:color="auto" w:fill="FFFFFF"/>
            <w:rtl/>
            <w:lang w:bidi="he-IL"/>
          </w:rPr>
          <w:delText>תוכן</w:delText>
        </w:r>
        <w:r w:rsidRPr="007E6667" w:rsidDel="00176338">
          <w:rPr>
            <w:rFonts w:ascii="David" w:hAnsi="David" w:cs="David"/>
            <w:sz w:val="24"/>
            <w:szCs w:val="24"/>
            <w:shd w:val="clear" w:color="auto" w:fill="FFFFFF"/>
            <w:rtl/>
            <w:lang w:bidi="he-IL"/>
          </w:rPr>
          <w:delText xml:space="preserve"> </w:delText>
        </w:r>
      </w:del>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SMK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w:t>
      </w:r>
      <w:r w:rsidRPr="007E6667">
        <w:rPr>
          <w:rFonts w:ascii="David" w:hAnsi="David" w:cs="David"/>
          <w:sz w:val="24"/>
          <w:szCs w:val="24"/>
          <w:shd w:val="clear" w:color="auto" w:fill="FFFFFF"/>
          <w:rtl/>
          <w:lang w:bidi="he-IL"/>
        </w:rPr>
        <w:t>-</w:t>
      </w:r>
      <w:r w:rsidRPr="007E6667">
        <w:rPr>
          <w:rFonts w:ascii="David" w:hAnsi="David" w:cs="David"/>
          <w:sz w:val="24"/>
          <w:szCs w:val="24"/>
          <w:shd w:val="clear" w:color="auto" w:fill="FFFFFF"/>
        </w:rPr>
        <w:t>P</w:t>
      </w:r>
      <w:del w:id="36" w:author="Author">
        <w:r w:rsidRPr="007E6667" w:rsidDel="00176338">
          <w:rPr>
            <w:rFonts w:ascii="David" w:hAnsi="David" w:cs="David"/>
            <w:sz w:val="24"/>
            <w:szCs w:val="24"/>
            <w:shd w:val="clear" w:color="auto" w:fill="FFFFFF"/>
          </w:rPr>
          <w:delText>C</w:delText>
        </w:r>
      </w:del>
      <w:r w:rsidRPr="007E6667">
        <w:rPr>
          <w:rFonts w:ascii="David" w:hAnsi="David" w:cs="David"/>
          <w:sz w:val="24"/>
          <w:szCs w:val="24"/>
          <w:shd w:val="clear" w:color="auto" w:fill="FFFFFF"/>
        </w:rPr>
        <w:t>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אינם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אלא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חופפים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חלקית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ומהחפיפה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בין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del w:id="37" w:author="Author">
        <w:r w:rsidRPr="007E6667" w:rsidDel="00176338">
          <w:rPr>
            <w:rFonts w:ascii="David" w:hAnsi="David" w:cs="David" w:hint="cs"/>
            <w:sz w:val="24"/>
            <w:szCs w:val="24"/>
            <w:shd w:val="clear" w:color="auto" w:fill="FFFFFF"/>
            <w:rtl/>
            <w:lang w:bidi="he-IL"/>
          </w:rPr>
          <w:delText>תוכן</w:delText>
        </w:r>
        <w:r w:rsidRPr="007E6667" w:rsidDel="00176338">
          <w:rPr>
            <w:rFonts w:ascii="David" w:hAnsi="David" w:cs="David"/>
            <w:sz w:val="24"/>
            <w:szCs w:val="24"/>
            <w:shd w:val="clear" w:color="auto" w:fill="FFFFFF"/>
            <w:rtl/>
            <w:lang w:bidi="he-IL"/>
          </w:rPr>
          <w:delText xml:space="preserve"> </w:delText>
        </w:r>
      </w:del>
      <w:ins w:id="38" w:author="Author">
        <w:r w:rsidR="00176338" w:rsidRPr="007E6667">
          <w:rPr>
            <w:rFonts w:ascii="David" w:hAnsi="David" w:cs="David" w:hint="cs"/>
            <w:sz w:val="24"/>
            <w:szCs w:val="24"/>
            <w:shd w:val="clear" w:color="auto" w:fill="FFFFFF"/>
            <w:rtl/>
            <w:lang w:bidi="he-IL"/>
          </w:rPr>
          <w:t>תוכ</w:t>
        </w:r>
        <w:r w:rsidR="00176338">
          <w:rPr>
            <w:rFonts w:ascii="David" w:hAnsi="David" w:cs="David" w:hint="cs"/>
            <w:sz w:val="24"/>
            <w:szCs w:val="24"/>
            <w:shd w:val="clear" w:color="auto" w:fill="FFFFFF"/>
            <w:rtl/>
            <w:lang w:bidi="he-IL"/>
          </w:rPr>
          <w:t>ני</w:t>
        </w:r>
        <w:r w:rsidR="00176338" w:rsidRPr="007E6667">
          <w:rPr>
            <w:rFonts w:ascii="David" w:hAnsi="David" w:cs="David"/>
            <w:sz w:val="24"/>
            <w:szCs w:val="24"/>
            <w:shd w:val="clear" w:color="auto" w:fill="FFFFFF"/>
            <w:rtl/>
            <w:lang w:bidi="he-IL"/>
          </w:rPr>
          <w:t xml:space="preserve"> </w:t>
        </w:r>
      </w:ins>
      <w:r w:rsidRPr="007E6667">
        <w:rPr>
          <w:rFonts w:ascii="David" w:hAnsi="David" w:cs="David" w:hint="cs"/>
          <w:sz w:val="24"/>
          <w:szCs w:val="24"/>
          <w:shd w:val="clear" w:color="auto" w:fill="FFFFFF"/>
          <w:rtl/>
          <w:lang w:bidi="he-IL"/>
        </w:rPr>
        <w:t>לידע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נוצר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סוג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חדש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שנקרא</w:t>
      </w:r>
      <w:r w:rsidRPr="007E6667">
        <w:rPr>
          <w:rFonts w:ascii="David" w:hAnsi="David" w:cs="David"/>
          <w:sz w:val="24"/>
          <w:szCs w:val="24"/>
          <w:shd w:val="clear" w:color="auto" w:fill="FFFFFF"/>
          <w:rtl/>
          <w:lang w:bidi="he-IL"/>
        </w:rPr>
        <w:t xml:space="preserve"> </w:t>
      </w:r>
      <w:commentRangeStart w:id="39"/>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del w:id="40" w:author="Author">
        <w:r w:rsidRPr="007E6667" w:rsidDel="00A01C43">
          <w:rPr>
            <w:rFonts w:ascii="David" w:hAnsi="David" w:cs="David" w:hint="cs"/>
            <w:sz w:val="24"/>
            <w:szCs w:val="24"/>
            <w:shd w:val="clear" w:color="auto" w:fill="FFFFFF"/>
            <w:rtl/>
            <w:lang w:bidi="he-IL"/>
          </w:rPr>
          <w:delText>תוכן</w:delText>
        </w:r>
        <w:r w:rsidRPr="007E6667" w:rsidDel="00A01C43">
          <w:rPr>
            <w:rFonts w:ascii="David" w:hAnsi="David" w:cs="David"/>
            <w:sz w:val="24"/>
            <w:szCs w:val="24"/>
            <w:shd w:val="clear" w:color="auto" w:fill="FFFFFF"/>
            <w:rtl/>
            <w:lang w:bidi="he-IL"/>
          </w:rPr>
          <w:delText xml:space="preserve"> </w:delText>
        </w:r>
        <w:r w:rsidRPr="007E6667" w:rsidDel="00A01C43">
          <w:rPr>
            <w:rFonts w:ascii="David" w:hAnsi="David" w:cs="David" w:hint="cs"/>
            <w:sz w:val="24"/>
            <w:szCs w:val="24"/>
            <w:shd w:val="clear" w:color="auto" w:fill="FFFFFF"/>
            <w:rtl/>
            <w:lang w:bidi="he-IL"/>
          </w:rPr>
          <w:delText>פדגוגי</w:delText>
        </w:r>
      </w:del>
      <w:ins w:id="41" w:author="Author">
        <w:r w:rsidR="00A01C43">
          <w:rPr>
            <w:rFonts w:ascii="David" w:hAnsi="David" w:cs="David" w:hint="cs"/>
            <w:sz w:val="24"/>
            <w:szCs w:val="24"/>
            <w:shd w:val="clear" w:color="auto" w:fill="FFFFFF"/>
            <w:rtl/>
            <w:lang w:bidi="he-IL"/>
          </w:rPr>
          <w:t>פדגוגי-תוכני</w:t>
        </w:r>
      </w:ins>
      <w:r w:rsidRPr="007E6667">
        <w:rPr>
          <w:rFonts w:ascii="David" w:hAnsi="David" w:cs="David"/>
          <w:sz w:val="24"/>
          <w:szCs w:val="24"/>
          <w:shd w:val="clear" w:color="auto" w:fill="FFFFFF"/>
          <w:rtl/>
          <w:lang w:bidi="he-IL"/>
        </w:rPr>
        <w:t xml:space="preserve"> </w:t>
      </w:r>
      <w:commentRangeEnd w:id="39"/>
      <w:r w:rsidR="00A01C43">
        <w:rPr>
          <w:rStyle w:val="CommentReference"/>
          <w:rtl/>
        </w:rPr>
        <w:commentReference w:id="39"/>
      </w:r>
      <w:r w:rsidRPr="007E6667">
        <w:rPr>
          <w:rFonts w:ascii="David" w:hAnsi="David" w:cs="David"/>
          <w:sz w:val="24"/>
          <w:szCs w:val="24"/>
          <w:shd w:val="clear" w:color="auto" w:fill="FFFFFF"/>
          <w:rtl/>
          <w:lang w:bidi="he-IL"/>
        </w:rPr>
        <w:t>(</w:t>
      </w:r>
      <w:r w:rsidRPr="007E6667">
        <w:rPr>
          <w:rFonts w:ascii="David" w:hAnsi="David" w:cs="David"/>
          <w:sz w:val="24"/>
          <w:szCs w:val="24"/>
          <w:shd w:val="clear" w:color="auto" w:fill="FFFFFF"/>
        </w:rPr>
        <w:t>PCK- Pedagogical Content Knowledge</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זה</w:t>
      </w:r>
      <w:ins w:id="42" w:author="Author">
        <w:r w:rsidR="008F6E4E">
          <w:rPr>
            <w:rFonts w:ascii="David" w:hAnsi="David" w:cs="David" w:hint="cs"/>
            <w:sz w:val="24"/>
            <w:szCs w:val="24"/>
            <w:shd w:val="clear" w:color="auto" w:fill="FFFFFF"/>
            <w:rtl/>
            <w:lang w:bidi="he-IL"/>
          </w:rPr>
          <w:t xml:space="preserve"> </w:t>
        </w:r>
      </w:ins>
      <w:del w:id="43" w:author="Author">
        <w:r w:rsidRPr="007E6667" w:rsidDel="00176338">
          <w:rPr>
            <w:rFonts w:ascii="David" w:hAnsi="David" w:cs="David"/>
            <w:sz w:val="24"/>
            <w:szCs w:val="24"/>
            <w:shd w:val="clear" w:color="auto" w:fill="FFFFFF"/>
            <w:rtl/>
            <w:lang w:bidi="he-IL"/>
          </w:rPr>
          <w:delText xml:space="preserve">, </w:delText>
        </w:r>
      </w:del>
      <w:r w:rsidRPr="007E6667">
        <w:rPr>
          <w:rFonts w:ascii="David" w:hAnsi="David" w:cs="David" w:hint="cs"/>
          <w:sz w:val="24"/>
          <w:szCs w:val="24"/>
          <w:shd w:val="clear" w:color="auto" w:fill="FFFFFF"/>
          <w:rtl/>
          <w:lang w:bidi="he-IL"/>
        </w:rPr>
        <w:t>משלב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ומאחד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פדגוגי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נושא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הלימוד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ונמצא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מעבר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נושא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מסוים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del w:id="44" w:author="Author">
        <w:r w:rsidRPr="007E6667" w:rsidDel="00F167D5">
          <w:rPr>
            <w:rFonts w:ascii="David" w:hAnsi="David" w:cs="David" w:hint="cs"/>
            <w:sz w:val="24"/>
            <w:szCs w:val="24"/>
            <w:shd w:val="clear" w:color="auto" w:fill="FFFFFF"/>
            <w:rtl/>
            <w:lang w:bidi="he-IL"/>
          </w:rPr>
          <w:delText>תוכני</w:delText>
        </w:r>
        <w:r w:rsidRPr="007E6667" w:rsidDel="00F167D5">
          <w:rPr>
            <w:rFonts w:ascii="David" w:hAnsi="David" w:cs="David"/>
            <w:sz w:val="24"/>
            <w:szCs w:val="24"/>
            <w:shd w:val="clear" w:color="auto" w:fill="FFFFFF"/>
            <w:rtl/>
            <w:lang w:bidi="he-IL"/>
          </w:rPr>
          <w:delText xml:space="preserve"> </w:delText>
        </w:r>
        <w:r w:rsidRPr="007E6667" w:rsidDel="00F167D5">
          <w:rPr>
            <w:rFonts w:ascii="David" w:hAnsi="David" w:cs="David" w:hint="cs"/>
            <w:sz w:val="24"/>
            <w:szCs w:val="24"/>
            <w:shd w:val="clear" w:color="auto" w:fill="FFFFFF"/>
            <w:rtl/>
            <w:lang w:bidi="he-IL"/>
          </w:rPr>
          <w:delText>פדגוגי</w:delText>
        </w:r>
      </w:del>
      <w:ins w:id="45" w:author="Author">
        <w:r w:rsidR="00F167D5">
          <w:rPr>
            <w:rFonts w:ascii="David" w:hAnsi="David" w:cs="David" w:hint="cs"/>
            <w:sz w:val="24"/>
            <w:szCs w:val="24"/>
            <w:shd w:val="clear" w:color="auto" w:fill="FFFFFF"/>
            <w:rtl/>
            <w:lang w:bidi="he-IL"/>
          </w:rPr>
          <w:t>פדגוגי-תוכני</w:t>
        </w:r>
      </w:ins>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מהווה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בסיס</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לשיקולי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המורה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בפעולותיו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בכיתה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ומאפשר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לקבל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החלטות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בשאלות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הוראה</w:t>
      </w:r>
      <w:r w:rsidRPr="007E6667">
        <w:rPr>
          <w:rFonts w:ascii="David" w:hAnsi="David" w:cs="David"/>
          <w:sz w:val="24"/>
          <w:szCs w:val="24"/>
          <w:shd w:val="clear" w:color="auto" w:fill="FFFFFF"/>
          <w:rtl/>
          <w:lang w:bidi="he-IL"/>
        </w:rPr>
        <w:t>.</w:t>
      </w:r>
    </w:p>
    <w:p w14:paraId="25296938" w14:textId="1BC137FD" w:rsidR="007E6667" w:rsidRPr="007E6667" w:rsidRDefault="007E6667" w:rsidP="00463166">
      <w:pPr>
        <w:spacing w:line="360" w:lineRule="auto"/>
        <w:jc w:val="both"/>
        <w:rPr>
          <w:rFonts w:ascii="David" w:hAnsi="David" w:cs="David"/>
          <w:sz w:val="24"/>
          <w:szCs w:val="24"/>
          <w:shd w:val="clear" w:color="auto" w:fill="FFFFFF"/>
          <w:lang w:bidi="he-IL"/>
        </w:rPr>
      </w:pPr>
      <w:r w:rsidRPr="007E6667">
        <w:rPr>
          <w:rFonts w:ascii="David" w:hAnsi="David" w:cs="David" w:hint="cs"/>
          <w:sz w:val="24"/>
          <w:szCs w:val="24"/>
          <w:shd w:val="clear" w:color="auto" w:fill="FFFFFF"/>
          <w:rtl/>
          <w:lang w:bidi="he-IL"/>
        </w:rPr>
        <w:t>המשגת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MKT</w:t>
      </w:r>
      <w:del w:id="46" w:author="Author">
        <w:r w:rsidRPr="007E6667" w:rsidDel="00176338">
          <w:rPr>
            <w:rFonts w:ascii="David" w:hAnsi="David" w:cs="David"/>
            <w:sz w:val="24"/>
            <w:szCs w:val="24"/>
            <w:shd w:val="clear" w:color="auto" w:fill="FFFFFF"/>
          </w:rPr>
          <w:delText xml:space="preserve">: </w:delText>
        </w:r>
      </w:del>
      <w:ins w:id="47" w:author="Author">
        <w:r w:rsidR="00176338">
          <w:rPr>
            <w:rFonts w:ascii="David" w:hAnsi="David" w:cs="David"/>
            <w:sz w:val="24"/>
            <w:szCs w:val="24"/>
            <w:shd w:val="clear" w:color="auto" w:fill="FFFFFF"/>
          </w:rPr>
          <w:t>-</w:t>
        </w:r>
        <w:r w:rsidR="00176338" w:rsidRPr="007E6667">
          <w:rPr>
            <w:rFonts w:ascii="David" w:hAnsi="David" w:cs="David"/>
            <w:sz w:val="24"/>
            <w:szCs w:val="24"/>
            <w:shd w:val="clear" w:color="auto" w:fill="FFFFFF"/>
          </w:rPr>
          <w:t xml:space="preserve"> </w:t>
        </w:r>
      </w:ins>
      <w:r w:rsidRPr="007E6667">
        <w:rPr>
          <w:rFonts w:ascii="David" w:hAnsi="David" w:cs="David"/>
          <w:sz w:val="24"/>
          <w:szCs w:val="24"/>
          <w:shd w:val="clear" w:color="auto" w:fill="FFFFFF"/>
        </w:rPr>
        <w:t>Mathematical Knowledge for Teaching</w:t>
      </w:r>
      <w:r w:rsidRPr="007E6667">
        <w:rPr>
          <w:rFonts w:ascii="David" w:hAnsi="David" w:cs="David"/>
          <w:sz w:val="24"/>
          <w:szCs w:val="24"/>
          <w:shd w:val="clear" w:color="auto" w:fill="FFFFFF"/>
          <w:rtl/>
          <w:lang w:bidi="he-IL"/>
        </w:rPr>
        <w:t>)</w:t>
      </w:r>
      <w:del w:id="48" w:author="Author">
        <w:r w:rsidRPr="007E6667" w:rsidDel="00176338">
          <w:rPr>
            <w:rFonts w:ascii="David" w:hAnsi="David" w:cs="David"/>
            <w:sz w:val="24"/>
            <w:szCs w:val="24"/>
            <w:shd w:val="clear" w:color="auto" w:fill="FFFFFF"/>
            <w:rtl/>
            <w:lang w:bidi="he-IL"/>
          </w:rPr>
          <w:delText>,</w:delText>
        </w:r>
      </w:del>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התמקדה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בשאלה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הנימוקים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המתמטיים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התובנות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ההבנות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והמיומנויות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del w:id="49" w:author="Author">
        <w:r w:rsidRPr="007E6667" w:rsidDel="00176338">
          <w:rPr>
            <w:rFonts w:ascii="David" w:hAnsi="David" w:cs="David"/>
            <w:sz w:val="24"/>
            <w:szCs w:val="24"/>
            <w:shd w:val="clear" w:color="auto" w:fill="FFFFFF"/>
            <w:rtl/>
            <w:lang w:bidi="he-IL"/>
          </w:rPr>
          <w:delText>?</w:delText>
        </w:r>
      </w:del>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מספר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חוקרים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בהובלה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Ball</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ניסו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לפתח</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תיאוריה</w:t>
      </w:r>
      <w:r w:rsidRPr="007E6667">
        <w:rPr>
          <w:rFonts w:ascii="David" w:hAnsi="David" w:cs="David"/>
          <w:sz w:val="24"/>
          <w:szCs w:val="24"/>
          <w:shd w:val="clear" w:color="auto" w:fill="FFFFFF"/>
          <w:rtl/>
          <w:lang w:bidi="he-IL"/>
        </w:rPr>
        <w:t xml:space="preserve"> </w:t>
      </w:r>
      <w:del w:id="50" w:author="Author">
        <w:r w:rsidRPr="007E6667" w:rsidDel="00176338">
          <w:rPr>
            <w:rFonts w:ascii="David" w:hAnsi="David" w:cs="David" w:hint="cs"/>
            <w:sz w:val="24"/>
            <w:szCs w:val="24"/>
            <w:shd w:val="clear" w:color="auto" w:fill="FFFFFF"/>
            <w:rtl/>
            <w:lang w:bidi="he-IL"/>
          </w:rPr>
          <w:delText>ב</w:delText>
        </w:r>
      </w:del>
      <w:r w:rsidRPr="007E6667">
        <w:rPr>
          <w:rFonts w:ascii="David" w:hAnsi="David" w:cs="David" w:hint="cs"/>
          <w:sz w:val="24"/>
          <w:szCs w:val="24"/>
          <w:shd w:val="clear" w:color="auto" w:fill="FFFFFF"/>
          <w:rtl/>
          <w:lang w:bidi="he-IL"/>
        </w:rPr>
        <w:t>כדי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להשיב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שאלה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זו</w:t>
      </w:r>
      <w:r w:rsidRPr="007E6667">
        <w:rPr>
          <w:rFonts w:ascii="David" w:hAnsi="David" w:cs="David"/>
          <w:sz w:val="24"/>
          <w:szCs w:val="24"/>
          <w:shd w:val="clear" w:color="auto" w:fill="FFFFFF"/>
          <w:rtl/>
          <w:lang w:bidi="he-IL"/>
        </w:rPr>
        <w:t xml:space="preserve"> (</w:t>
      </w:r>
      <w:r w:rsidR="00BF2737">
        <w:rPr>
          <w:rFonts w:ascii="David" w:hAnsi="David" w:cs="David"/>
          <w:sz w:val="24"/>
          <w:szCs w:val="24"/>
          <w:shd w:val="clear" w:color="auto" w:fill="FFFFFF"/>
        </w:rPr>
        <w:t>Ball et al.</w:t>
      </w:r>
      <w:r w:rsidRPr="007E6667">
        <w:rPr>
          <w:rFonts w:ascii="David" w:hAnsi="David" w:cs="David"/>
          <w:sz w:val="24"/>
          <w:szCs w:val="24"/>
          <w:shd w:val="clear" w:color="auto" w:fill="FFFFFF"/>
        </w:rPr>
        <w:t>, 2008; Hill</w:t>
      </w:r>
      <w:r w:rsidR="00600B0F">
        <w:rPr>
          <w:rFonts w:ascii="David" w:hAnsi="David" w:cs="David"/>
          <w:sz w:val="24"/>
          <w:szCs w:val="24"/>
          <w:shd w:val="clear" w:color="auto" w:fill="FFFFFF"/>
        </w:rPr>
        <w:t xml:space="preserve"> et al.</w:t>
      </w:r>
      <w:r w:rsidRPr="007E6667">
        <w:rPr>
          <w:rFonts w:ascii="David" w:hAnsi="David" w:cs="David"/>
          <w:sz w:val="24"/>
          <w:szCs w:val="24"/>
          <w:shd w:val="clear" w:color="auto" w:fill="FFFFFF"/>
        </w:rPr>
        <w:t>, 2008</w:t>
      </w:r>
      <w:r w:rsidRPr="007E6667">
        <w:rPr>
          <w:rFonts w:ascii="David" w:hAnsi="David" w:cs="David"/>
          <w:sz w:val="24"/>
          <w:szCs w:val="24"/>
          <w:shd w:val="clear" w:color="auto" w:fill="FFFFFF"/>
          <w:rtl/>
          <w:lang w:bidi="he-IL"/>
        </w:rPr>
        <w:t xml:space="preserve">). </w:t>
      </w:r>
    </w:p>
    <w:p w14:paraId="40B64390" w14:textId="07C8BA64" w:rsidR="007E6667" w:rsidRPr="007E6667" w:rsidRDefault="007E6667" w:rsidP="00463166">
      <w:pPr>
        <w:spacing w:line="360" w:lineRule="auto"/>
        <w:jc w:val="both"/>
        <w:rPr>
          <w:rFonts w:ascii="David" w:hAnsi="David" w:cs="David"/>
          <w:sz w:val="24"/>
          <w:szCs w:val="24"/>
          <w:shd w:val="clear" w:color="auto" w:fill="FFFFFF"/>
          <w:rtl/>
        </w:rPr>
      </w:pPr>
      <w:r w:rsidRPr="007E6667">
        <w:rPr>
          <w:rFonts w:ascii="David" w:hAnsi="David" w:cs="David" w:hint="cs"/>
          <w:sz w:val="24"/>
          <w:szCs w:val="24"/>
          <w:shd w:val="clear" w:color="auto" w:fill="FFFFFF"/>
          <w:rtl/>
          <w:lang w:bidi="he-IL"/>
        </w:rPr>
        <w:t>היל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ועמיתיה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Hill et al., 2005</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הדגישו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שטבע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00AF23BF">
        <w:rPr>
          <w:rFonts w:ascii="David" w:hAnsi="David" w:cs="David" w:hint="cs"/>
          <w:sz w:val="24"/>
          <w:szCs w:val="24"/>
          <w:shd w:val="clear" w:color="auto" w:fill="FFFFFF"/>
          <w:rtl/>
          <w:lang w:bidi="he-IL"/>
        </w:rPr>
        <w:t xml:space="preserve"> </w:t>
      </w:r>
      <w:r w:rsidR="000D740D">
        <w:rPr>
          <w:rFonts w:ascii="David" w:hAnsi="David" w:cs="David" w:hint="cs"/>
          <w:sz w:val="24"/>
          <w:szCs w:val="24"/>
          <w:shd w:val="clear" w:color="auto" w:fill="FFFFFF"/>
          <w:rtl/>
          <w:lang w:bidi="he-IL"/>
        </w:rPr>
        <w:t>(</w:t>
      </w:r>
      <w:r w:rsidR="00AF23BF">
        <w:rPr>
          <w:rFonts w:ascii="David" w:hAnsi="David" w:cs="David" w:hint="cs"/>
          <w:sz w:val="24"/>
          <w:szCs w:val="24"/>
          <w:shd w:val="clear" w:color="auto" w:fill="FFFFFF"/>
          <w:rtl/>
          <w:lang w:bidi="he-IL"/>
        </w:rPr>
        <w:t>1986</w:t>
      </w:r>
      <w:r w:rsidR="000D740D">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לגבי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חשיבות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del w:id="51" w:author="Author">
        <w:r w:rsidRPr="007E6667" w:rsidDel="00A01C43">
          <w:rPr>
            <w:rFonts w:ascii="David" w:hAnsi="David" w:cs="David" w:hint="cs"/>
            <w:sz w:val="24"/>
            <w:szCs w:val="24"/>
            <w:shd w:val="clear" w:color="auto" w:fill="FFFFFF"/>
            <w:rtl/>
            <w:lang w:bidi="he-IL"/>
          </w:rPr>
          <w:delText>תוכן</w:delText>
        </w:r>
        <w:r w:rsidRPr="007E6667" w:rsidDel="00A01C43">
          <w:rPr>
            <w:rFonts w:ascii="David" w:hAnsi="David" w:cs="David"/>
            <w:sz w:val="24"/>
            <w:szCs w:val="24"/>
            <w:shd w:val="clear" w:color="auto" w:fill="FFFFFF"/>
            <w:rtl/>
            <w:lang w:bidi="he-IL"/>
          </w:rPr>
          <w:delText xml:space="preserve"> </w:delText>
        </w:r>
        <w:r w:rsidRPr="007E6667" w:rsidDel="00A01C43">
          <w:rPr>
            <w:rFonts w:ascii="David" w:hAnsi="David" w:cs="David" w:hint="cs"/>
            <w:sz w:val="24"/>
            <w:szCs w:val="24"/>
            <w:shd w:val="clear" w:color="auto" w:fill="FFFFFF"/>
            <w:rtl/>
            <w:lang w:bidi="he-IL"/>
          </w:rPr>
          <w:delText>פדגוגי</w:delText>
        </w:r>
      </w:del>
      <w:ins w:id="52" w:author="Author">
        <w:r w:rsidR="00A01C43">
          <w:rPr>
            <w:rFonts w:ascii="David" w:hAnsi="David" w:cs="David" w:hint="cs"/>
            <w:sz w:val="24"/>
            <w:szCs w:val="24"/>
            <w:shd w:val="clear" w:color="auto" w:fill="FFFFFF"/>
            <w:rtl/>
            <w:lang w:bidi="he-IL"/>
          </w:rPr>
          <w:t>פדגוגי-תוכני</w:t>
        </w:r>
      </w:ins>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אבל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הסבירו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המושג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המשמש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לביצוע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העבודה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דוגמאות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עבודה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בהוראה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כוללות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הסבר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מונחים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ומושגים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לתלמידים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פירוש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הצהרות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ופתרונות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שיפוט</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ותיקון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ספרי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לימוד</w:t>
      </w:r>
      <w:r w:rsidRPr="007E6667">
        <w:rPr>
          <w:rFonts w:ascii="David" w:hAnsi="David" w:cs="David"/>
          <w:sz w:val="24"/>
          <w:szCs w:val="24"/>
          <w:shd w:val="clear" w:color="auto" w:fill="FFFFFF"/>
          <w:rtl/>
          <w:lang w:bidi="he-IL"/>
        </w:rPr>
        <w:t xml:space="preserve"> </w:t>
      </w:r>
      <w:ins w:id="53" w:author="Author">
        <w:r w:rsidR="00176338">
          <w:rPr>
            <w:rFonts w:ascii="David" w:hAnsi="David" w:cs="David" w:hint="cs"/>
            <w:sz w:val="24"/>
            <w:szCs w:val="24"/>
            <w:shd w:val="clear" w:color="auto" w:fill="FFFFFF"/>
            <w:rtl/>
            <w:lang w:bidi="he-IL"/>
          </w:rPr>
          <w:t>ב</w:t>
        </w:r>
      </w:ins>
      <w:r w:rsidRPr="007E6667">
        <w:rPr>
          <w:rFonts w:ascii="David" w:hAnsi="David" w:cs="David" w:hint="cs"/>
          <w:sz w:val="24"/>
          <w:szCs w:val="24"/>
          <w:shd w:val="clear" w:color="auto" w:fill="FFFFFF"/>
          <w:rtl/>
          <w:lang w:bidi="he-IL"/>
        </w:rPr>
        <w:t>נושאים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מסוימים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שימוש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בייצוגים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מדויקים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בכיתה</w:t>
      </w:r>
      <w:r w:rsidRPr="007E6667">
        <w:rPr>
          <w:rFonts w:ascii="David" w:hAnsi="David" w:cs="David"/>
          <w:sz w:val="24"/>
          <w:szCs w:val="24"/>
          <w:shd w:val="clear" w:color="auto" w:fill="FFFFFF"/>
          <w:rtl/>
          <w:lang w:bidi="he-IL"/>
        </w:rPr>
        <w:t xml:space="preserve">, </w:t>
      </w:r>
      <w:del w:id="54" w:author="Author">
        <w:r w:rsidRPr="007E6667" w:rsidDel="00176338">
          <w:rPr>
            <w:rFonts w:ascii="David" w:hAnsi="David" w:cs="David" w:hint="cs"/>
            <w:sz w:val="24"/>
            <w:szCs w:val="24"/>
            <w:shd w:val="clear" w:color="auto" w:fill="FFFFFF"/>
            <w:rtl/>
            <w:lang w:bidi="he-IL"/>
          </w:rPr>
          <w:delText>לספק</w:delText>
        </w:r>
        <w:r w:rsidRPr="007E6667" w:rsidDel="00176338">
          <w:rPr>
            <w:rFonts w:ascii="David" w:hAnsi="David" w:cs="David"/>
            <w:sz w:val="24"/>
            <w:szCs w:val="24"/>
            <w:shd w:val="clear" w:color="auto" w:fill="FFFFFF"/>
            <w:rtl/>
            <w:lang w:bidi="he-IL"/>
          </w:rPr>
          <w:delText xml:space="preserve"> </w:delText>
        </w:r>
      </w:del>
      <w:ins w:id="55" w:author="Author">
        <w:r w:rsidR="00176338">
          <w:rPr>
            <w:rFonts w:ascii="David" w:hAnsi="David" w:cs="David" w:hint="cs"/>
            <w:sz w:val="24"/>
            <w:szCs w:val="24"/>
            <w:shd w:val="clear" w:color="auto" w:fill="FFFFFF"/>
            <w:rtl/>
            <w:lang w:bidi="he-IL"/>
          </w:rPr>
          <w:t>מתן</w:t>
        </w:r>
        <w:r w:rsidR="00176338" w:rsidRPr="007E6667">
          <w:rPr>
            <w:rFonts w:ascii="David" w:hAnsi="David" w:cs="David"/>
            <w:sz w:val="24"/>
            <w:szCs w:val="24"/>
            <w:shd w:val="clear" w:color="auto" w:fill="FFFFFF"/>
            <w:rtl/>
            <w:lang w:bidi="he-IL"/>
          </w:rPr>
          <w:t xml:space="preserve"> </w:t>
        </w:r>
      </w:ins>
      <w:del w:id="56" w:author="Author">
        <w:r w:rsidRPr="007E6667" w:rsidDel="00176338">
          <w:rPr>
            <w:rFonts w:ascii="David" w:hAnsi="David" w:cs="David" w:hint="cs"/>
            <w:sz w:val="24"/>
            <w:szCs w:val="24"/>
            <w:shd w:val="clear" w:color="auto" w:fill="FFFFFF"/>
            <w:rtl/>
            <w:lang w:bidi="he-IL"/>
          </w:rPr>
          <w:delText>לתלמידים</w:delText>
        </w:r>
        <w:r w:rsidRPr="007E6667" w:rsidDel="00176338">
          <w:rPr>
            <w:rFonts w:ascii="David" w:hAnsi="David" w:cs="David"/>
            <w:sz w:val="24"/>
            <w:szCs w:val="24"/>
            <w:shd w:val="clear" w:color="auto" w:fill="FFFFFF"/>
            <w:rtl/>
            <w:lang w:bidi="he-IL"/>
          </w:rPr>
          <w:delText xml:space="preserve"> </w:delText>
        </w:r>
        <w:r w:rsidRPr="007E6667" w:rsidDel="00F167D5">
          <w:rPr>
            <w:rFonts w:ascii="David" w:hAnsi="David" w:cs="David" w:hint="cs"/>
            <w:sz w:val="24"/>
            <w:szCs w:val="24"/>
            <w:shd w:val="clear" w:color="auto" w:fill="FFFFFF"/>
            <w:rtl/>
            <w:lang w:bidi="he-IL"/>
          </w:rPr>
          <w:delText>עם</w:delText>
        </w:r>
        <w:r w:rsidRPr="007E6667" w:rsidDel="00F167D5">
          <w:rPr>
            <w:rFonts w:ascii="David" w:hAnsi="David" w:cs="David"/>
            <w:sz w:val="24"/>
            <w:szCs w:val="24"/>
            <w:shd w:val="clear" w:color="auto" w:fill="FFFFFF"/>
            <w:rtl/>
            <w:lang w:bidi="he-IL"/>
          </w:rPr>
          <w:delText xml:space="preserve"> </w:delText>
        </w:r>
      </w:del>
      <w:r w:rsidRPr="007E6667">
        <w:rPr>
          <w:rFonts w:ascii="David" w:hAnsi="David" w:cs="David" w:hint="cs"/>
          <w:sz w:val="24"/>
          <w:szCs w:val="24"/>
          <w:shd w:val="clear" w:color="auto" w:fill="FFFFFF"/>
          <w:rtl/>
          <w:lang w:bidi="he-IL"/>
        </w:rPr>
        <w:t>דוגמאות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מושגים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מתמטיים</w:t>
      </w:r>
      <w:ins w:id="57" w:author="Author">
        <w:r w:rsidR="00176338">
          <w:rPr>
            <w:rFonts w:ascii="David" w:hAnsi="David" w:cs="David" w:hint="cs"/>
            <w:sz w:val="24"/>
            <w:szCs w:val="24"/>
            <w:shd w:val="clear" w:color="auto" w:fill="FFFFFF"/>
            <w:rtl/>
            <w:lang w:bidi="he-IL"/>
          </w:rPr>
          <w:t xml:space="preserve"> לתלמידים</w:t>
        </w:r>
      </w:ins>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והשפע</w:t>
      </w:r>
      <w:del w:id="58" w:author="Author">
        <w:r w:rsidRPr="007E6667" w:rsidDel="00176338">
          <w:rPr>
            <w:rFonts w:ascii="David" w:hAnsi="David" w:cs="David" w:hint="cs"/>
            <w:sz w:val="24"/>
            <w:szCs w:val="24"/>
            <w:shd w:val="clear" w:color="auto" w:fill="FFFFFF"/>
            <w:rtl/>
            <w:lang w:bidi="he-IL"/>
          </w:rPr>
          <w:delText>ו</w:delText>
        </w:r>
      </w:del>
      <w:r w:rsidRPr="007E6667">
        <w:rPr>
          <w:rFonts w:ascii="David" w:hAnsi="David" w:cs="David" w:hint="cs"/>
          <w:sz w:val="24"/>
          <w:szCs w:val="24"/>
          <w:shd w:val="clear" w:color="auto" w:fill="FFFFFF"/>
          <w:rtl/>
          <w:lang w:bidi="he-IL"/>
        </w:rPr>
        <w:t>ת</w:t>
      </w:r>
      <w:r w:rsidRPr="007E6667">
        <w:rPr>
          <w:rFonts w:ascii="David" w:hAnsi="David" w:cs="David"/>
          <w:sz w:val="24"/>
          <w:szCs w:val="24"/>
          <w:shd w:val="clear" w:color="auto" w:fill="FFFFFF"/>
          <w:rtl/>
          <w:lang w:bidi="he-IL"/>
        </w:rPr>
        <w:t xml:space="preserve"> </w:t>
      </w:r>
      <w:ins w:id="59" w:author="Author">
        <w:r w:rsidR="00176338">
          <w:rPr>
            <w:rFonts w:ascii="David" w:hAnsi="David" w:cs="David" w:hint="cs"/>
            <w:sz w:val="24"/>
            <w:szCs w:val="24"/>
            <w:shd w:val="clear" w:color="auto" w:fill="FFFFFF"/>
            <w:rtl/>
            <w:lang w:bidi="he-IL"/>
          </w:rPr>
          <w:t>ה</w:t>
        </w:r>
      </w:ins>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ins w:id="60" w:author="Author">
        <w:r w:rsidR="00176338">
          <w:rPr>
            <w:rFonts w:ascii="David" w:hAnsi="David" w:cs="David" w:hint="cs"/>
            <w:sz w:val="24"/>
            <w:szCs w:val="24"/>
            <w:shd w:val="clear" w:color="auto" w:fill="FFFFFF"/>
            <w:rtl/>
            <w:lang w:bidi="he-IL"/>
          </w:rPr>
          <w:t xml:space="preserve">של </w:t>
        </w:r>
      </w:ins>
      <w:r w:rsidRPr="007E6667">
        <w:rPr>
          <w:rFonts w:ascii="David" w:hAnsi="David" w:cs="David" w:hint="cs"/>
          <w:sz w:val="24"/>
          <w:szCs w:val="24"/>
          <w:shd w:val="clear" w:color="auto" w:fill="FFFFFF"/>
          <w:rtl/>
          <w:lang w:bidi="he-IL"/>
        </w:rPr>
        <w:t>מורי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הישגי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000D740D">
        <w:rPr>
          <w:rFonts w:ascii="David" w:hAnsi="David" w:cs="David" w:hint="cs"/>
          <w:sz w:val="24"/>
          <w:szCs w:val="24"/>
          <w:shd w:val="clear" w:color="auto" w:fill="FFFFFF"/>
          <w:rtl/>
          <w:lang w:bidi="he-IL"/>
        </w:rPr>
        <w:t xml:space="preserve"> (</w:t>
      </w:r>
      <w:r w:rsidR="000D740D">
        <w:rPr>
          <w:rFonts w:ascii="David" w:hAnsi="David" w:cs="David"/>
          <w:sz w:val="24"/>
          <w:szCs w:val="24"/>
          <w:shd w:val="clear" w:color="auto" w:fill="FFFFFF"/>
          <w:lang w:bidi="he-IL"/>
        </w:rPr>
        <w:t>Hill et al., 2005</w:t>
      </w:r>
      <w:r w:rsidR="000D740D">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w:t>
      </w:r>
    </w:p>
    <w:p w14:paraId="4F602B81" w14:textId="5D0037DF" w:rsidR="007E6667" w:rsidRPr="007E6667" w:rsidRDefault="007E6667" w:rsidP="00463166">
      <w:pPr>
        <w:spacing w:line="360" w:lineRule="auto"/>
        <w:jc w:val="both"/>
        <w:rPr>
          <w:rFonts w:ascii="David" w:hAnsi="David" w:cs="David"/>
          <w:sz w:val="24"/>
          <w:szCs w:val="24"/>
          <w:shd w:val="clear" w:color="auto" w:fill="FFFFFF"/>
          <w:rtl/>
          <w:lang w:bidi="he-IL"/>
        </w:rPr>
      </w:pPr>
      <w:r w:rsidRPr="007E6667">
        <w:rPr>
          <w:rFonts w:ascii="David" w:hAnsi="David" w:cs="David" w:hint="cs"/>
          <w:sz w:val="24"/>
          <w:szCs w:val="24"/>
          <w:shd w:val="clear" w:color="auto" w:fill="FFFFFF"/>
          <w:rtl/>
          <w:lang w:bidi="he-IL"/>
        </w:rPr>
        <w:t>בול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ועמיתיה</w:t>
      </w:r>
      <w:r w:rsidRPr="007E6667">
        <w:rPr>
          <w:rFonts w:ascii="David" w:hAnsi="David" w:cs="David"/>
          <w:sz w:val="24"/>
          <w:szCs w:val="24"/>
          <w:shd w:val="clear" w:color="auto" w:fill="FFFFFF"/>
          <w:rtl/>
          <w:lang w:bidi="he-IL"/>
        </w:rPr>
        <w:t xml:space="preserve"> (</w:t>
      </w:r>
      <w:r w:rsidR="001140C8">
        <w:rPr>
          <w:rFonts w:ascii="David" w:hAnsi="David" w:cs="David"/>
          <w:sz w:val="24"/>
          <w:szCs w:val="24"/>
          <w:shd w:val="clear" w:color="auto" w:fill="FFFFFF"/>
          <w:lang w:bidi="he-IL"/>
        </w:rPr>
        <w:t>Ball et al., 2008</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התבססו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שטבע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Pr="007E6667">
        <w:rPr>
          <w:rFonts w:ascii="David" w:hAnsi="David" w:cs="David"/>
          <w:sz w:val="24"/>
          <w:szCs w:val="24"/>
          <w:shd w:val="clear" w:color="auto" w:fill="FFFFFF"/>
          <w:rtl/>
          <w:lang w:bidi="he-IL"/>
        </w:rPr>
        <w:t xml:space="preserve"> </w:t>
      </w:r>
      <w:r w:rsidR="001F4865">
        <w:rPr>
          <w:rFonts w:ascii="David" w:hAnsi="David" w:cs="David" w:hint="cs"/>
          <w:sz w:val="24"/>
          <w:szCs w:val="24"/>
          <w:shd w:val="clear" w:color="auto" w:fill="FFFFFF"/>
          <w:rtl/>
          <w:lang w:bidi="he-IL"/>
        </w:rPr>
        <w:t>(1986)</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לגבי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חשיבות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del w:id="61" w:author="Author">
        <w:r w:rsidRPr="007E6667" w:rsidDel="00A01C43">
          <w:rPr>
            <w:rFonts w:ascii="David" w:hAnsi="David" w:cs="David" w:hint="cs"/>
            <w:sz w:val="24"/>
            <w:szCs w:val="24"/>
            <w:shd w:val="clear" w:color="auto" w:fill="FFFFFF"/>
            <w:rtl/>
            <w:lang w:bidi="he-IL"/>
          </w:rPr>
          <w:delText>תוכן</w:delText>
        </w:r>
        <w:r w:rsidRPr="007E6667" w:rsidDel="00A01C43">
          <w:rPr>
            <w:rFonts w:ascii="David" w:hAnsi="David" w:cs="David"/>
            <w:sz w:val="24"/>
            <w:szCs w:val="24"/>
            <w:shd w:val="clear" w:color="auto" w:fill="FFFFFF"/>
            <w:rtl/>
            <w:lang w:bidi="he-IL"/>
          </w:rPr>
          <w:delText xml:space="preserve"> </w:delText>
        </w:r>
        <w:r w:rsidRPr="007E6667" w:rsidDel="00A01C43">
          <w:rPr>
            <w:rFonts w:ascii="David" w:hAnsi="David" w:cs="David" w:hint="cs"/>
            <w:sz w:val="24"/>
            <w:szCs w:val="24"/>
            <w:shd w:val="clear" w:color="auto" w:fill="FFFFFF"/>
            <w:rtl/>
            <w:lang w:bidi="he-IL"/>
          </w:rPr>
          <w:delText>פדגוגי</w:delText>
        </w:r>
      </w:del>
      <w:ins w:id="62" w:author="Author">
        <w:r w:rsidR="00A01C43">
          <w:rPr>
            <w:rFonts w:ascii="David" w:hAnsi="David" w:cs="David" w:hint="cs"/>
            <w:sz w:val="24"/>
            <w:szCs w:val="24"/>
            <w:shd w:val="clear" w:color="auto" w:fill="FFFFFF"/>
            <w:rtl/>
            <w:lang w:bidi="he-IL"/>
          </w:rPr>
          <w:t>פדגוגי-תוכני</w:t>
        </w:r>
      </w:ins>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וטענו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למרות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שידע</w:t>
      </w:r>
      <w:r w:rsidRPr="007E6667">
        <w:rPr>
          <w:rFonts w:ascii="David" w:hAnsi="David" w:cs="David"/>
          <w:sz w:val="24"/>
          <w:szCs w:val="24"/>
          <w:shd w:val="clear" w:color="auto" w:fill="FFFFFF"/>
          <w:rtl/>
          <w:lang w:bidi="he-IL"/>
        </w:rPr>
        <w:t xml:space="preserve"> </w:t>
      </w:r>
      <w:del w:id="63" w:author="Author">
        <w:r w:rsidRPr="007E6667" w:rsidDel="00A01C43">
          <w:rPr>
            <w:rFonts w:ascii="David" w:hAnsi="David" w:cs="David" w:hint="cs"/>
            <w:sz w:val="24"/>
            <w:szCs w:val="24"/>
            <w:shd w:val="clear" w:color="auto" w:fill="FFFFFF"/>
            <w:rtl/>
            <w:lang w:bidi="he-IL"/>
          </w:rPr>
          <w:delText>תוכן</w:delText>
        </w:r>
        <w:r w:rsidRPr="007E6667" w:rsidDel="00A01C43">
          <w:rPr>
            <w:rFonts w:ascii="David" w:hAnsi="David" w:cs="David"/>
            <w:sz w:val="24"/>
            <w:szCs w:val="24"/>
            <w:shd w:val="clear" w:color="auto" w:fill="FFFFFF"/>
            <w:rtl/>
            <w:lang w:bidi="he-IL"/>
          </w:rPr>
          <w:delText xml:space="preserve"> </w:delText>
        </w:r>
      </w:del>
      <w:r w:rsidRPr="007E6667">
        <w:rPr>
          <w:rFonts w:ascii="David" w:hAnsi="David" w:cs="David" w:hint="cs"/>
          <w:sz w:val="24"/>
          <w:szCs w:val="24"/>
          <w:shd w:val="clear" w:color="auto" w:fill="FFFFFF"/>
          <w:rtl/>
          <w:lang w:bidi="he-IL"/>
        </w:rPr>
        <w:t>פדגוגי</w:t>
      </w:r>
      <w:ins w:id="64" w:author="Author">
        <w:r w:rsidR="00A01C43">
          <w:rPr>
            <w:rFonts w:ascii="David" w:hAnsi="David" w:cs="David" w:hint="cs"/>
            <w:sz w:val="24"/>
            <w:szCs w:val="24"/>
            <w:shd w:val="clear" w:color="auto" w:fill="FFFFFF"/>
            <w:rtl/>
            <w:lang w:bidi="he-IL"/>
          </w:rPr>
          <w:t>-תוכני</w:t>
        </w:r>
      </w:ins>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משמש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באופן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רחב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מאוד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חסר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בהירות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והפוטנציאל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הושג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במלואו</w:t>
      </w:r>
      <w:r w:rsidR="001F4865">
        <w:rPr>
          <w:rFonts w:ascii="David" w:hAnsi="David" w:cs="David" w:hint="cs"/>
          <w:sz w:val="24"/>
          <w:szCs w:val="24"/>
          <w:shd w:val="clear" w:color="auto" w:fill="FFFFFF"/>
          <w:rtl/>
          <w:lang w:bidi="he-IL"/>
        </w:rPr>
        <w:t xml:space="preserve"> (</w:t>
      </w:r>
      <w:r w:rsidR="001F4865">
        <w:rPr>
          <w:rFonts w:ascii="David" w:hAnsi="David" w:cs="David"/>
          <w:sz w:val="24"/>
          <w:szCs w:val="24"/>
          <w:shd w:val="clear" w:color="auto" w:fill="FFFFFF"/>
          <w:lang w:bidi="he-IL"/>
        </w:rPr>
        <w:t>Ball et al., 2008</w:t>
      </w:r>
      <w:r w:rsidR="001F4865">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לכן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ניסו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להמשיג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מחדש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ins w:id="65" w:author="Author">
        <w:r w:rsidR="00176338">
          <w:rPr>
            <w:rFonts w:ascii="David" w:hAnsi="David" w:cs="David" w:hint="cs"/>
            <w:sz w:val="24"/>
            <w:szCs w:val="24"/>
            <w:shd w:val="clear" w:color="auto" w:fill="FFFFFF"/>
            <w:rtl/>
            <w:lang w:bidi="he-IL"/>
          </w:rPr>
          <w:t xml:space="preserve">תוך הדגשת </w:t>
        </w:r>
      </w:ins>
      <w:del w:id="66" w:author="Author">
        <w:r w:rsidRPr="007E6667" w:rsidDel="00176338">
          <w:rPr>
            <w:rFonts w:ascii="David" w:hAnsi="David" w:cs="David" w:hint="cs"/>
            <w:sz w:val="24"/>
            <w:szCs w:val="24"/>
            <w:shd w:val="clear" w:color="auto" w:fill="FFFFFF"/>
            <w:rtl/>
            <w:lang w:bidi="he-IL"/>
          </w:rPr>
          <w:delText>במתן</w:delText>
        </w:r>
        <w:r w:rsidRPr="007E6667" w:rsidDel="00176338">
          <w:rPr>
            <w:rFonts w:ascii="David" w:hAnsi="David" w:cs="David"/>
            <w:sz w:val="24"/>
            <w:szCs w:val="24"/>
            <w:shd w:val="clear" w:color="auto" w:fill="FFFFFF"/>
            <w:rtl/>
            <w:lang w:bidi="he-IL"/>
          </w:rPr>
          <w:delText xml:space="preserve"> </w:delText>
        </w:r>
        <w:r w:rsidRPr="007E6667" w:rsidDel="00176338">
          <w:rPr>
            <w:rFonts w:ascii="David" w:hAnsi="David" w:cs="David" w:hint="cs"/>
            <w:sz w:val="24"/>
            <w:szCs w:val="24"/>
            <w:shd w:val="clear" w:color="auto" w:fill="FFFFFF"/>
            <w:rtl/>
            <w:lang w:bidi="he-IL"/>
          </w:rPr>
          <w:delText>דגש</w:delText>
        </w:r>
        <w:r w:rsidRPr="007E6667" w:rsidDel="00176338">
          <w:rPr>
            <w:rFonts w:ascii="David" w:hAnsi="David" w:cs="David"/>
            <w:sz w:val="24"/>
            <w:szCs w:val="24"/>
            <w:shd w:val="clear" w:color="auto" w:fill="FFFFFF"/>
            <w:rtl/>
            <w:lang w:bidi="he-IL"/>
          </w:rPr>
          <w:delText xml:space="preserve"> </w:delText>
        </w:r>
        <w:r w:rsidRPr="007E6667" w:rsidDel="00176338">
          <w:rPr>
            <w:rFonts w:ascii="David" w:hAnsi="David" w:cs="David" w:hint="cs"/>
            <w:sz w:val="24"/>
            <w:szCs w:val="24"/>
            <w:shd w:val="clear" w:color="auto" w:fill="FFFFFF"/>
            <w:rtl/>
            <w:lang w:bidi="he-IL"/>
          </w:rPr>
          <w:delText>על</w:delText>
        </w:r>
        <w:r w:rsidRPr="007E6667" w:rsidDel="00176338">
          <w:rPr>
            <w:rFonts w:ascii="David" w:hAnsi="David" w:cs="David"/>
            <w:sz w:val="24"/>
            <w:szCs w:val="24"/>
            <w:shd w:val="clear" w:color="auto" w:fill="FFFFFF"/>
            <w:rtl/>
            <w:lang w:bidi="he-IL"/>
          </w:rPr>
          <w:delText xml:space="preserve"> </w:delText>
        </w:r>
      </w:del>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בהוראה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Knowledge in teaching</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Knowledge for teaching</w:t>
      </w:r>
      <w:r w:rsidRPr="007E6667">
        <w:rPr>
          <w:rFonts w:ascii="David" w:hAnsi="David" w:cs="David"/>
          <w:sz w:val="24"/>
          <w:szCs w:val="24"/>
          <w:shd w:val="clear" w:color="auto" w:fill="FFFFFF"/>
          <w:rtl/>
          <w:lang w:bidi="he-IL"/>
        </w:rPr>
        <w:t xml:space="preserve">). </w:t>
      </w:r>
      <w:r w:rsidR="00193E38">
        <w:rPr>
          <w:rFonts w:ascii="David" w:hAnsi="David" w:cs="David" w:hint="cs"/>
          <w:sz w:val="24"/>
          <w:szCs w:val="24"/>
          <w:shd w:val="clear" w:color="auto" w:fill="FFFFFF"/>
          <w:rtl/>
          <w:lang w:bidi="he-IL"/>
        </w:rPr>
        <w:t xml:space="preserve">בנוסף, הם </w:t>
      </w:r>
      <w:r w:rsidRPr="007E6667">
        <w:rPr>
          <w:rFonts w:ascii="David" w:hAnsi="David" w:cs="David" w:hint="cs"/>
          <w:sz w:val="24"/>
          <w:szCs w:val="24"/>
          <w:shd w:val="clear" w:color="auto" w:fill="FFFFFF"/>
          <w:rtl/>
          <w:lang w:bidi="he-IL"/>
        </w:rPr>
        <w:t>חילקו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לשניים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תוכני</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Subject matter knowledge</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שהוא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בלבד</w:t>
      </w:r>
      <w:r w:rsidRPr="007E6667">
        <w:rPr>
          <w:rFonts w:ascii="David" w:hAnsi="David" w:cs="David"/>
          <w:sz w:val="24"/>
          <w:szCs w:val="24"/>
          <w:shd w:val="clear" w:color="auto" w:fill="FFFFFF"/>
          <w:rtl/>
          <w:lang w:bidi="he-IL"/>
        </w:rPr>
        <w:t xml:space="preserve"> (</w:t>
      </w:r>
      <w:commentRangeStart w:id="67"/>
      <w:r w:rsidRPr="007E6667">
        <w:rPr>
          <w:rFonts w:ascii="David" w:hAnsi="David" w:cs="David" w:hint="cs"/>
          <w:sz w:val="24"/>
          <w:szCs w:val="24"/>
          <w:shd w:val="clear" w:color="auto" w:fill="FFFFFF"/>
          <w:rtl/>
          <w:lang w:bidi="he-IL"/>
        </w:rPr>
        <w:t>כ</w:t>
      </w:r>
      <w:ins w:id="68" w:author="Author">
        <w:r w:rsidR="00176338">
          <w:rPr>
            <w:rFonts w:ascii="David" w:hAnsi="David" w:cs="David" w:hint="cs"/>
            <w:sz w:val="24"/>
            <w:szCs w:val="24"/>
            <w:shd w:val="clear" w:color="auto" w:fill="FFFFFF"/>
            <w:rtl/>
            <w:lang w:bidi="he-IL"/>
          </w:rPr>
          <w:t>ו</w:t>
        </w:r>
      </w:ins>
      <w:r w:rsidRPr="007E6667">
        <w:rPr>
          <w:rFonts w:ascii="David" w:hAnsi="David" w:cs="David" w:hint="cs"/>
          <w:sz w:val="24"/>
          <w:szCs w:val="24"/>
          <w:shd w:val="clear" w:color="auto" w:fill="FFFFFF"/>
          <w:rtl/>
          <w:lang w:bidi="he-IL"/>
        </w:rPr>
        <w:t>לל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שלושה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w:t>
      </w:r>
      <w:commentRangeEnd w:id="67"/>
      <w:r w:rsidR="00176338">
        <w:rPr>
          <w:rStyle w:val="CommentReference"/>
          <w:rtl/>
        </w:rPr>
        <w:commentReference w:id="67"/>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וידע</w:t>
      </w:r>
      <w:r w:rsidRPr="007E6667">
        <w:rPr>
          <w:rFonts w:ascii="David" w:hAnsi="David" w:cs="David"/>
          <w:sz w:val="24"/>
          <w:szCs w:val="24"/>
          <w:shd w:val="clear" w:color="auto" w:fill="FFFFFF"/>
          <w:rtl/>
          <w:lang w:bidi="he-IL"/>
        </w:rPr>
        <w:t xml:space="preserve"> </w:t>
      </w:r>
      <w:del w:id="69" w:author="Author">
        <w:r w:rsidRPr="007E6667" w:rsidDel="00A01C43">
          <w:rPr>
            <w:rFonts w:ascii="David" w:hAnsi="David" w:cs="David" w:hint="cs"/>
            <w:sz w:val="24"/>
            <w:szCs w:val="24"/>
            <w:shd w:val="clear" w:color="auto" w:fill="FFFFFF"/>
            <w:rtl/>
            <w:lang w:bidi="he-IL"/>
          </w:rPr>
          <w:delText>תוכני</w:delText>
        </w:r>
        <w:r w:rsidRPr="007E6667" w:rsidDel="00A01C43">
          <w:rPr>
            <w:rFonts w:ascii="David" w:hAnsi="David" w:cs="David"/>
            <w:sz w:val="24"/>
            <w:szCs w:val="24"/>
            <w:shd w:val="clear" w:color="auto" w:fill="FFFFFF"/>
            <w:rtl/>
            <w:lang w:bidi="he-IL"/>
          </w:rPr>
          <w:delText xml:space="preserve"> </w:delText>
        </w:r>
      </w:del>
      <w:r w:rsidRPr="007E6667">
        <w:rPr>
          <w:rFonts w:ascii="David" w:hAnsi="David" w:cs="David" w:hint="cs"/>
          <w:sz w:val="24"/>
          <w:szCs w:val="24"/>
          <w:shd w:val="clear" w:color="auto" w:fill="FFFFFF"/>
          <w:rtl/>
          <w:lang w:bidi="he-IL"/>
        </w:rPr>
        <w:t>פדגוגי</w:t>
      </w:r>
      <w:ins w:id="70" w:author="Author">
        <w:r w:rsidR="00A01C43">
          <w:rPr>
            <w:rFonts w:ascii="David" w:hAnsi="David" w:cs="David" w:hint="cs"/>
            <w:sz w:val="24"/>
            <w:szCs w:val="24"/>
            <w:shd w:val="clear" w:color="auto" w:fill="FFFFFF"/>
            <w:rtl/>
            <w:lang w:bidi="he-IL"/>
          </w:rPr>
          <w:t>-תוכני</w:t>
        </w:r>
      </w:ins>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Pedagogical content</w:t>
      </w:r>
      <w:r w:rsidRPr="007E6667">
        <w:rPr>
          <w:rFonts w:ascii="David" w:hAnsi="David" w:cs="David"/>
          <w:sz w:val="24"/>
          <w:szCs w:val="24"/>
          <w:shd w:val="clear" w:color="auto" w:fill="FFFFFF"/>
          <w:lang w:bidi="he-IL"/>
        </w:rPr>
        <w:t xml:space="preserve"> </w:t>
      </w:r>
      <w:r w:rsidRPr="007E6667">
        <w:rPr>
          <w:rFonts w:ascii="David" w:hAnsi="David" w:cs="David"/>
          <w:sz w:val="24"/>
          <w:szCs w:val="24"/>
          <w:shd w:val="clear" w:color="auto" w:fill="FFFFFF"/>
        </w:rPr>
        <w:t>knowledge</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שמערב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אחר</w:t>
      </w:r>
      <w:ins w:id="71" w:author="Author">
        <w:r w:rsidR="00176338">
          <w:rPr>
            <w:rFonts w:ascii="David" w:hAnsi="David" w:cs="David" w:hint="cs"/>
            <w:sz w:val="24"/>
            <w:szCs w:val="24"/>
            <w:shd w:val="clear" w:color="auto" w:fill="FFFFFF"/>
            <w:rtl/>
            <w:lang w:bidi="he-IL"/>
          </w:rPr>
          <w:t>,</w:t>
        </w:r>
        <w:r w:rsidR="008F6E4E">
          <w:rPr>
            <w:rFonts w:ascii="David" w:hAnsi="David" w:cs="David"/>
            <w:sz w:val="24"/>
            <w:szCs w:val="24"/>
            <w:shd w:val="clear" w:color="auto" w:fill="FFFFFF"/>
            <w:lang w:bidi="he-IL"/>
          </w:rPr>
          <w:t xml:space="preserve"> </w:t>
        </w:r>
      </w:ins>
      <w:del w:id="72" w:author="Author">
        <w:r w:rsidRPr="007E6667" w:rsidDel="00176338">
          <w:rPr>
            <w:rFonts w:ascii="David" w:hAnsi="David" w:cs="David"/>
            <w:sz w:val="24"/>
            <w:szCs w:val="24"/>
            <w:shd w:val="clear" w:color="auto" w:fill="FFFFFF"/>
            <w:rtl/>
            <w:lang w:bidi="he-IL"/>
          </w:rPr>
          <w:delText xml:space="preserve">; </w:delText>
        </w:r>
      </w:del>
      <w:r w:rsidRPr="007E6667">
        <w:rPr>
          <w:rFonts w:ascii="David" w:hAnsi="David" w:cs="David" w:hint="cs"/>
          <w:sz w:val="24"/>
          <w:szCs w:val="24"/>
          <w:shd w:val="clear" w:color="auto" w:fill="FFFFFF"/>
          <w:rtl/>
          <w:lang w:bidi="he-IL"/>
        </w:rPr>
        <w:t>כגון</w:t>
      </w:r>
      <w:del w:id="73" w:author="Author">
        <w:r w:rsidRPr="007E6667" w:rsidDel="00176338">
          <w:rPr>
            <w:rFonts w:ascii="David" w:hAnsi="David" w:cs="David"/>
            <w:sz w:val="24"/>
            <w:szCs w:val="24"/>
            <w:shd w:val="clear" w:color="auto" w:fill="FFFFFF"/>
            <w:rtl/>
            <w:lang w:bidi="he-IL"/>
          </w:rPr>
          <w:delText>,</w:delText>
        </w:r>
      </w:del>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KCS</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דרכי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הוראה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KCT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תכנית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הלימודים</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KCC</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השילוב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בין</w:t>
      </w:r>
      <w:r w:rsidRPr="007E6667">
        <w:rPr>
          <w:rFonts w:ascii="David" w:hAnsi="David" w:cs="David"/>
          <w:sz w:val="24"/>
          <w:szCs w:val="24"/>
          <w:shd w:val="clear" w:color="auto" w:fill="FFFFFF"/>
          <w:rtl/>
          <w:lang w:bidi="he-IL"/>
        </w:rPr>
        <w:t xml:space="preserve"> </w:t>
      </w:r>
      <w:commentRangeStart w:id="74"/>
      <w:r w:rsidRPr="007E6667">
        <w:rPr>
          <w:rFonts w:ascii="David" w:hAnsi="David" w:cs="David" w:hint="cs"/>
          <w:sz w:val="24"/>
          <w:szCs w:val="24"/>
          <w:shd w:val="clear" w:color="auto" w:fill="FFFFFF"/>
          <w:rtl/>
          <w:lang w:bidi="he-IL"/>
        </w:rPr>
        <w:t>שני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commentRangeEnd w:id="74"/>
      <w:r w:rsidR="00176338">
        <w:rPr>
          <w:rStyle w:val="CommentReference"/>
          <w:rtl/>
        </w:rPr>
        <w:commentReference w:id="74"/>
      </w:r>
      <w:r w:rsidRPr="007E6667">
        <w:rPr>
          <w:rFonts w:ascii="David" w:hAnsi="David" w:cs="David" w:hint="cs"/>
          <w:sz w:val="24"/>
          <w:szCs w:val="24"/>
          <w:shd w:val="clear" w:color="auto" w:fill="FFFFFF"/>
          <w:rtl/>
          <w:lang w:bidi="he-IL"/>
        </w:rPr>
        <w:t>אלה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מהווה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שני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אלמנטים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בסיסיים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(1)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KCS</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שכולל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הכרת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תפיסות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נכונות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ומוטעות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Pr="007E6667">
        <w:rPr>
          <w:rFonts w:ascii="David" w:hAnsi="David" w:cs="David"/>
          <w:sz w:val="24"/>
          <w:szCs w:val="24"/>
          <w:shd w:val="clear" w:color="auto" w:fill="FFFFFF"/>
          <w:rtl/>
          <w:lang w:bidi="he-IL"/>
        </w:rPr>
        <w:t xml:space="preserve">. (2)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דרכי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הוראה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KCT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אשר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מתייחס</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לעיצוב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מטלות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היכולת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לפתח</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משימות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ולהציג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דוגמאות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מייצגות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ליצירת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הבנה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עמוקה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יותר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בקרב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תלמידים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בנושא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מסוים</w:t>
      </w:r>
      <w:r w:rsidRPr="007E6667">
        <w:rPr>
          <w:rFonts w:ascii="David" w:hAnsi="David" w:cs="David"/>
          <w:sz w:val="24"/>
          <w:szCs w:val="24"/>
          <w:shd w:val="clear" w:color="auto" w:fill="FFFFFF"/>
          <w:rtl/>
          <w:lang w:bidi="he-IL"/>
        </w:rPr>
        <w:t>.</w:t>
      </w:r>
    </w:p>
    <w:p w14:paraId="5F36F129" w14:textId="3B9A8293" w:rsidR="007E6667" w:rsidRPr="007E6667" w:rsidRDefault="007E6667" w:rsidP="00463166">
      <w:pPr>
        <w:spacing w:line="360" w:lineRule="auto"/>
        <w:jc w:val="both"/>
        <w:rPr>
          <w:rFonts w:ascii="David" w:hAnsi="David" w:cs="David"/>
          <w:sz w:val="24"/>
          <w:szCs w:val="24"/>
          <w:shd w:val="clear" w:color="auto" w:fill="FFFFFF"/>
          <w:rtl/>
          <w:lang w:bidi="he-IL"/>
        </w:rPr>
      </w:pPr>
      <w:r w:rsidRPr="007E6667">
        <w:rPr>
          <w:rFonts w:ascii="David" w:hAnsi="David" w:cs="David" w:hint="cs"/>
          <w:sz w:val="24"/>
          <w:szCs w:val="24"/>
          <w:shd w:val="clear" w:color="auto" w:fill="FFFFFF"/>
          <w:rtl/>
          <w:lang w:bidi="he-IL"/>
        </w:rPr>
        <w:t>בהתבסס</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המודל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ins w:id="75" w:author="Author">
        <w:r w:rsidR="00A01C43">
          <w:rPr>
            <w:rFonts w:ascii="David" w:hAnsi="David" w:cs="David" w:hint="cs"/>
            <w:sz w:val="24"/>
            <w:szCs w:val="24"/>
            <w:shd w:val="clear" w:color="auto" w:fill="FFFFFF"/>
            <w:rtl/>
            <w:lang w:bidi="he-IL"/>
          </w:rPr>
          <w:t xml:space="preserve">פדגוגי-תוכני </w:t>
        </w:r>
      </w:ins>
      <w:del w:id="76" w:author="Author">
        <w:r w:rsidRPr="007E6667" w:rsidDel="00A01C43">
          <w:rPr>
            <w:rFonts w:ascii="David" w:hAnsi="David" w:cs="David" w:hint="cs"/>
            <w:sz w:val="24"/>
            <w:szCs w:val="24"/>
            <w:shd w:val="clear" w:color="auto" w:fill="FFFFFF"/>
            <w:rtl/>
            <w:lang w:bidi="he-IL"/>
          </w:rPr>
          <w:delText>פדגוגי</w:delText>
        </w:r>
        <w:r w:rsidRPr="007E6667" w:rsidDel="00A01C43">
          <w:rPr>
            <w:rFonts w:ascii="David" w:hAnsi="David" w:cs="David"/>
            <w:sz w:val="24"/>
            <w:szCs w:val="24"/>
            <w:shd w:val="clear" w:color="auto" w:fill="FFFFFF"/>
            <w:rtl/>
            <w:lang w:bidi="he-IL"/>
          </w:rPr>
          <w:delText xml:space="preserve"> </w:delText>
        </w:r>
        <w:r w:rsidRPr="007E6667" w:rsidDel="00A01C43">
          <w:rPr>
            <w:rFonts w:ascii="David" w:hAnsi="David" w:cs="David" w:hint="cs"/>
            <w:sz w:val="24"/>
            <w:szCs w:val="24"/>
            <w:shd w:val="clear" w:color="auto" w:fill="FFFFFF"/>
            <w:rtl/>
            <w:lang w:bidi="he-IL"/>
          </w:rPr>
          <w:delText>תוכן</w:delText>
        </w:r>
        <w:r w:rsidRPr="007E6667" w:rsidDel="00A01C43">
          <w:rPr>
            <w:rFonts w:ascii="David" w:hAnsi="David" w:cs="David"/>
            <w:sz w:val="24"/>
            <w:szCs w:val="24"/>
            <w:shd w:val="clear" w:color="auto" w:fill="FFFFFF"/>
            <w:rtl/>
            <w:lang w:bidi="he-IL"/>
          </w:rPr>
          <w:delText xml:space="preserve"> </w:delText>
        </w:r>
      </w:del>
      <w:r w:rsidRPr="007E6667">
        <w:rPr>
          <w:rFonts w:ascii="David" w:hAnsi="David" w:cs="David"/>
          <w:sz w:val="24"/>
          <w:szCs w:val="24"/>
          <w:shd w:val="clear" w:color="auto" w:fill="FFFFFF"/>
          <w:rtl/>
          <w:lang w:bidi="he-IL"/>
        </w:rPr>
        <w:t>(</w:t>
      </w:r>
      <w:r w:rsidRPr="007E6667">
        <w:rPr>
          <w:rFonts w:ascii="David" w:hAnsi="David" w:cs="David"/>
          <w:sz w:val="24"/>
          <w:szCs w:val="24"/>
          <w:shd w:val="clear" w:color="auto" w:fill="FFFFFF"/>
        </w:rPr>
        <w:t>PCK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00F37D19">
        <w:rPr>
          <w:rFonts w:ascii="David" w:hAnsi="David" w:cs="David" w:hint="cs"/>
          <w:sz w:val="24"/>
          <w:szCs w:val="24"/>
          <w:shd w:val="clear" w:color="auto" w:fill="FFFFFF"/>
          <w:rtl/>
          <w:lang w:bidi="he-IL"/>
        </w:rPr>
        <w:t xml:space="preserve"> (1986)</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פירסון</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lang w:bidi="he-IL"/>
        </w:rPr>
        <w:t>Pierson, 2001</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ומישרה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וקולר</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lang w:bidi="he-IL"/>
        </w:rPr>
        <w:t>Mishra &amp; Koehler, 2006</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פיתחו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מודל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חדש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לשילוב</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טכנולוגיה</w:t>
      </w:r>
      <w:r w:rsidRPr="007E6667">
        <w:rPr>
          <w:rFonts w:ascii="David" w:hAnsi="David" w:cs="David"/>
          <w:sz w:val="24"/>
          <w:szCs w:val="24"/>
          <w:shd w:val="clear" w:color="auto" w:fill="FFFFFF"/>
          <w:rtl/>
          <w:lang w:bidi="he-IL"/>
        </w:rPr>
        <w:t xml:space="preserve">: </w:t>
      </w:r>
      <w:commentRangeStart w:id="77"/>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del w:id="78" w:author="Author">
        <w:r w:rsidRPr="007E6667" w:rsidDel="00A01C43">
          <w:rPr>
            <w:rFonts w:ascii="David" w:hAnsi="David" w:cs="David" w:hint="cs"/>
            <w:sz w:val="24"/>
            <w:szCs w:val="24"/>
            <w:shd w:val="clear" w:color="auto" w:fill="FFFFFF"/>
            <w:rtl/>
            <w:lang w:bidi="he-IL"/>
          </w:rPr>
          <w:delText>פדגוגי</w:delText>
        </w:r>
        <w:r w:rsidRPr="007E6667" w:rsidDel="00A01C43">
          <w:rPr>
            <w:rFonts w:ascii="David" w:hAnsi="David" w:cs="David"/>
            <w:sz w:val="24"/>
            <w:szCs w:val="24"/>
            <w:shd w:val="clear" w:color="auto" w:fill="FFFFFF"/>
            <w:rtl/>
            <w:lang w:bidi="he-IL"/>
          </w:rPr>
          <w:delText xml:space="preserve"> </w:delText>
        </w:r>
        <w:r w:rsidRPr="007E6667" w:rsidDel="00A01C43">
          <w:rPr>
            <w:rFonts w:ascii="David" w:hAnsi="David" w:cs="David" w:hint="cs"/>
            <w:sz w:val="24"/>
            <w:szCs w:val="24"/>
            <w:shd w:val="clear" w:color="auto" w:fill="FFFFFF"/>
            <w:rtl/>
            <w:lang w:bidi="he-IL"/>
          </w:rPr>
          <w:delText>תוכני</w:delText>
        </w:r>
        <w:r w:rsidRPr="007E6667" w:rsidDel="00A01C43">
          <w:rPr>
            <w:rFonts w:ascii="David" w:hAnsi="David" w:cs="David"/>
            <w:sz w:val="24"/>
            <w:szCs w:val="24"/>
            <w:shd w:val="clear" w:color="auto" w:fill="FFFFFF"/>
            <w:rtl/>
            <w:lang w:bidi="he-IL"/>
          </w:rPr>
          <w:delText xml:space="preserve"> </w:delText>
        </w:r>
        <w:r w:rsidRPr="007E6667" w:rsidDel="00A01C43">
          <w:rPr>
            <w:rFonts w:ascii="David" w:hAnsi="David" w:cs="David" w:hint="cs"/>
            <w:sz w:val="24"/>
            <w:szCs w:val="24"/>
            <w:shd w:val="clear" w:color="auto" w:fill="FFFFFF"/>
            <w:rtl/>
            <w:lang w:bidi="he-IL"/>
          </w:rPr>
          <w:delText>טכנולוגי</w:delText>
        </w:r>
      </w:del>
      <w:ins w:id="79" w:author="Author">
        <w:r w:rsidR="00A01C43">
          <w:rPr>
            <w:rFonts w:ascii="David" w:hAnsi="David" w:cs="David" w:hint="cs"/>
            <w:sz w:val="24"/>
            <w:szCs w:val="24"/>
            <w:shd w:val="clear" w:color="auto" w:fill="FFFFFF"/>
            <w:rtl/>
            <w:lang w:bidi="he-IL"/>
          </w:rPr>
          <w:t>טכנולוגי-פדגוגי-תוכני</w:t>
        </w:r>
        <w:commentRangeEnd w:id="77"/>
        <w:r w:rsidR="00A01C43">
          <w:rPr>
            <w:rStyle w:val="CommentReference"/>
            <w:rtl/>
          </w:rPr>
          <w:commentReference w:id="77"/>
        </w:r>
      </w:ins>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המוכר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גם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TPACK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האמינו</w:t>
      </w:r>
      <w:r w:rsidRPr="007E6667">
        <w:rPr>
          <w:rFonts w:ascii="David" w:hAnsi="David" w:cs="David"/>
          <w:sz w:val="24"/>
          <w:szCs w:val="24"/>
          <w:shd w:val="clear" w:color="auto" w:fill="FFFFFF"/>
          <w:rtl/>
          <w:lang w:bidi="he-IL"/>
        </w:rPr>
        <w:t xml:space="preserve"> </w:t>
      </w:r>
      <w:del w:id="80" w:author="Author">
        <w:r w:rsidRPr="007E6667" w:rsidDel="00A01C43">
          <w:rPr>
            <w:rFonts w:ascii="David" w:hAnsi="David" w:cs="David" w:hint="cs"/>
            <w:sz w:val="24"/>
            <w:szCs w:val="24"/>
            <w:shd w:val="clear" w:color="auto" w:fill="FFFFFF"/>
            <w:rtl/>
            <w:lang w:bidi="he-IL"/>
          </w:rPr>
          <w:delText>כי</w:delText>
        </w:r>
        <w:r w:rsidRPr="007E6667" w:rsidDel="00A01C43">
          <w:rPr>
            <w:rFonts w:ascii="David" w:hAnsi="David" w:cs="David"/>
            <w:sz w:val="24"/>
            <w:szCs w:val="24"/>
            <w:shd w:val="clear" w:color="auto" w:fill="FFFFFF"/>
            <w:rtl/>
            <w:lang w:bidi="he-IL"/>
          </w:rPr>
          <w:delText xml:space="preserve"> </w:delText>
        </w:r>
      </w:del>
      <w:ins w:id="81" w:author="Author">
        <w:r w:rsidR="00A01C43">
          <w:rPr>
            <w:rFonts w:ascii="David" w:hAnsi="David" w:cs="David" w:hint="cs"/>
            <w:sz w:val="24"/>
            <w:szCs w:val="24"/>
            <w:shd w:val="clear" w:color="auto" w:fill="FFFFFF"/>
            <w:rtl/>
            <w:lang w:bidi="he-IL"/>
          </w:rPr>
          <w:t>ש</w:t>
        </w:r>
      </w:ins>
      <w:r w:rsidRPr="007E6667">
        <w:rPr>
          <w:rFonts w:ascii="David" w:hAnsi="David" w:cs="David" w:hint="cs"/>
          <w:sz w:val="24"/>
          <w:szCs w:val="24"/>
          <w:shd w:val="clear" w:color="auto" w:fill="FFFFFF"/>
          <w:rtl/>
          <w:lang w:bidi="he-IL"/>
        </w:rPr>
        <w:t>המודל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שולמן</w:t>
      </w:r>
      <w:r w:rsidRPr="007E6667">
        <w:rPr>
          <w:rFonts w:ascii="David" w:hAnsi="David" w:cs="David"/>
          <w:sz w:val="24"/>
          <w:szCs w:val="24"/>
          <w:shd w:val="clear" w:color="auto" w:fill="FFFFFF"/>
          <w:rtl/>
          <w:lang w:bidi="he-IL"/>
        </w:rPr>
        <w:t xml:space="preserve"> </w:t>
      </w:r>
      <w:r w:rsidR="00F37D19">
        <w:rPr>
          <w:rFonts w:ascii="David" w:hAnsi="David" w:cs="David" w:hint="cs"/>
          <w:sz w:val="24"/>
          <w:szCs w:val="24"/>
          <w:shd w:val="clear" w:color="auto" w:fill="FFFFFF"/>
          <w:rtl/>
          <w:lang w:bidi="he-IL"/>
        </w:rPr>
        <w:t xml:space="preserve">(1986) </w:t>
      </w:r>
      <w:r w:rsidRPr="007E6667">
        <w:rPr>
          <w:rFonts w:ascii="David" w:hAnsi="David" w:cs="David" w:hint="cs"/>
          <w:sz w:val="24"/>
          <w:szCs w:val="24"/>
          <w:shd w:val="clear" w:color="auto" w:fill="FFFFFF"/>
          <w:rtl/>
          <w:lang w:bidi="he-IL"/>
        </w:rPr>
        <w:t>לידע</w:t>
      </w:r>
      <w:r w:rsidRPr="007E6667">
        <w:rPr>
          <w:rFonts w:ascii="David" w:hAnsi="David" w:cs="David"/>
          <w:sz w:val="24"/>
          <w:szCs w:val="24"/>
          <w:shd w:val="clear" w:color="auto" w:fill="FFFFFF"/>
          <w:rtl/>
          <w:lang w:bidi="he-IL"/>
        </w:rPr>
        <w:t xml:space="preserve"> </w:t>
      </w:r>
      <w:del w:id="82" w:author="Author">
        <w:r w:rsidRPr="007E6667" w:rsidDel="00A01C43">
          <w:rPr>
            <w:rFonts w:ascii="David" w:hAnsi="David" w:cs="David" w:hint="cs"/>
            <w:sz w:val="24"/>
            <w:szCs w:val="24"/>
            <w:shd w:val="clear" w:color="auto" w:fill="FFFFFF"/>
            <w:rtl/>
            <w:lang w:bidi="he-IL"/>
          </w:rPr>
          <w:delText>פדגוגי</w:delText>
        </w:r>
        <w:r w:rsidRPr="007E6667" w:rsidDel="00A01C43">
          <w:rPr>
            <w:rFonts w:ascii="David" w:hAnsi="David" w:cs="David"/>
            <w:sz w:val="24"/>
            <w:szCs w:val="24"/>
            <w:shd w:val="clear" w:color="auto" w:fill="FFFFFF"/>
            <w:rtl/>
            <w:lang w:bidi="he-IL"/>
          </w:rPr>
          <w:delText xml:space="preserve"> </w:delText>
        </w:r>
        <w:r w:rsidRPr="007E6667" w:rsidDel="00A01C43">
          <w:rPr>
            <w:rFonts w:ascii="David" w:hAnsi="David" w:cs="David" w:hint="cs"/>
            <w:sz w:val="24"/>
            <w:szCs w:val="24"/>
            <w:shd w:val="clear" w:color="auto" w:fill="FFFFFF"/>
            <w:rtl/>
            <w:lang w:bidi="he-IL"/>
          </w:rPr>
          <w:delText>תוכן</w:delText>
        </w:r>
      </w:del>
      <w:ins w:id="83" w:author="Author">
        <w:r w:rsidR="00A01C43">
          <w:rPr>
            <w:rFonts w:ascii="David" w:hAnsi="David" w:cs="David" w:hint="cs"/>
            <w:sz w:val="24"/>
            <w:szCs w:val="24"/>
            <w:shd w:val="clear" w:color="auto" w:fill="FFFFFF"/>
            <w:rtl/>
            <w:lang w:bidi="he-IL"/>
          </w:rPr>
          <w:t>פדגוגי-תוכני</w:t>
        </w:r>
      </w:ins>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חסר</w:t>
      </w:r>
      <w:r w:rsidRPr="007E6667">
        <w:rPr>
          <w:rFonts w:ascii="David" w:hAnsi="David" w:cs="David"/>
          <w:sz w:val="24"/>
          <w:szCs w:val="24"/>
          <w:shd w:val="clear" w:color="auto" w:fill="FFFFFF"/>
          <w:rtl/>
          <w:lang w:bidi="he-IL"/>
        </w:rPr>
        <w:t xml:space="preserve"> </w:t>
      </w:r>
      <w:r w:rsidR="00F37D19">
        <w:rPr>
          <w:rFonts w:ascii="David" w:hAnsi="David" w:cs="David" w:hint="cs"/>
          <w:sz w:val="24"/>
          <w:szCs w:val="24"/>
          <w:shd w:val="clear" w:color="auto" w:fill="FFFFFF"/>
          <w:rtl/>
          <w:lang w:bidi="he-IL"/>
        </w:rPr>
        <w:t xml:space="preserve"> ושיערו </w:t>
      </w:r>
      <w:r w:rsidRPr="007E6667">
        <w:rPr>
          <w:rFonts w:ascii="David" w:hAnsi="David" w:cs="David" w:hint="cs"/>
          <w:sz w:val="24"/>
          <w:szCs w:val="24"/>
          <w:shd w:val="clear" w:color="auto" w:fill="FFFFFF"/>
          <w:rtl/>
          <w:lang w:bidi="he-IL"/>
        </w:rPr>
        <w:t>כי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נדרש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תחום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שלישי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טכנולוגי</w:t>
      </w:r>
      <w:r w:rsidRPr="007E6667">
        <w:rPr>
          <w:rFonts w:ascii="David" w:hAnsi="David" w:cs="David"/>
          <w:sz w:val="24"/>
          <w:szCs w:val="24"/>
          <w:shd w:val="clear" w:color="auto" w:fill="FFFFFF"/>
          <w:rtl/>
          <w:lang w:bidi="he-IL"/>
        </w:rPr>
        <w:t xml:space="preserve"> - </w:t>
      </w:r>
      <w:r w:rsidRPr="007E6667">
        <w:rPr>
          <w:rFonts w:ascii="David" w:hAnsi="David" w:cs="David"/>
          <w:sz w:val="24"/>
          <w:szCs w:val="24"/>
          <w:shd w:val="clear" w:color="auto" w:fill="FFFFFF"/>
        </w:rPr>
        <w:t>TK</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כדי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יוכלו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ללמד</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בהצלחה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במאה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w:t>
      </w:r>
      <w:r w:rsidRPr="007E6667">
        <w:rPr>
          <w:rFonts w:ascii="David" w:hAnsi="David" w:cs="David"/>
          <w:sz w:val="24"/>
          <w:szCs w:val="24"/>
          <w:shd w:val="clear" w:color="auto" w:fill="FFFFFF"/>
          <w:rtl/>
          <w:lang w:bidi="he-IL"/>
        </w:rPr>
        <w:t>-21 (</w:t>
      </w:r>
      <w:r w:rsidRPr="007E6667">
        <w:rPr>
          <w:rFonts w:ascii="David" w:hAnsi="David" w:cs="David" w:hint="cs"/>
          <w:sz w:val="24"/>
          <w:szCs w:val="24"/>
          <w:shd w:val="clear" w:color="auto" w:fill="FFFFFF"/>
          <w:rtl/>
          <w:lang w:bidi="he-IL"/>
        </w:rPr>
        <w:t>מישרה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וקולר</w:t>
      </w:r>
      <w:r w:rsidRPr="007E6667">
        <w:rPr>
          <w:rFonts w:ascii="David" w:hAnsi="David" w:cs="David"/>
          <w:sz w:val="24"/>
          <w:szCs w:val="24"/>
          <w:shd w:val="clear" w:color="auto" w:fill="FFFFFF"/>
          <w:rtl/>
          <w:lang w:bidi="he-IL"/>
        </w:rPr>
        <w:t xml:space="preserve">, 2006; </w:t>
      </w:r>
      <w:r w:rsidRPr="007E6667">
        <w:rPr>
          <w:rFonts w:ascii="David" w:hAnsi="David" w:cs="David" w:hint="cs"/>
          <w:sz w:val="24"/>
          <w:szCs w:val="24"/>
          <w:shd w:val="clear" w:color="auto" w:fill="FFFFFF"/>
          <w:rtl/>
          <w:lang w:bidi="he-IL"/>
        </w:rPr>
        <w:t>פירסון</w:t>
      </w:r>
      <w:r w:rsidRPr="007E6667">
        <w:rPr>
          <w:rFonts w:ascii="David" w:hAnsi="David" w:cs="David"/>
          <w:sz w:val="24"/>
          <w:szCs w:val="24"/>
          <w:shd w:val="clear" w:color="auto" w:fill="FFFFFF"/>
          <w:rtl/>
          <w:lang w:bidi="he-IL"/>
        </w:rPr>
        <w:t xml:space="preserve">, 2001). </w:t>
      </w:r>
      <w:r w:rsidRPr="007E6667">
        <w:rPr>
          <w:rFonts w:ascii="David" w:hAnsi="David" w:cs="David" w:hint="cs"/>
          <w:sz w:val="24"/>
          <w:szCs w:val="24"/>
          <w:shd w:val="clear" w:color="auto" w:fill="FFFFFF"/>
          <w:rtl/>
          <w:lang w:bidi="he-IL"/>
        </w:rPr>
        <w:t>מיזוג</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טכנולוגי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w:t>
      </w:r>
      <w:ins w:id="84" w:author="Author">
        <w:r w:rsidR="00F167D5">
          <w:rPr>
            <w:rFonts w:ascii="David" w:hAnsi="David" w:cs="David" w:hint="cs"/>
            <w:sz w:val="24"/>
            <w:szCs w:val="24"/>
            <w:shd w:val="clear" w:color="auto" w:fill="FFFFFF"/>
            <w:rtl/>
            <w:lang w:bidi="he-IL"/>
          </w:rPr>
          <w:t xml:space="preserve">ידע פדגוגי-תוכני </w:t>
        </w:r>
      </w:ins>
      <w:del w:id="85" w:author="Author">
        <w:r w:rsidRPr="007E6667" w:rsidDel="00F167D5">
          <w:rPr>
            <w:rFonts w:ascii="David" w:hAnsi="David" w:cs="David"/>
            <w:sz w:val="24"/>
            <w:szCs w:val="24"/>
            <w:shd w:val="clear" w:color="auto" w:fill="FFFFFF"/>
            <w:rtl/>
            <w:lang w:bidi="he-IL"/>
          </w:rPr>
          <w:delText xml:space="preserve">- </w:delText>
        </w:r>
        <w:r w:rsidRPr="007E6667" w:rsidDel="00F167D5">
          <w:rPr>
            <w:rFonts w:ascii="David" w:hAnsi="David" w:cs="David"/>
            <w:sz w:val="24"/>
            <w:szCs w:val="24"/>
            <w:shd w:val="clear" w:color="auto" w:fill="FFFFFF"/>
          </w:rPr>
          <w:delText>PCK</w:delText>
        </w:r>
        <w:r w:rsidRPr="007E6667" w:rsidDel="00F167D5">
          <w:rPr>
            <w:rFonts w:ascii="David" w:hAnsi="David" w:cs="David"/>
            <w:sz w:val="24"/>
            <w:szCs w:val="24"/>
            <w:shd w:val="clear" w:color="auto" w:fill="FFFFFF"/>
            <w:rtl/>
            <w:lang w:bidi="he-IL"/>
          </w:rPr>
          <w:delText xml:space="preserve"> </w:delText>
        </w:r>
      </w:del>
      <w:r w:rsidRPr="007E6667">
        <w:rPr>
          <w:rFonts w:ascii="David" w:hAnsi="David" w:cs="David" w:hint="cs"/>
          <w:sz w:val="24"/>
          <w:szCs w:val="24"/>
          <w:shd w:val="clear" w:color="auto" w:fill="FFFFFF"/>
          <w:rtl/>
          <w:lang w:bidi="he-IL"/>
        </w:rPr>
        <w:t>הפך</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למה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שאנו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מכירים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היום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כ</w:t>
      </w:r>
      <w:r w:rsidRPr="007E6667">
        <w:rPr>
          <w:rFonts w:ascii="David" w:hAnsi="David" w:cs="David"/>
          <w:sz w:val="24"/>
          <w:szCs w:val="24"/>
          <w:shd w:val="clear" w:color="auto" w:fill="FFFFFF"/>
          <w:rtl/>
          <w:lang w:bidi="he-IL"/>
        </w:rPr>
        <w:t xml:space="preserve">- </w:t>
      </w:r>
      <w:bookmarkStart w:id="86" w:name="_Hlk164091801"/>
      <w:r w:rsidRPr="007E6667">
        <w:rPr>
          <w:rFonts w:ascii="David" w:hAnsi="David" w:cs="David"/>
          <w:sz w:val="24"/>
          <w:szCs w:val="24"/>
          <w:shd w:val="clear" w:color="auto" w:fill="FFFFFF"/>
        </w:rPr>
        <w:t>TPACK</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lang w:bidi="he-IL"/>
        </w:rPr>
        <w:t>Koehler &amp; Mishra,</w:t>
      </w:r>
      <w:ins w:id="87" w:author="Author">
        <w:r w:rsidR="00A01C43">
          <w:rPr>
            <w:rFonts w:ascii="David" w:hAnsi="David" w:cs="David"/>
            <w:sz w:val="24"/>
            <w:szCs w:val="24"/>
            <w:shd w:val="clear" w:color="auto" w:fill="FFFFFF"/>
            <w:lang w:bidi="he-IL"/>
          </w:rPr>
          <w:t xml:space="preserve"> 2013</w:t>
        </w:r>
      </w:ins>
      <w:del w:id="88" w:author="Author">
        <w:r w:rsidRPr="007E6667" w:rsidDel="00A01C43">
          <w:rPr>
            <w:rFonts w:ascii="David" w:hAnsi="David" w:cs="David"/>
            <w:sz w:val="24"/>
            <w:szCs w:val="24"/>
            <w:shd w:val="clear" w:color="auto" w:fill="FFFFFF"/>
            <w:lang w:bidi="he-IL"/>
          </w:rPr>
          <w:delText xml:space="preserve"> </w:delText>
        </w:r>
        <w:r w:rsidR="00BA6A2E" w:rsidDel="00A01C43">
          <w:rPr>
            <w:rFonts w:ascii="David" w:hAnsi="David" w:cs="David" w:hint="cs"/>
            <w:sz w:val="24"/>
            <w:szCs w:val="24"/>
            <w:shd w:val="clear" w:color="auto" w:fill="FFFFFF"/>
            <w:rtl/>
            <w:lang w:bidi="he-IL"/>
          </w:rPr>
          <w:delText>2013</w:delText>
        </w:r>
      </w:del>
      <w:r w:rsidRPr="007E6667">
        <w:rPr>
          <w:rFonts w:ascii="David" w:hAnsi="David" w:cs="David"/>
          <w:sz w:val="24"/>
          <w:szCs w:val="24"/>
          <w:shd w:val="clear" w:color="auto" w:fill="FFFFFF"/>
          <w:rtl/>
          <w:lang w:bidi="he-IL"/>
        </w:rPr>
        <w:t>).</w:t>
      </w:r>
      <w:r w:rsidRPr="007E6667">
        <w:rPr>
          <w:rFonts w:ascii="David" w:hAnsi="David" w:cs="David"/>
          <w:sz w:val="24"/>
          <w:szCs w:val="24"/>
          <w:shd w:val="clear" w:color="auto" w:fill="FFFFFF"/>
          <w:lang w:bidi="he-IL"/>
        </w:rPr>
        <w:t xml:space="preserve"> </w:t>
      </w:r>
    </w:p>
    <w:bookmarkEnd w:id="86"/>
    <w:p w14:paraId="1EF3804A" w14:textId="45C38D64" w:rsidR="007E6667" w:rsidRPr="007E6667" w:rsidRDefault="007E6667" w:rsidP="00463166">
      <w:pPr>
        <w:spacing w:line="360" w:lineRule="auto"/>
        <w:jc w:val="both"/>
        <w:rPr>
          <w:rFonts w:ascii="David" w:hAnsi="David" w:cs="David"/>
          <w:sz w:val="24"/>
          <w:szCs w:val="24"/>
          <w:shd w:val="clear" w:color="auto" w:fill="FFFFFF"/>
          <w:rtl/>
          <w:lang w:bidi="he-IL"/>
        </w:rPr>
      </w:pPr>
      <w:r w:rsidRPr="007E6667">
        <w:rPr>
          <w:rFonts w:ascii="David" w:hAnsi="David" w:cs="David" w:hint="cs"/>
          <w:sz w:val="24"/>
          <w:szCs w:val="24"/>
          <w:shd w:val="clear" w:color="auto" w:fill="FFFFFF"/>
          <w:rtl/>
          <w:lang w:bidi="he-IL"/>
        </w:rPr>
        <w:t>לסיכום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שמשותף</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בין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סוגי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שתוארו</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לעיל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הוא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ins w:id="89" w:author="Author">
        <w:r w:rsidR="00A01C43">
          <w:rPr>
            <w:rFonts w:ascii="David" w:hAnsi="David" w:cs="David" w:hint="cs"/>
            <w:sz w:val="24"/>
            <w:szCs w:val="24"/>
            <w:shd w:val="clear" w:color="auto" w:fill="FFFFFF"/>
            <w:rtl/>
            <w:lang w:bidi="he-IL"/>
          </w:rPr>
          <w:t xml:space="preserve">הוא </w:t>
        </w:r>
      </w:ins>
      <w:r w:rsidRPr="007E6667">
        <w:rPr>
          <w:rFonts w:ascii="David" w:hAnsi="David" w:cs="David" w:hint="cs"/>
          <w:sz w:val="24"/>
          <w:szCs w:val="24"/>
          <w:shd w:val="clear" w:color="auto" w:fill="FFFFFF"/>
          <w:rtl/>
          <w:lang w:bidi="he-IL"/>
        </w:rPr>
        <w:t>רב</w:t>
      </w:r>
      <w:r w:rsidRPr="007E6667">
        <w:rPr>
          <w:rFonts w:ascii="David" w:hAnsi="David" w:cs="David"/>
          <w:sz w:val="24"/>
          <w:szCs w:val="24"/>
          <w:shd w:val="clear" w:color="auto" w:fill="FFFFFF"/>
          <w:rtl/>
          <w:lang w:bidi="he-IL"/>
        </w:rPr>
        <w:t>-</w:t>
      </w:r>
      <w:r w:rsidRPr="007E6667">
        <w:rPr>
          <w:rFonts w:ascii="David" w:hAnsi="David" w:cs="David" w:hint="cs"/>
          <w:sz w:val="24"/>
          <w:szCs w:val="24"/>
          <w:shd w:val="clear" w:color="auto" w:fill="FFFFFF"/>
          <w:rtl/>
          <w:lang w:bidi="he-IL"/>
        </w:rPr>
        <w:t>ממדי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הרעיון</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המרכזי</w:t>
      </w:r>
      <w:r w:rsidRPr="007E6667">
        <w:rPr>
          <w:rFonts w:ascii="David" w:hAnsi="David" w:cs="David"/>
          <w:sz w:val="24"/>
          <w:szCs w:val="24"/>
          <w:shd w:val="clear" w:color="auto" w:fill="FFFFFF"/>
          <w:rtl/>
          <w:lang w:bidi="he-IL"/>
        </w:rPr>
        <w:t xml:space="preserve"> </w:t>
      </w:r>
      <w:ins w:id="90" w:author="Author">
        <w:r w:rsidR="00A01C43">
          <w:rPr>
            <w:rFonts w:ascii="David" w:hAnsi="David" w:cs="David" w:hint="cs"/>
            <w:sz w:val="24"/>
            <w:szCs w:val="24"/>
            <w:shd w:val="clear" w:color="auto" w:fill="FFFFFF"/>
            <w:rtl/>
            <w:lang w:bidi="he-IL"/>
          </w:rPr>
          <w:t xml:space="preserve">הוא </w:t>
        </w:r>
      </w:ins>
      <w:r w:rsidRPr="007E6667">
        <w:rPr>
          <w:rFonts w:ascii="David" w:hAnsi="David" w:cs="David" w:hint="cs"/>
          <w:sz w:val="24"/>
          <w:szCs w:val="24"/>
          <w:shd w:val="clear" w:color="auto" w:fill="FFFFFF"/>
          <w:rtl/>
          <w:lang w:bidi="he-IL"/>
        </w:rPr>
        <w:t>שההיבטים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השונים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של</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מרכיבי</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הדרושים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משולבים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עם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זה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ויוצרים</w:t>
      </w:r>
      <w:r w:rsidRPr="007E6667">
        <w:rPr>
          <w:rFonts w:ascii="David" w:hAnsi="David" w:cs="David"/>
          <w:sz w:val="24"/>
          <w:szCs w:val="24"/>
          <w:shd w:val="clear" w:color="auto" w:fill="FFFFFF"/>
          <w:rtl/>
          <w:lang w:bidi="he-IL"/>
        </w:rPr>
        <w:t xml:space="preserve"> </w:t>
      </w:r>
      <w:del w:id="91" w:author="Author">
        <w:r w:rsidRPr="007E6667" w:rsidDel="00E633EA">
          <w:rPr>
            <w:rFonts w:ascii="David" w:hAnsi="David" w:cs="David" w:hint="cs"/>
            <w:sz w:val="24"/>
            <w:szCs w:val="24"/>
            <w:shd w:val="clear" w:color="auto" w:fill="FFFFFF"/>
            <w:rtl/>
            <w:lang w:bidi="he-IL"/>
          </w:rPr>
          <w:delText>קבוצת</w:delText>
        </w:r>
        <w:r w:rsidRPr="007E6667" w:rsidDel="00E633EA">
          <w:rPr>
            <w:rFonts w:ascii="David" w:hAnsi="David" w:cs="David"/>
            <w:sz w:val="24"/>
            <w:szCs w:val="24"/>
            <w:shd w:val="clear" w:color="auto" w:fill="FFFFFF"/>
            <w:rtl/>
            <w:lang w:bidi="he-IL"/>
          </w:rPr>
          <w:delText xml:space="preserve"> </w:delText>
        </w:r>
      </w:del>
      <w:ins w:id="92" w:author="Author">
        <w:r w:rsidR="00E633EA">
          <w:rPr>
            <w:rFonts w:ascii="David" w:hAnsi="David" w:cs="David" w:hint="cs"/>
            <w:sz w:val="24"/>
            <w:szCs w:val="24"/>
            <w:shd w:val="clear" w:color="auto" w:fill="FFFFFF"/>
            <w:rtl/>
            <w:lang w:bidi="he-IL"/>
          </w:rPr>
          <w:t>תחומי</w:t>
        </w:r>
        <w:r w:rsidR="00E633EA" w:rsidRPr="007E6667">
          <w:rPr>
            <w:rFonts w:ascii="David" w:hAnsi="David" w:cs="David"/>
            <w:sz w:val="24"/>
            <w:szCs w:val="24"/>
            <w:shd w:val="clear" w:color="auto" w:fill="FFFFFF"/>
            <w:rtl/>
            <w:lang w:bidi="he-IL"/>
          </w:rPr>
          <w:t xml:space="preserve"> </w:t>
        </w:r>
      </w:ins>
      <w:r w:rsidRPr="007E6667">
        <w:rPr>
          <w:rFonts w:ascii="David" w:hAnsi="David" w:cs="David" w:hint="cs"/>
          <w:sz w:val="24"/>
          <w:szCs w:val="24"/>
          <w:shd w:val="clear" w:color="auto" w:fill="FFFFFF"/>
          <w:rtl/>
          <w:lang w:bidi="he-IL"/>
        </w:rPr>
        <w:t>ידע</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שקובע</w:t>
      </w:r>
      <w:ins w:id="93" w:author="Author">
        <w:r w:rsidR="00E633EA">
          <w:rPr>
            <w:rFonts w:ascii="David" w:hAnsi="David" w:cs="David" w:hint="cs"/>
            <w:sz w:val="24"/>
            <w:szCs w:val="24"/>
            <w:shd w:val="clear" w:color="auto" w:fill="FFFFFF"/>
            <w:rtl/>
            <w:lang w:bidi="he-IL"/>
          </w:rPr>
          <w:t>ים</w:t>
        </w:r>
      </w:ins>
      <w:del w:id="94" w:author="Author">
        <w:r w:rsidRPr="007E6667" w:rsidDel="00E633EA">
          <w:rPr>
            <w:rFonts w:ascii="David" w:hAnsi="David" w:cs="David" w:hint="cs"/>
            <w:sz w:val="24"/>
            <w:szCs w:val="24"/>
            <w:shd w:val="clear" w:color="auto" w:fill="FFFFFF"/>
            <w:rtl/>
            <w:lang w:bidi="he-IL"/>
          </w:rPr>
          <w:delText>ות</w:delText>
        </w:r>
      </w:del>
      <w:r w:rsidRPr="007E6667">
        <w:rPr>
          <w:rFonts w:ascii="David" w:hAnsi="David" w:cs="David"/>
          <w:sz w:val="24"/>
          <w:szCs w:val="24"/>
          <w:shd w:val="clear" w:color="auto" w:fill="FFFFFF"/>
          <w:rtl/>
          <w:lang w:bidi="he-IL"/>
        </w:rPr>
        <w:t xml:space="preserve"> </w:t>
      </w:r>
      <w:ins w:id="95" w:author="Author">
        <w:r w:rsidR="00E633EA">
          <w:rPr>
            <w:rFonts w:ascii="David" w:hAnsi="David" w:cs="David" w:hint="cs"/>
            <w:sz w:val="24"/>
            <w:szCs w:val="24"/>
            <w:shd w:val="clear" w:color="auto" w:fill="FFFFFF"/>
            <w:rtl/>
            <w:lang w:bidi="he-IL"/>
          </w:rPr>
          <w:t xml:space="preserve">את </w:t>
        </w:r>
      </w:ins>
      <w:r w:rsidRPr="007E6667">
        <w:rPr>
          <w:rFonts w:ascii="David" w:hAnsi="David" w:cs="David" w:hint="cs"/>
          <w:sz w:val="24"/>
          <w:szCs w:val="24"/>
          <w:shd w:val="clear" w:color="auto" w:fill="FFFFFF"/>
          <w:rtl/>
          <w:lang w:bidi="he-IL"/>
        </w:rPr>
        <w:t>התנהגות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המורים</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בתוך</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הכיתה</w:t>
      </w:r>
      <w:r w:rsidRPr="007E6667">
        <w:rPr>
          <w:rFonts w:ascii="David" w:hAnsi="David" w:cs="David"/>
          <w:sz w:val="24"/>
          <w:szCs w:val="24"/>
          <w:shd w:val="clear" w:color="auto" w:fill="FFFFFF"/>
          <w:rtl/>
          <w:lang w:bidi="he-IL"/>
        </w:rPr>
        <w:t xml:space="preserve"> (</w:t>
      </w:r>
      <w:r w:rsidRPr="007E6667">
        <w:rPr>
          <w:rFonts w:ascii="David" w:hAnsi="David" w:cs="David"/>
          <w:sz w:val="24"/>
          <w:szCs w:val="24"/>
          <w:shd w:val="clear" w:color="auto" w:fill="FFFFFF"/>
        </w:rPr>
        <w:t>Goulding &amp; Petrou, 2011</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לכן</w:t>
      </w:r>
      <w:r w:rsidRPr="007E6667">
        <w:rPr>
          <w:rFonts w:ascii="David" w:hAnsi="David" w:cs="David"/>
          <w:sz w:val="24"/>
          <w:szCs w:val="24"/>
          <w:shd w:val="clear" w:color="auto" w:fill="FFFFFF"/>
          <w:rtl/>
          <w:lang w:bidi="he-IL"/>
        </w:rPr>
        <w:t xml:space="preserve">, </w:t>
      </w:r>
      <w:del w:id="96" w:author="Author">
        <w:r w:rsidRPr="007E6667" w:rsidDel="00E633EA">
          <w:rPr>
            <w:rFonts w:ascii="David" w:hAnsi="David" w:cs="David" w:hint="cs"/>
            <w:sz w:val="24"/>
            <w:szCs w:val="24"/>
            <w:shd w:val="clear" w:color="auto" w:fill="FFFFFF"/>
            <w:rtl/>
            <w:lang w:bidi="he-IL"/>
          </w:rPr>
          <w:delText>התעתד</w:delText>
        </w:r>
        <w:r w:rsidRPr="007E6667" w:rsidDel="00E633EA">
          <w:rPr>
            <w:rFonts w:ascii="David" w:hAnsi="David" w:cs="David"/>
            <w:sz w:val="24"/>
            <w:szCs w:val="24"/>
            <w:shd w:val="clear" w:color="auto" w:fill="FFFFFF"/>
            <w:rtl/>
            <w:lang w:bidi="he-IL"/>
          </w:rPr>
          <w:delText xml:space="preserve"> </w:delText>
        </w:r>
      </w:del>
      <w:r w:rsidRPr="007E6667">
        <w:rPr>
          <w:rFonts w:ascii="David" w:hAnsi="David" w:cs="David" w:hint="cs"/>
          <w:sz w:val="24"/>
          <w:szCs w:val="24"/>
          <w:shd w:val="clear" w:color="auto" w:fill="FFFFFF"/>
          <w:rtl/>
          <w:lang w:bidi="he-IL"/>
        </w:rPr>
        <w:t>המחקר</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הנוכחי</w:t>
      </w:r>
      <w:r w:rsidRPr="007E6667">
        <w:rPr>
          <w:rFonts w:ascii="David" w:hAnsi="David" w:cs="David"/>
          <w:sz w:val="24"/>
          <w:szCs w:val="24"/>
          <w:shd w:val="clear" w:color="auto" w:fill="FFFFFF"/>
          <w:rtl/>
          <w:lang w:bidi="he-IL"/>
        </w:rPr>
        <w:t xml:space="preserve"> </w:t>
      </w:r>
      <w:ins w:id="97" w:author="Author">
        <w:r w:rsidR="00E633EA">
          <w:rPr>
            <w:rFonts w:ascii="David" w:hAnsi="David" w:cs="David" w:hint="cs"/>
            <w:sz w:val="24"/>
            <w:szCs w:val="24"/>
            <w:shd w:val="clear" w:color="auto" w:fill="FFFFFF"/>
            <w:rtl/>
            <w:lang w:bidi="he-IL"/>
          </w:rPr>
          <w:t xml:space="preserve">מתעתד </w:t>
        </w:r>
      </w:ins>
      <w:r w:rsidRPr="007E6667">
        <w:rPr>
          <w:rFonts w:ascii="David" w:hAnsi="David" w:cs="David" w:hint="cs"/>
          <w:sz w:val="24"/>
          <w:szCs w:val="24"/>
          <w:shd w:val="clear" w:color="auto" w:fill="FFFFFF"/>
          <w:rtl/>
          <w:lang w:bidi="he-IL"/>
        </w:rPr>
        <w:t>להדגיש</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 xml:space="preserve">ידע טכנולוגי המשולב עם ידע </w:t>
      </w:r>
      <w:del w:id="98" w:author="Author">
        <w:r w:rsidRPr="007E6667" w:rsidDel="00E633EA">
          <w:rPr>
            <w:rFonts w:ascii="David" w:hAnsi="David" w:cs="David" w:hint="cs"/>
            <w:sz w:val="24"/>
            <w:szCs w:val="24"/>
            <w:shd w:val="clear" w:color="auto" w:fill="FFFFFF"/>
            <w:rtl/>
            <w:lang w:bidi="he-IL"/>
          </w:rPr>
          <w:delText xml:space="preserve">תוכן </w:delText>
        </w:r>
      </w:del>
      <w:ins w:id="99" w:author="Author">
        <w:r w:rsidR="00E633EA" w:rsidRPr="007E6667">
          <w:rPr>
            <w:rFonts w:ascii="David" w:hAnsi="David" w:cs="David" w:hint="cs"/>
            <w:sz w:val="24"/>
            <w:szCs w:val="24"/>
            <w:shd w:val="clear" w:color="auto" w:fill="FFFFFF"/>
            <w:rtl/>
            <w:lang w:bidi="he-IL"/>
          </w:rPr>
          <w:t>תוכ</w:t>
        </w:r>
        <w:r w:rsidR="00E633EA">
          <w:rPr>
            <w:rFonts w:ascii="David" w:hAnsi="David" w:cs="David" w:hint="cs"/>
            <w:sz w:val="24"/>
            <w:szCs w:val="24"/>
            <w:shd w:val="clear" w:color="auto" w:fill="FFFFFF"/>
            <w:rtl/>
            <w:lang w:bidi="he-IL"/>
          </w:rPr>
          <w:t>ני</w:t>
        </w:r>
        <w:r w:rsidR="00E633EA" w:rsidRPr="007E6667">
          <w:rPr>
            <w:rFonts w:ascii="David" w:hAnsi="David" w:cs="David" w:hint="cs"/>
            <w:sz w:val="24"/>
            <w:szCs w:val="24"/>
            <w:shd w:val="clear" w:color="auto" w:fill="FFFFFF"/>
            <w:rtl/>
            <w:lang w:bidi="he-IL"/>
          </w:rPr>
          <w:t xml:space="preserve"> </w:t>
        </w:r>
      </w:ins>
      <w:r w:rsidRPr="007E6667">
        <w:rPr>
          <w:rFonts w:ascii="David" w:hAnsi="David" w:cs="David" w:hint="cs"/>
          <w:sz w:val="24"/>
          <w:szCs w:val="24"/>
          <w:shd w:val="clear" w:color="auto" w:fill="FFFFFF"/>
          <w:rtl/>
          <w:lang w:bidi="he-IL"/>
        </w:rPr>
        <w:t>וידע פדגוגי במתמטיקה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במהלך</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 xml:space="preserve">ההכשרה </w:t>
      </w:r>
      <w:ins w:id="100" w:author="Author">
        <w:r w:rsidR="00E633EA">
          <w:rPr>
            <w:rFonts w:ascii="David" w:hAnsi="David" w:cs="David" w:hint="cs"/>
            <w:sz w:val="24"/>
            <w:szCs w:val="24"/>
            <w:shd w:val="clear" w:color="auto" w:fill="FFFFFF"/>
            <w:rtl/>
            <w:lang w:bidi="he-IL"/>
          </w:rPr>
          <w:t>ה</w:t>
        </w:r>
      </w:ins>
      <w:r w:rsidRPr="007E6667">
        <w:rPr>
          <w:rFonts w:ascii="David" w:hAnsi="David" w:cs="David" w:hint="cs"/>
          <w:sz w:val="24"/>
          <w:szCs w:val="24"/>
          <w:shd w:val="clear" w:color="auto" w:fill="FFFFFF"/>
          <w:rtl/>
          <w:lang w:bidi="he-IL"/>
        </w:rPr>
        <w:t xml:space="preserve">מעשית </w:t>
      </w:r>
      <w:del w:id="101" w:author="Author">
        <w:r w:rsidRPr="007E6667" w:rsidDel="00E633EA">
          <w:rPr>
            <w:rFonts w:ascii="David" w:hAnsi="David" w:cs="David" w:hint="cs"/>
            <w:sz w:val="24"/>
            <w:szCs w:val="24"/>
            <w:shd w:val="clear" w:color="auto" w:fill="FFFFFF"/>
            <w:rtl/>
            <w:lang w:bidi="he-IL"/>
          </w:rPr>
          <w:delText xml:space="preserve">לפרחי </w:delText>
        </w:r>
      </w:del>
      <w:ins w:id="102" w:author="Author">
        <w:r w:rsidR="00E633EA">
          <w:rPr>
            <w:rFonts w:ascii="David" w:hAnsi="David" w:cs="David" w:hint="cs"/>
            <w:sz w:val="24"/>
            <w:szCs w:val="24"/>
            <w:shd w:val="clear" w:color="auto" w:fill="FFFFFF"/>
            <w:rtl/>
            <w:lang w:bidi="he-IL"/>
          </w:rPr>
          <w:t xml:space="preserve">של </w:t>
        </w:r>
        <w:r w:rsidR="00E633EA" w:rsidRPr="007E6667">
          <w:rPr>
            <w:rFonts w:ascii="David" w:hAnsi="David" w:cs="David" w:hint="cs"/>
            <w:sz w:val="24"/>
            <w:szCs w:val="24"/>
            <w:shd w:val="clear" w:color="auto" w:fill="FFFFFF"/>
            <w:rtl/>
            <w:lang w:bidi="he-IL"/>
          </w:rPr>
          <w:t xml:space="preserve">פרחי </w:t>
        </w:r>
      </w:ins>
      <w:r w:rsidRPr="007E6667">
        <w:rPr>
          <w:rFonts w:ascii="David" w:hAnsi="David" w:cs="David" w:hint="cs"/>
          <w:sz w:val="24"/>
          <w:szCs w:val="24"/>
          <w:shd w:val="clear" w:color="auto" w:fill="FFFFFF"/>
          <w:rtl/>
          <w:lang w:bidi="he-IL"/>
        </w:rPr>
        <w:t>הוראה</w:t>
      </w:r>
      <w:r w:rsidRPr="007E6667">
        <w:rPr>
          <w:rFonts w:ascii="David" w:hAnsi="David" w:cs="David"/>
          <w:sz w:val="24"/>
          <w:szCs w:val="24"/>
          <w:shd w:val="clear" w:color="auto" w:fill="FFFFFF"/>
          <w:rtl/>
          <w:lang w:bidi="he-IL"/>
        </w:rPr>
        <w:t>.</w:t>
      </w:r>
    </w:p>
    <w:p w14:paraId="00A5FD77" w14:textId="77777777" w:rsidR="00F167D5" w:rsidRDefault="00F167D5">
      <w:pPr>
        <w:bidi w:val="0"/>
        <w:rPr>
          <w:ins w:id="103" w:author="Author"/>
          <w:rFonts w:ascii="David" w:hAnsi="David" w:cs="David"/>
          <w:b/>
          <w:bCs/>
          <w:sz w:val="24"/>
          <w:szCs w:val="24"/>
          <w:shd w:val="clear" w:color="auto" w:fill="FFFFFF"/>
          <w:rtl/>
          <w:lang w:bidi="he-IL"/>
        </w:rPr>
      </w:pPr>
      <w:ins w:id="104" w:author="Author">
        <w:r>
          <w:rPr>
            <w:rFonts w:ascii="David" w:hAnsi="David" w:cs="David"/>
            <w:b/>
            <w:bCs/>
            <w:sz w:val="24"/>
            <w:szCs w:val="24"/>
            <w:shd w:val="clear" w:color="auto" w:fill="FFFFFF"/>
            <w:rtl/>
            <w:lang w:bidi="he-IL"/>
          </w:rPr>
          <w:lastRenderedPageBreak/>
          <w:br w:type="page"/>
        </w:r>
      </w:ins>
    </w:p>
    <w:p w14:paraId="1B1A5B51" w14:textId="186F4B3C" w:rsidR="00F2246C" w:rsidRPr="007E6667" w:rsidRDefault="00F2246C" w:rsidP="00463166">
      <w:pPr>
        <w:spacing w:line="360" w:lineRule="auto"/>
        <w:jc w:val="both"/>
        <w:rPr>
          <w:rFonts w:ascii="David" w:hAnsi="David" w:cs="David"/>
          <w:b/>
          <w:bCs/>
          <w:sz w:val="24"/>
          <w:szCs w:val="24"/>
          <w:shd w:val="clear" w:color="auto" w:fill="FFFFFF"/>
          <w:rtl/>
          <w:lang w:bidi="he-IL"/>
        </w:rPr>
      </w:pPr>
      <w:r w:rsidRPr="007E6667">
        <w:rPr>
          <w:rFonts w:ascii="David" w:hAnsi="David" w:cs="David"/>
          <w:b/>
          <w:bCs/>
          <w:sz w:val="24"/>
          <w:szCs w:val="24"/>
          <w:shd w:val="clear" w:color="auto" w:fill="FFFFFF"/>
          <w:rtl/>
          <w:lang w:bidi="he-IL"/>
        </w:rPr>
        <w:lastRenderedPageBreak/>
        <w:t>חשיבה רפלקטיבית</w:t>
      </w:r>
      <w:r w:rsidR="004910BD" w:rsidRPr="007E6667">
        <w:rPr>
          <w:rFonts w:ascii="David" w:hAnsi="David" w:cs="David" w:hint="cs"/>
          <w:b/>
          <w:bCs/>
          <w:sz w:val="24"/>
          <w:szCs w:val="24"/>
          <w:shd w:val="clear" w:color="auto" w:fill="FFFFFF"/>
          <w:rtl/>
          <w:lang w:bidi="he-IL"/>
        </w:rPr>
        <w:t xml:space="preserve"> בהכשרת פרחי הוראה</w:t>
      </w:r>
    </w:p>
    <w:p w14:paraId="68E303EC" w14:textId="54A7FB6F" w:rsidR="004910BD" w:rsidRPr="007E6667" w:rsidRDefault="0077228A" w:rsidP="00463166">
      <w:pPr>
        <w:spacing w:line="360" w:lineRule="auto"/>
        <w:jc w:val="both"/>
        <w:rPr>
          <w:rFonts w:ascii="David" w:hAnsi="David" w:cs="David"/>
          <w:sz w:val="24"/>
          <w:szCs w:val="24"/>
          <w:shd w:val="clear" w:color="auto" w:fill="FFFFFF"/>
          <w:rtl/>
          <w:lang w:bidi="he-IL"/>
        </w:rPr>
      </w:pPr>
      <w:r w:rsidRPr="007E6667">
        <w:rPr>
          <w:rFonts w:ascii="David" w:hAnsi="David" w:cs="David"/>
          <w:sz w:val="24"/>
          <w:szCs w:val="24"/>
          <w:shd w:val="clear" w:color="auto" w:fill="FFFFFF"/>
          <w:rtl/>
          <w:lang w:bidi="he-IL"/>
        </w:rPr>
        <w:t xml:space="preserve">חשיבה רפלקטיבית למורים היא תהליך של הערכה עצמית וחשיבה ביקורתית על שיטות ההוראה, האמונות וההתנסויות של האדם עצמו. </w:t>
      </w:r>
      <w:r w:rsidR="004910BD" w:rsidRPr="007E6667">
        <w:rPr>
          <w:rFonts w:ascii="David" w:hAnsi="David" w:cs="David"/>
          <w:sz w:val="24"/>
          <w:szCs w:val="24"/>
          <w:shd w:val="clear" w:color="auto" w:fill="FFFFFF"/>
          <w:rtl/>
          <w:lang w:bidi="he-IL"/>
        </w:rPr>
        <w:t>חשיבה רפלקטיבית מורכבת משלוש קטגוריות: הקטגוריה הקוגניטיבית, קטגוריית החשיבה הביקורתית וקטגוריית החקירה הנרטיבית (</w:t>
      </w:r>
      <w:r w:rsidR="004910BD" w:rsidRPr="007E6667">
        <w:rPr>
          <w:rFonts w:ascii="David" w:hAnsi="David" w:cs="David"/>
          <w:sz w:val="24"/>
          <w:szCs w:val="24"/>
          <w:shd w:val="clear" w:color="auto" w:fill="FFFFFF"/>
        </w:rPr>
        <w:t>Sparks-Langer &amp; Colton, 1991</w:t>
      </w:r>
      <w:r w:rsidR="004910BD" w:rsidRPr="007E6667">
        <w:rPr>
          <w:rFonts w:ascii="David" w:hAnsi="David" w:cs="David"/>
          <w:sz w:val="24"/>
          <w:szCs w:val="24"/>
          <w:shd w:val="clear" w:color="auto" w:fill="FFFFFF"/>
          <w:rtl/>
          <w:lang w:bidi="he-IL"/>
        </w:rPr>
        <w:t xml:space="preserve">). הקטגוריה הקוגניטיבית מתייחסת לשימוש ברפלקציה כדי לטפח ידע על תכנון וקבלת החלטות. היא מורכבת משישה אלמנטים: ידע </w:t>
      </w:r>
      <w:del w:id="105" w:author="Author">
        <w:r w:rsidR="004910BD" w:rsidRPr="007E6667" w:rsidDel="00E633EA">
          <w:rPr>
            <w:rFonts w:ascii="David" w:hAnsi="David" w:cs="David"/>
            <w:sz w:val="24"/>
            <w:szCs w:val="24"/>
            <w:shd w:val="clear" w:color="auto" w:fill="FFFFFF"/>
            <w:rtl/>
            <w:lang w:bidi="he-IL"/>
          </w:rPr>
          <w:delText>תוכן</w:delText>
        </w:r>
      </w:del>
      <w:ins w:id="106" w:author="Author">
        <w:r w:rsidR="00E633EA" w:rsidRPr="007E6667">
          <w:rPr>
            <w:rFonts w:ascii="David" w:hAnsi="David" w:cs="David"/>
            <w:sz w:val="24"/>
            <w:szCs w:val="24"/>
            <w:shd w:val="clear" w:color="auto" w:fill="FFFFFF"/>
            <w:rtl/>
            <w:lang w:bidi="he-IL"/>
          </w:rPr>
          <w:t>תוכ</w:t>
        </w:r>
        <w:r w:rsidR="00E633EA">
          <w:rPr>
            <w:rFonts w:ascii="David" w:hAnsi="David" w:cs="David" w:hint="cs"/>
            <w:sz w:val="24"/>
            <w:szCs w:val="24"/>
            <w:shd w:val="clear" w:color="auto" w:fill="FFFFFF"/>
            <w:rtl/>
            <w:lang w:bidi="he-IL"/>
          </w:rPr>
          <w:t>ני</w:t>
        </w:r>
      </w:ins>
      <w:r w:rsidR="004910BD" w:rsidRPr="007E6667">
        <w:rPr>
          <w:rFonts w:ascii="David" w:hAnsi="David" w:cs="David"/>
          <w:sz w:val="24"/>
          <w:szCs w:val="24"/>
          <w:shd w:val="clear" w:color="auto" w:fill="FFFFFF"/>
          <w:rtl/>
          <w:lang w:bidi="he-IL"/>
        </w:rPr>
        <w:t xml:space="preserve">, ידע פדגוגי, תכנית לימודים, אופי הלומד, הקשרי הוראה ולמידה לכל החיים. קטגוריית החשיבה הביקורתית מבקשת מהמורה לבצע ניתוח מצב בכיתה ולהסיק מסקנות שעוזרות להגיע לקבלת החלטות. קטגוריית החקירה הנרטיבית מתייחסת לתהליך של מתן אפשרות ל"קול המורה" להישמע. צ'וי </w:t>
      </w:r>
      <w:r w:rsidR="004910BD" w:rsidRPr="007E6667">
        <w:rPr>
          <w:rFonts w:ascii="David" w:hAnsi="David" w:cs="David" w:hint="cs"/>
          <w:sz w:val="24"/>
          <w:szCs w:val="24"/>
          <w:shd w:val="clear" w:color="auto" w:fill="FFFFFF"/>
          <w:rtl/>
          <w:lang w:bidi="he-IL"/>
        </w:rPr>
        <w:t>ועמיתיו</w:t>
      </w:r>
      <w:r w:rsidR="004910BD" w:rsidRPr="007E6667">
        <w:rPr>
          <w:rFonts w:ascii="David" w:hAnsi="David" w:cs="David"/>
          <w:sz w:val="24"/>
          <w:szCs w:val="24"/>
          <w:shd w:val="clear" w:color="auto" w:fill="FFFFFF"/>
          <w:rtl/>
          <w:lang w:bidi="he-IL"/>
        </w:rPr>
        <w:t xml:space="preserve"> (</w:t>
      </w:r>
      <w:r w:rsidR="004910BD" w:rsidRPr="007E6667">
        <w:rPr>
          <w:rFonts w:asciiTheme="majorBidi" w:hAnsiTheme="majorBidi" w:cstheme="majorBidi"/>
          <w:sz w:val="24"/>
          <w:szCs w:val="24"/>
          <w:lang w:val="en-GB"/>
        </w:rPr>
        <w:t>Choy et al., 2021</w:t>
      </w:r>
      <w:r w:rsidR="004910BD" w:rsidRPr="007E6667">
        <w:rPr>
          <w:rFonts w:ascii="David" w:hAnsi="David" w:cs="David"/>
          <w:sz w:val="24"/>
          <w:szCs w:val="24"/>
          <w:shd w:val="clear" w:color="auto" w:fill="FFFFFF"/>
          <w:rtl/>
          <w:lang w:bidi="he-IL"/>
        </w:rPr>
        <w:t>) הציע</w:t>
      </w:r>
      <w:ins w:id="107" w:author="Author">
        <w:r w:rsidR="00E633EA">
          <w:rPr>
            <w:rFonts w:ascii="David" w:hAnsi="David" w:cs="David" w:hint="cs"/>
            <w:sz w:val="24"/>
            <w:szCs w:val="24"/>
            <w:shd w:val="clear" w:color="auto" w:fill="FFFFFF"/>
            <w:rtl/>
            <w:lang w:bidi="he-IL"/>
          </w:rPr>
          <w:t>ו</w:t>
        </w:r>
      </w:ins>
      <w:r w:rsidR="004910BD" w:rsidRPr="007E6667">
        <w:rPr>
          <w:rFonts w:ascii="David" w:hAnsi="David" w:cs="David"/>
          <w:sz w:val="24"/>
          <w:szCs w:val="24"/>
          <w:shd w:val="clear" w:color="auto" w:fill="FFFFFF"/>
          <w:rtl/>
          <w:lang w:bidi="he-IL"/>
        </w:rPr>
        <w:t xml:space="preserve"> מסגרת חשיבה רפלקטיבית למורים הכוללת ארבע קטגוריות: פיתוח מיומנויות למידה לכל החיים (לדוגמה, "בכל פעם שאני נתקל בטעות שעשיתי אני מנסה לבצע תיקונים</w:t>
      </w:r>
      <w:ins w:id="108" w:author="Author">
        <w:r w:rsidR="00E633EA">
          <w:rPr>
            <w:rFonts w:ascii="David" w:hAnsi="David" w:cs="David" w:hint="cs"/>
            <w:sz w:val="24"/>
            <w:szCs w:val="24"/>
            <w:shd w:val="clear" w:color="auto" w:fill="FFFFFF"/>
            <w:rtl/>
            <w:lang w:bidi="he-IL"/>
          </w:rPr>
          <w:t>,</w:t>
        </w:r>
      </w:ins>
      <w:r w:rsidR="004910BD" w:rsidRPr="007E6667">
        <w:rPr>
          <w:rFonts w:ascii="David" w:hAnsi="David" w:cs="David"/>
          <w:sz w:val="24"/>
          <w:szCs w:val="24"/>
          <w:shd w:val="clear" w:color="auto" w:fill="FFFFFF"/>
          <w:rtl/>
          <w:lang w:bidi="he-IL"/>
        </w:rPr>
        <w:t xml:space="preserve"> </w:t>
      </w:r>
      <w:del w:id="109" w:author="Author">
        <w:r w:rsidR="004910BD" w:rsidRPr="007E6667" w:rsidDel="00E633EA">
          <w:rPr>
            <w:rFonts w:ascii="David" w:hAnsi="David" w:cs="David"/>
            <w:sz w:val="24"/>
            <w:szCs w:val="24"/>
            <w:shd w:val="clear" w:color="auto" w:fill="FFFFFF"/>
            <w:rtl/>
            <w:lang w:bidi="he-IL"/>
          </w:rPr>
          <w:delText>ו</w:delText>
        </w:r>
      </w:del>
      <w:r w:rsidR="004910BD" w:rsidRPr="007E6667">
        <w:rPr>
          <w:rFonts w:ascii="David" w:hAnsi="David" w:cs="David"/>
          <w:sz w:val="24"/>
          <w:szCs w:val="24"/>
          <w:shd w:val="clear" w:color="auto" w:fill="FFFFFF"/>
          <w:rtl/>
          <w:lang w:bidi="he-IL"/>
        </w:rPr>
        <w:t xml:space="preserve">ללמוד מהניסיון שלי ואז להשתמש בו כדי להתקדם"), יכולת הערכה עצמית (לדוגמה, "אני תמיד חושב על מה שעשיתי במהלך השיעורים שלי כדי שאוכל לשפר עוד יותר"), אמונות לגבי מסוגלות עצמית (לדוגמה, "אני תמיד מנסה לחפש תחומים של קישוריות בין מה ואיך אני מלמד עם חוויות החיים שלי"), </w:t>
      </w:r>
      <w:ins w:id="110" w:author="Author">
        <w:r w:rsidR="00E633EA">
          <w:rPr>
            <w:rFonts w:ascii="David" w:hAnsi="David" w:cs="David" w:hint="cs"/>
            <w:sz w:val="24"/>
            <w:szCs w:val="24"/>
            <w:shd w:val="clear" w:color="auto" w:fill="FFFFFF"/>
            <w:rtl/>
            <w:lang w:bidi="he-IL"/>
          </w:rPr>
          <w:t>ו</w:t>
        </w:r>
      </w:ins>
      <w:r w:rsidR="004910BD" w:rsidRPr="007E6667">
        <w:rPr>
          <w:rFonts w:ascii="David" w:hAnsi="David" w:cs="David"/>
          <w:sz w:val="24"/>
          <w:szCs w:val="24"/>
          <w:shd w:val="clear" w:color="auto" w:fill="FFFFFF"/>
          <w:rtl/>
          <w:lang w:bidi="he-IL"/>
        </w:rPr>
        <w:t>מודעות של מורים (לדוגמה, "יש לי דרך מסוימת להעביר את השיעורים שלי ש</w:t>
      </w:r>
      <w:del w:id="111" w:author="Author">
        <w:r w:rsidR="004910BD" w:rsidRPr="007E6667" w:rsidDel="00E633EA">
          <w:rPr>
            <w:rFonts w:ascii="David" w:hAnsi="David" w:cs="David"/>
            <w:sz w:val="24"/>
            <w:szCs w:val="24"/>
            <w:shd w:val="clear" w:color="auto" w:fill="FFFFFF"/>
            <w:rtl/>
            <w:lang w:bidi="he-IL"/>
          </w:rPr>
          <w:delText xml:space="preserve">אני </w:delText>
        </w:r>
      </w:del>
      <w:r w:rsidR="004910BD" w:rsidRPr="007E6667">
        <w:rPr>
          <w:rFonts w:ascii="David" w:hAnsi="David" w:cs="David"/>
          <w:sz w:val="24"/>
          <w:szCs w:val="24"/>
          <w:shd w:val="clear" w:color="auto" w:fill="FFFFFF"/>
          <w:rtl/>
          <w:lang w:bidi="he-IL"/>
        </w:rPr>
        <w:t xml:space="preserve">נוח </w:t>
      </w:r>
      <w:ins w:id="112" w:author="Author">
        <w:r w:rsidR="00E633EA">
          <w:rPr>
            <w:rFonts w:ascii="David" w:hAnsi="David" w:cs="David" w:hint="cs"/>
            <w:sz w:val="24"/>
            <w:szCs w:val="24"/>
            <w:shd w:val="clear" w:color="auto" w:fill="FFFFFF"/>
            <w:rtl/>
            <w:lang w:bidi="he-IL"/>
          </w:rPr>
          <w:t xml:space="preserve">לי </w:t>
        </w:r>
      </w:ins>
      <w:r w:rsidR="004910BD" w:rsidRPr="007E6667">
        <w:rPr>
          <w:rFonts w:ascii="David" w:hAnsi="David" w:cs="David"/>
          <w:sz w:val="24"/>
          <w:szCs w:val="24"/>
          <w:shd w:val="clear" w:color="auto" w:fill="FFFFFF"/>
          <w:rtl/>
          <w:lang w:bidi="he-IL"/>
        </w:rPr>
        <w:t>איתה</w:t>
      </w:r>
      <w:ins w:id="113" w:author="Author">
        <w:r w:rsidR="00E633EA">
          <w:rPr>
            <w:rFonts w:ascii="David" w:hAnsi="David" w:cs="David" w:hint="cs"/>
            <w:sz w:val="24"/>
            <w:szCs w:val="24"/>
            <w:shd w:val="clear" w:color="auto" w:fill="FFFFFF"/>
            <w:rtl/>
            <w:lang w:bidi="he-IL"/>
          </w:rPr>
          <w:t>.</w:t>
        </w:r>
      </w:ins>
      <w:del w:id="114" w:author="Author">
        <w:r w:rsidR="004910BD" w:rsidRPr="007E6667" w:rsidDel="00E633EA">
          <w:rPr>
            <w:rFonts w:ascii="David" w:hAnsi="David" w:cs="David"/>
            <w:sz w:val="24"/>
            <w:szCs w:val="24"/>
            <w:shd w:val="clear" w:color="auto" w:fill="FFFFFF"/>
            <w:rtl/>
            <w:lang w:bidi="he-IL"/>
          </w:rPr>
          <w:delText>,</w:delText>
        </w:r>
      </w:del>
      <w:r w:rsidR="004910BD" w:rsidRPr="007E6667">
        <w:rPr>
          <w:rFonts w:ascii="David" w:hAnsi="David" w:cs="David"/>
          <w:sz w:val="24"/>
          <w:szCs w:val="24"/>
          <w:shd w:val="clear" w:color="auto" w:fill="FFFFFF"/>
          <w:rtl/>
          <w:lang w:bidi="he-IL"/>
        </w:rPr>
        <w:t xml:space="preserve"> אני לא יודע למה </w:t>
      </w:r>
      <w:r w:rsidR="004910BD" w:rsidRPr="00BC38CE">
        <w:rPr>
          <w:rFonts w:ascii="David" w:hAnsi="David" w:cs="David"/>
          <w:sz w:val="24"/>
          <w:szCs w:val="24"/>
          <w:shd w:val="clear" w:color="auto" w:fill="FFFFFF"/>
          <w:rtl/>
          <w:lang w:bidi="he-IL"/>
        </w:rPr>
        <w:t xml:space="preserve">אני עושה את זה </w:t>
      </w:r>
      <w:ins w:id="115" w:author="Author">
        <w:r w:rsidR="00E633EA">
          <w:rPr>
            <w:rFonts w:ascii="David" w:hAnsi="David" w:cs="David" w:hint="cs"/>
            <w:sz w:val="24"/>
            <w:szCs w:val="24"/>
            <w:shd w:val="clear" w:color="auto" w:fill="FFFFFF"/>
            <w:rtl/>
            <w:lang w:bidi="he-IL"/>
          </w:rPr>
          <w:t>באופן</w:t>
        </w:r>
        <w:r w:rsidR="008F6E4E">
          <w:rPr>
            <w:rFonts w:ascii="David" w:hAnsi="David" w:cs="David"/>
            <w:sz w:val="24"/>
            <w:szCs w:val="24"/>
            <w:shd w:val="clear" w:color="auto" w:fill="FFFFFF"/>
            <w:lang w:bidi="he-IL"/>
          </w:rPr>
          <w:t xml:space="preserve"> </w:t>
        </w:r>
        <w:r w:rsidR="008F6E4E">
          <w:rPr>
            <w:rFonts w:ascii="David" w:hAnsi="David" w:cs="David" w:hint="cs"/>
            <w:sz w:val="24"/>
            <w:szCs w:val="24"/>
            <w:shd w:val="clear" w:color="auto" w:fill="FFFFFF"/>
            <w:rtl/>
            <w:lang w:bidi="he-IL"/>
          </w:rPr>
          <w:t>ה</w:t>
        </w:r>
      </w:ins>
      <w:del w:id="116" w:author="Author">
        <w:r w:rsidR="004910BD" w:rsidRPr="00BC38CE" w:rsidDel="00E633EA">
          <w:rPr>
            <w:rFonts w:ascii="David" w:hAnsi="David" w:cs="David"/>
            <w:sz w:val="24"/>
            <w:szCs w:val="24"/>
            <w:shd w:val="clear" w:color="auto" w:fill="FFFFFF"/>
            <w:rtl/>
            <w:lang w:bidi="he-IL"/>
          </w:rPr>
          <w:delText xml:space="preserve">איך שאני עושה את </w:delText>
        </w:r>
      </w:del>
      <w:r w:rsidR="004910BD" w:rsidRPr="00BC38CE">
        <w:rPr>
          <w:rFonts w:ascii="David" w:hAnsi="David" w:cs="David"/>
          <w:sz w:val="24"/>
          <w:szCs w:val="24"/>
          <w:shd w:val="clear" w:color="auto" w:fill="FFFFFF"/>
          <w:rtl/>
          <w:lang w:bidi="he-IL"/>
        </w:rPr>
        <w:t>זה. אני פשוט עושה את זה").</w:t>
      </w:r>
      <w:r w:rsidR="004910BD" w:rsidRPr="00BC38CE">
        <w:rPr>
          <w:rFonts w:ascii="David" w:hAnsi="David" w:cs="David" w:hint="cs"/>
          <w:sz w:val="24"/>
          <w:szCs w:val="24"/>
          <w:shd w:val="clear" w:color="auto" w:fill="FFFFFF"/>
          <w:rtl/>
          <w:lang w:bidi="he-IL"/>
        </w:rPr>
        <w:t xml:space="preserve"> </w:t>
      </w:r>
      <w:r w:rsidR="004910BD" w:rsidRPr="00BC38CE">
        <w:rPr>
          <w:rFonts w:ascii="David" w:hAnsi="David" w:cs="David"/>
          <w:sz w:val="24"/>
          <w:szCs w:val="24"/>
          <w:shd w:val="clear" w:color="auto" w:fill="FFFFFF"/>
          <w:rtl/>
          <w:lang w:bidi="he-IL"/>
        </w:rPr>
        <w:t>היא כוללת בחינה מכוונת ושיטתית של שיטות הוראה, טכניקות ניהול כיתה, אסטרטגיות הערכה ואינטראקציות עם תלמידים, בין היתר (</w:t>
      </w:r>
      <w:r w:rsidR="004910BD" w:rsidRPr="00BC38CE">
        <w:rPr>
          <w:rFonts w:ascii="David" w:hAnsi="David" w:cs="David"/>
          <w:sz w:val="24"/>
          <w:szCs w:val="24"/>
          <w:shd w:val="clear" w:color="auto" w:fill="FFFFFF"/>
        </w:rPr>
        <w:t xml:space="preserve">Pang, </w:t>
      </w:r>
      <w:r w:rsidR="00BC38CE" w:rsidRPr="00BC38CE">
        <w:rPr>
          <w:rFonts w:ascii="David" w:hAnsi="David" w:cs="David"/>
          <w:sz w:val="24"/>
          <w:szCs w:val="24"/>
          <w:shd w:val="clear" w:color="auto" w:fill="FFFFFF"/>
        </w:rPr>
        <w:t>2020</w:t>
      </w:r>
      <w:r w:rsidR="004910BD" w:rsidRPr="00BC38CE">
        <w:rPr>
          <w:rFonts w:ascii="David" w:hAnsi="David" w:cs="David"/>
          <w:sz w:val="24"/>
          <w:szCs w:val="24"/>
          <w:shd w:val="clear" w:color="auto" w:fill="FFFFFF"/>
          <w:rtl/>
          <w:lang w:bidi="he-IL"/>
        </w:rPr>
        <w:t>). כתוצאה מכך, מורים מסוגלים לחשוף אמונות נסתרות ולהשיג הבנה עמוקה יותר של מה שהם מלמדים</w:t>
      </w:r>
      <w:r w:rsidR="004910BD" w:rsidRPr="007E6667">
        <w:rPr>
          <w:rFonts w:ascii="David" w:hAnsi="David" w:cs="David"/>
          <w:sz w:val="24"/>
          <w:szCs w:val="24"/>
          <w:shd w:val="clear" w:color="auto" w:fill="FFFFFF"/>
          <w:rtl/>
          <w:lang w:bidi="he-IL"/>
        </w:rPr>
        <w:t xml:space="preserve"> (</w:t>
      </w:r>
      <w:r w:rsidR="004910BD" w:rsidRPr="007E6667">
        <w:rPr>
          <w:rFonts w:asciiTheme="majorBidi" w:hAnsiTheme="majorBidi" w:cstheme="majorBidi"/>
          <w:sz w:val="24"/>
          <w:szCs w:val="24"/>
          <w:shd w:val="clear" w:color="auto" w:fill="FFFFFF"/>
        </w:rPr>
        <w:t>Almusharraf, 2020</w:t>
      </w:r>
      <w:r w:rsidR="004910BD" w:rsidRPr="007E6667">
        <w:rPr>
          <w:rFonts w:ascii="David" w:hAnsi="David" w:cs="David"/>
          <w:sz w:val="24"/>
          <w:szCs w:val="24"/>
          <w:shd w:val="clear" w:color="auto" w:fill="FFFFFF"/>
          <w:rtl/>
          <w:lang w:bidi="he-IL"/>
        </w:rPr>
        <w:t>).</w:t>
      </w:r>
    </w:p>
    <w:p w14:paraId="0E805A05" w14:textId="483C1248" w:rsidR="0077228A" w:rsidRPr="007E6667" w:rsidRDefault="0077228A" w:rsidP="00463166">
      <w:pPr>
        <w:spacing w:line="360" w:lineRule="auto"/>
        <w:jc w:val="both"/>
        <w:rPr>
          <w:rFonts w:ascii="David" w:hAnsi="David" w:cs="David"/>
          <w:sz w:val="24"/>
          <w:szCs w:val="24"/>
          <w:shd w:val="clear" w:color="auto" w:fill="FFFFFF"/>
          <w:rtl/>
        </w:rPr>
      </w:pPr>
      <w:r w:rsidRPr="007E6667">
        <w:rPr>
          <w:rFonts w:ascii="David" w:hAnsi="David" w:cs="David"/>
          <w:sz w:val="24"/>
          <w:szCs w:val="24"/>
          <w:shd w:val="clear" w:color="auto" w:fill="FFFFFF"/>
          <w:rtl/>
          <w:lang w:bidi="he-IL"/>
        </w:rPr>
        <w:t xml:space="preserve">חשיבה רפלקטיבית מאפשרת למורים לזהות תחומי חוזק וחולשה בהוראה שלהם, ולפתח אסטרטגיות לשיפור </w:t>
      </w:r>
      <w:r w:rsidR="00F2246C" w:rsidRPr="007E6667">
        <w:rPr>
          <w:rFonts w:ascii="David" w:hAnsi="David" w:cs="David"/>
          <w:sz w:val="24"/>
          <w:szCs w:val="24"/>
          <w:shd w:val="clear" w:color="auto" w:fill="FFFFFF"/>
          <w:rtl/>
          <w:lang w:bidi="he-IL"/>
        </w:rPr>
        <w:t>ההוראה</w:t>
      </w:r>
      <w:r w:rsidRPr="007E6667">
        <w:rPr>
          <w:rFonts w:ascii="David" w:hAnsi="David" w:cs="David"/>
          <w:sz w:val="24"/>
          <w:szCs w:val="24"/>
          <w:shd w:val="clear" w:color="auto" w:fill="FFFFFF"/>
          <w:rtl/>
          <w:lang w:bidi="he-IL"/>
        </w:rPr>
        <w:t xml:space="preserve"> שלהם (</w:t>
      </w:r>
      <w:r w:rsidRPr="007E6667">
        <w:rPr>
          <w:rFonts w:ascii="David" w:hAnsi="David" w:cs="David"/>
          <w:sz w:val="24"/>
          <w:szCs w:val="24"/>
          <w:shd w:val="clear" w:color="auto" w:fill="FFFFFF"/>
        </w:rPr>
        <w:t>Mirzaei et al., 2014</w:t>
      </w:r>
      <w:r w:rsidRPr="007E6667">
        <w:rPr>
          <w:rFonts w:ascii="David" w:hAnsi="David" w:cs="David"/>
          <w:sz w:val="24"/>
          <w:szCs w:val="24"/>
          <w:shd w:val="clear" w:color="auto" w:fill="FFFFFF"/>
          <w:rtl/>
          <w:lang w:bidi="he-IL"/>
        </w:rPr>
        <w:t xml:space="preserve">). </w:t>
      </w:r>
      <w:r w:rsidR="00F2246C" w:rsidRPr="007E6667">
        <w:rPr>
          <w:rFonts w:ascii="David" w:hAnsi="David" w:cs="David"/>
          <w:sz w:val="24"/>
          <w:szCs w:val="24"/>
          <w:shd w:val="clear" w:color="auto" w:fill="FFFFFF"/>
          <w:rtl/>
          <w:lang w:bidi="he-IL"/>
        </w:rPr>
        <w:t>חשיבה רפלקטיבית</w:t>
      </w:r>
      <w:r w:rsidRPr="007E6667">
        <w:rPr>
          <w:rFonts w:ascii="David" w:hAnsi="David" w:cs="David"/>
          <w:sz w:val="24"/>
          <w:szCs w:val="24"/>
          <w:shd w:val="clear" w:color="auto" w:fill="FFFFFF"/>
          <w:rtl/>
          <w:lang w:bidi="he-IL"/>
        </w:rPr>
        <w:t xml:space="preserve"> על חוויות</w:t>
      </w:r>
      <w:r w:rsidR="00F2246C" w:rsidRPr="007E6667">
        <w:rPr>
          <w:rFonts w:ascii="David" w:hAnsi="David" w:cs="David"/>
          <w:sz w:val="24"/>
          <w:szCs w:val="24"/>
          <w:shd w:val="clear" w:color="auto" w:fill="FFFFFF"/>
          <w:rtl/>
          <w:lang w:bidi="he-IL"/>
        </w:rPr>
        <w:t xml:space="preserve"> ה</w:t>
      </w:r>
      <w:r w:rsidRPr="007E6667">
        <w:rPr>
          <w:rFonts w:ascii="David" w:hAnsi="David" w:cs="David"/>
          <w:sz w:val="24"/>
          <w:szCs w:val="24"/>
          <w:shd w:val="clear" w:color="auto" w:fill="FFFFFF"/>
          <w:rtl/>
          <w:lang w:bidi="he-IL"/>
        </w:rPr>
        <w:t>מורים</w:t>
      </w:r>
      <w:r w:rsidR="00F2246C" w:rsidRPr="007E6667">
        <w:rPr>
          <w:rFonts w:ascii="David" w:hAnsi="David" w:cs="David"/>
          <w:sz w:val="24"/>
          <w:szCs w:val="24"/>
          <w:shd w:val="clear" w:color="auto" w:fill="FFFFFF"/>
          <w:rtl/>
          <w:lang w:bidi="he-IL"/>
        </w:rPr>
        <w:t xml:space="preserve"> </w:t>
      </w:r>
      <w:del w:id="117" w:author="Author">
        <w:r w:rsidR="00F2246C" w:rsidRPr="007E6667" w:rsidDel="00F167D5">
          <w:rPr>
            <w:rFonts w:ascii="David" w:hAnsi="David" w:cs="David"/>
            <w:sz w:val="24"/>
            <w:szCs w:val="24"/>
            <w:shd w:val="clear" w:color="auto" w:fill="FFFFFF"/>
            <w:rtl/>
            <w:lang w:bidi="he-IL"/>
          </w:rPr>
          <w:delText>עצמם</w:delText>
        </w:r>
        <w:r w:rsidRPr="007E6667" w:rsidDel="00F167D5">
          <w:rPr>
            <w:rFonts w:ascii="David" w:hAnsi="David" w:cs="David"/>
            <w:sz w:val="24"/>
            <w:szCs w:val="24"/>
            <w:shd w:val="clear" w:color="auto" w:fill="FFFFFF"/>
            <w:rtl/>
            <w:lang w:bidi="he-IL"/>
          </w:rPr>
          <w:delText xml:space="preserve"> </w:delText>
        </w:r>
      </w:del>
      <w:r w:rsidRPr="007E6667">
        <w:rPr>
          <w:rFonts w:ascii="David" w:hAnsi="David" w:cs="David"/>
          <w:sz w:val="24"/>
          <w:szCs w:val="24"/>
          <w:shd w:val="clear" w:color="auto" w:fill="FFFFFF"/>
          <w:rtl/>
          <w:lang w:bidi="he-IL"/>
        </w:rPr>
        <w:t>יכול</w:t>
      </w:r>
      <w:r w:rsidR="00F2246C" w:rsidRPr="007E6667">
        <w:rPr>
          <w:rFonts w:ascii="David" w:hAnsi="David" w:cs="David"/>
          <w:sz w:val="24"/>
          <w:szCs w:val="24"/>
          <w:shd w:val="clear" w:color="auto" w:fill="FFFFFF"/>
          <w:rtl/>
          <w:lang w:bidi="he-IL"/>
        </w:rPr>
        <w:t>ה</w:t>
      </w:r>
      <w:r w:rsidRPr="007E6667">
        <w:rPr>
          <w:rFonts w:ascii="David" w:hAnsi="David" w:cs="David"/>
          <w:sz w:val="24"/>
          <w:szCs w:val="24"/>
          <w:shd w:val="clear" w:color="auto" w:fill="FFFFFF"/>
          <w:rtl/>
          <w:lang w:bidi="he-IL"/>
        </w:rPr>
        <w:t xml:space="preserve"> </w:t>
      </w:r>
      <w:del w:id="118" w:author="Author">
        <w:r w:rsidRPr="007E6667" w:rsidDel="00E633EA">
          <w:rPr>
            <w:rFonts w:ascii="David" w:hAnsi="David" w:cs="David"/>
            <w:sz w:val="24"/>
            <w:szCs w:val="24"/>
            <w:shd w:val="clear" w:color="auto" w:fill="FFFFFF"/>
            <w:rtl/>
            <w:lang w:bidi="he-IL"/>
          </w:rPr>
          <w:delText xml:space="preserve">לקבל </w:delText>
        </w:r>
      </w:del>
      <w:ins w:id="119" w:author="Author">
        <w:r w:rsidR="00E633EA" w:rsidRPr="007E6667">
          <w:rPr>
            <w:rFonts w:ascii="David" w:hAnsi="David" w:cs="David"/>
            <w:sz w:val="24"/>
            <w:szCs w:val="24"/>
            <w:shd w:val="clear" w:color="auto" w:fill="FFFFFF"/>
            <w:rtl/>
            <w:lang w:bidi="he-IL"/>
          </w:rPr>
          <w:t>ל</w:t>
        </w:r>
        <w:r w:rsidR="00E633EA">
          <w:rPr>
            <w:rFonts w:ascii="David" w:hAnsi="David" w:cs="David" w:hint="cs"/>
            <w:sz w:val="24"/>
            <w:szCs w:val="24"/>
            <w:shd w:val="clear" w:color="auto" w:fill="FFFFFF"/>
            <w:rtl/>
            <w:lang w:bidi="he-IL"/>
          </w:rPr>
          <w:t xml:space="preserve">יצור </w:t>
        </w:r>
      </w:ins>
      <w:del w:id="120" w:author="Author">
        <w:r w:rsidRPr="007E6667" w:rsidDel="00E633EA">
          <w:rPr>
            <w:rFonts w:ascii="David" w:hAnsi="David" w:cs="David"/>
            <w:sz w:val="24"/>
            <w:szCs w:val="24"/>
            <w:shd w:val="clear" w:color="auto" w:fill="FFFFFF"/>
            <w:rtl/>
            <w:lang w:bidi="he-IL"/>
          </w:rPr>
          <w:delText xml:space="preserve">תובנה </w:delText>
        </w:r>
      </w:del>
      <w:ins w:id="121" w:author="Author">
        <w:r w:rsidR="00E633EA" w:rsidRPr="007E6667">
          <w:rPr>
            <w:rFonts w:ascii="David" w:hAnsi="David" w:cs="David"/>
            <w:sz w:val="24"/>
            <w:szCs w:val="24"/>
            <w:shd w:val="clear" w:color="auto" w:fill="FFFFFF"/>
            <w:rtl/>
            <w:lang w:bidi="he-IL"/>
          </w:rPr>
          <w:t>תובנ</w:t>
        </w:r>
        <w:r w:rsidR="00E633EA">
          <w:rPr>
            <w:rFonts w:ascii="David" w:hAnsi="David" w:cs="David" w:hint="cs"/>
            <w:sz w:val="24"/>
            <w:szCs w:val="24"/>
            <w:shd w:val="clear" w:color="auto" w:fill="FFFFFF"/>
            <w:rtl/>
            <w:lang w:bidi="he-IL"/>
          </w:rPr>
          <w:t>ות</w:t>
        </w:r>
        <w:r w:rsidR="00E633EA" w:rsidRPr="007E6667">
          <w:rPr>
            <w:rFonts w:ascii="David" w:hAnsi="David" w:cs="David"/>
            <w:sz w:val="24"/>
            <w:szCs w:val="24"/>
            <w:shd w:val="clear" w:color="auto" w:fill="FFFFFF"/>
            <w:rtl/>
            <w:lang w:bidi="he-IL"/>
          </w:rPr>
          <w:t xml:space="preserve"> </w:t>
        </w:r>
      </w:ins>
      <w:del w:id="122" w:author="Author">
        <w:r w:rsidRPr="007E6667" w:rsidDel="00E633EA">
          <w:rPr>
            <w:rFonts w:ascii="David" w:hAnsi="David" w:cs="David"/>
            <w:sz w:val="24"/>
            <w:szCs w:val="24"/>
            <w:shd w:val="clear" w:color="auto" w:fill="FFFFFF"/>
            <w:rtl/>
            <w:lang w:bidi="he-IL"/>
          </w:rPr>
          <w:delText xml:space="preserve">לגבי </w:delText>
        </w:r>
      </w:del>
      <w:ins w:id="123" w:author="Author">
        <w:r w:rsidR="00E633EA">
          <w:rPr>
            <w:rFonts w:ascii="David" w:hAnsi="David" w:cs="David" w:hint="cs"/>
            <w:sz w:val="24"/>
            <w:szCs w:val="24"/>
            <w:shd w:val="clear" w:color="auto" w:fill="FFFFFF"/>
            <w:rtl/>
            <w:lang w:bidi="he-IL"/>
          </w:rPr>
          <w:t>על</w:t>
        </w:r>
        <w:r w:rsidR="00E633EA" w:rsidRPr="007E6667">
          <w:rPr>
            <w:rFonts w:ascii="David" w:hAnsi="David" w:cs="David"/>
            <w:sz w:val="24"/>
            <w:szCs w:val="24"/>
            <w:shd w:val="clear" w:color="auto" w:fill="FFFFFF"/>
            <w:rtl/>
            <w:lang w:bidi="he-IL"/>
          </w:rPr>
          <w:t xml:space="preserve"> </w:t>
        </w:r>
        <w:r w:rsidR="00E633EA">
          <w:rPr>
            <w:rFonts w:ascii="David" w:hAnsi="David" w:cs="David" w:hint="cs"/>
            <w:sz w:val="24"/>
            <w:szCs w:val="24"/>
            <w:shd w:val="clear" w:color="auto" w:fill="FFFFFF"/>
            <w:rtl/>
            <w:lang w:bidi="he-IL"/>
          </w:rPr>
          <w:t>ה</w:t>
        </w:r>
      </w:ins>
      <w:r w:rsidRPr="007E6667">
        <w:rPr>
          <w:rFonts w:ascii="David" w:hAnsi="David" w:cs="David"/>
          <w:sz w:val="24"/>
          <w:szCs w:val="24"/>
          <w:shd w:val="clear" w:color="auto" w:fill="FFFFFF"/>
          <w:rtl/>
          <w:lang w:bidi="he-IL"/>
        </w:rPr>
        <w:t xml:space="preserve">הטיות, </w:t>
      </w:r>
      <w:ins w:id="124" w:author="Author">
        <w:r w:rsidR="00E633EA">
          <w:rPr>
            <w:rFonts w:ascii="David" w:hAnsi="David" w:cs="David" w:hint="cs"/>
            <w:sz w:val="24"/>
            <w:szCs w:val="24"/>
            <w:shd w:val="clear" w:color="auto" w:fill="FFFFFF"/>
            <w:rtl/>
            <w:lang w:bidi="he-IL"/>
          </w:rPr>
          <w:t>ה</w:t>
        </w:r>
      </w:ins>
      <w:r w:rsidRPr="007E6667">
        <w:rPr>
          <w:rFonts w:ascii="David" w:hAnsi="David" w:cs="David"/>
          <w:sz w:val="24"/>
          <w:szCs w:val="24"/>
          <w:shd w:val="clear" w:color="auto" w:fill="FFFFFF"/>
          <w:rtl/>
          <w:lang w:bidi="he-IL"/>
        </w:rPr>
        <w:t xml:space="preserve">הנחות והערכים שלהם, וכיצד אלה עשויים להשפיע על הוראתם. הם יכולים גם </w:t>
      </w:r>
      <w:del w:id="125" w:author="Author">
        <w:r w:rsidRPr="007E6667" w:rsidDel="00E633EA">
          <w:rPr>
            <w:rFonts w:ascii="David" w:hAnsi="David" w:cs="David"/>
            <w:sz w:val="24"/>
            <w:szCs w:val="24"/>
            <w:shd w:val="clear" w:color="auto" w:fill="FFFFFF"/>
            <w:rtl/>
            <w:lang w:bidi="he-IL"/>
          </w:rPr>
          <w:delText xml:space="preserve">לקבל </w:delText>
        </w:r>
      </w:del>
      <w:ins w:id="126" w:author="Author">
        <w:r w:rsidR="00E633EA" w:rsidRPr="007E6667">
          <w:rPr>
            <w:rFonts w:ascii="David" w:hAnsi="David" w:cs="David"/>
            <w:sz w:val="24"/>
            <w:szCs w:val="24"/>
            <w:shd w:val="clear" w:color="auto" w:fill="FFFFFF"/>
            <w:rtl/>
            <w:lang w:bidi="he-IL"/>
          </w:rPr>
          <w:t>ל</w:t>
        </w:r>
        <w:r w:rsidR="00E633EA">
          <w:rPr>
            <w:rFonts w:ascii="David" w:hAnsi="David" w:cs="David" w:hint="cs"/>
            <w:sz w:val="24"/>
            <w:szCs w:val="24"/>
            <w:shd w:val="clear" w:color="auto" w:fill="FFFFFF"/>
            <w:rtl/>
            <w:lang w:bidi="he-IL"/>
          </w:rPr>
          <w:t>השיג</w:t>
        </w:r>
        <w:r w:rsidR="00E633EA" w:rsidRPr="007E6667">
          <w:rPr>
            <w:rFonts w:ascii="David" w:hAnsi="David" w:cs="David"/>
            <w:sz w:val="24"/>
            <w:szCs w:val="24"/>
            <w:shd w:val="clear" w:color="auto" w:fill="FFFFFF"/>
            <w:rtl/>
            <w:lang w:bidi="he-IL"/>
          </w:rPr>
          <w:t xml:space="preserve"> </w:t>
        </w:r>
      </w:ins>
      <w:r w:rsidRPr="007E6667">
        <w:rPr>
          <w:rFonts w:ascii="David" w:hAnsi="David" w:cs="David"/>
          <w:sz w:val="24"/>
          <w:szCs w:val="24"/>
          <w:shd w:val="clear" w:color="auto" w:fill="FFFFFF"/>
          <w:rtl/>
          <w:lang w:bidi="he-IL"/>
        </w:rPr>
        <w:t>הבנה מעמיקה יותר של צרכי תלמידיהם וסגנונות הלמידה שלהם ולהתאים את ההוראה שלהם בהתאם.</w:t>
      </w:r>
    </w:p>
    <w:p w14:paraId="2E6D8218" w14:textId="2C91AD6A" w:rsidR="0077228A" w:rsidRPr="007E6667" w:rsidRDefault="0077228A" w:rsidP="00463166">
      <w:pPr>
        <w:spacing w:line="360" w:lineRule="auto"/>
        <w:jc w:val="both"/>
        <w:rPr>
          <w:rFonts w:ascii="David" w:hAnsi="David" w:cs="David"/>
          <w:sz w:val="24"/>
          <w:szCs w:val="24"/>
          <w:shd w:val="clear" w:color="auto" w:fill="FFFFFF"/>
          <w:rtl/>
          <w:lang w:bidi="he-IL"/>
        </w:rPr>
      </w:pPr>
      <w:r w:rsidRPr="007E6667">
        <w:rPr>
          <w:rFonts w:ascii="David" w:hAnsi="David" w:cs="David"/>
          <w:sz w:val="24"/>
          <w:szCs w:val="24"/>
          <w:shd w:val="clear" w:color="auto" w:fill="FFFFFF"/>
          <w:rtl/>
          <w:lang w:bidi="he-IL"/>
        </w:rPr>
        <w:t xml:space="preserve">חשיבה רפלקטיבית </w:t>
      </w:r>
      <w:del w:id="127" w:author="Author">
        <w:r w:rsidRPr="007E6667" w:rsidDel="00E633EA">
          <w:rPr>
            <w:rFonts w:ascii="David" w:hAnsi="David" w:cs="David"/>
            <w:sz w:val="24"/>
            <w:szCs w:val="24"/>
            <w:shd w:val="clear" w:color="auto" w:fill="FFFFFF"/>
            <w:rtl/>
            <w:lang w:bidi="he-IL"/>
          </w:rPr>
          <w:delText xml:space="preserve">למורים </w:delText>
        </w:r>
      </w:del>
      <w:ins w:id="128" w:author="Author">
        <w:r w:rsidR="00E633EA">
          <w:rPr>
            <w:rFonts w:ascii="David" w:hAnsi="David" w:cs="David" w:hint="cs"/>
            <w:sz w:val="24"/>
            <w:szCs w:val="24"/>
            <w:shd w:val="clear" w:color="auto" w:fill="FFFFFF"/>
            <w:rtl/>
            <w:lang w:bidi="he-IL"/>
          </w:rPr>
          <w:t xml:space="preserve">של </w:t>
        </w:r>
        <w:r w:rsidR="00E633EA" w:rsidRPr="007E6667">
          <w:rPr>
            <w:rFonts w:ascii="David" w:hAnsi="David" w:cs="David"/>
            <w:sz w:val="24"/>
            <w:szCs w:val="24"/>
            <w:shd w:val="clear" w:color="auto" w:fill="FFFFFF"/>
            <w:rtl/>
            <w:lang w:bidi="he-IL"/>
          </w:rPr>
          <w:t xml:space="preserve">מורים </w:t>
        </w:r>
      </w:ins>
      <w:r w:rsidRPr="007E6667">
        <w:rPr>
          <w:rFonts w:ascii="David" w:hAnsi="David" w:cs="David"/>
          <w:sz w:val="24"/>
          <w:szCs w:val="24"/>
          <w:shd w:val="clear" w:color="auto" w:fill="FFFFFF"/>
          <w:rtl/>
          <w:lang w:bidi="he-IL"/>
        </w:rPr>
        <w:t xml:space="preserve">יכולה ללבוש צורות רבות, כולל רישום </w:t>
      </w:r>
      <w:ins w:id="129" w:author="Author">
        <w:r w:rsidR="00203093">
          <w:rPr>
            <w:rFonts w:ascii="David" w:hAnsi="David" w:cs="David" w:hint="cs"/>
            <w:sz w:val="24"/>
            <w:szCs w:val="24"/>
            <w:shd w:val="clear" w:color="auto" w:fill="FFFFFF"/>
            <w:rtl/>
            <w:lang w:bidi="he-IL"/>
          </w:rPr>
          <w:t>ב</w:t>
        </w:r>
      </w:ins>
      <w:r w:rsidRPr="007E6667">
        <w:rPr>
          <w:rFonts w:ascii="David" w:hAnsi="David" w:cs="David"/>
          <w:sz w:val="24"/>
          <w:szCs w:val="24"/>
          <w:shd w:val="clear" w:color="auto" w:fill="FFFFFF"/>
          <w:rtl/>
          <w:lang w:bidi="he-IL"/>
        </w:rPr>
        <w:t xml:space="preserve">יומן, תצפיות בכיתה, משוב עמיתים ודיונים עם עמיתים. התהליך יכול להיות </w:t>
      </w:r>
      <w:r w:rsidR="00F2246C" w:rsidRPr="007E6667">
        <w:rPr>
          <w:rFonts w:ascii="David" w:hAnsi="David" w:cs="David"/>
          <w:sz w:val="24"/>
          <w:szCs w:val="24"/>
          <w:shd w:val="clear" w:color="auto" w:fill="FFFFFF"/>
          <w:rtl/>
          <w:lang w:bidi="he-IL"/>
        </w:rPr>
        <w:t xml:space="preserve">פורמלי </w:t>
      </w:r>
      <w:r w:rsidRPr="007E6667">
        <w:rPr>
          <w:rFonts w:ascii="David" w:hAnsi="David" w:cs="David"/>
          <w:sz w:val="24"/>
          <w:szCs w:val="24"/>
          <w:shd w:val="clear" w:color="auto" w:fill="FFFFFF"/>
          <w:rtl/>
          <w:lang w:bidi="he-IL"/>
        </w:rPr>
        <w:t xml:space="preserve">או לא פורמלי, ויכול להתבצע באופן פרטני או כחלק מקבוצה. בסופו של דבר, חשיבה רפלקטיבית היא כלי רב עוצמה עבור מורים לשיפור פרקטיקת ההוראה שלהם </w:t>
      </w:r>
      <w:del w:id="130" w:author="Author">
        <w:r w:rsidRPr="007E6667" w:rsidDel="00E633EA">
          <w:rPr>
            <w:rFonts w:ascii="David" w:hAnsi="David" w:cs="David"/>
            <w:sz w:val="24"/>
            <w:szCs w:val="24"/>
            <w:shd w:val="clear" w:color="auto" w:fill="FFFFFF"/>
            <w:rtl/>
            <w:lang w:bidi="he-IL"/>
          </w:rPr>
          <w:delText>ולהבטיח את</w:delText>
        </w:r>
      </w:del>
      <w:ins w:id="131" w:author="Author">
        <w:r w:rsidR="00E633EA">
          <w:rPr>
            <w:rFonts w:ascii="David" w:hAnsi="David" w:cs="David" w:hint="cs"/>
            <w:sz w:val="24"/>
            <w:szCs w:val="24"/>
            <w:shd w:val="clear" w:color="auto" w:fill="FFFFFF"/>
            <w:rtl/>
            <w:lang w:bidi="he-IL"/>
          </w:rPr>
          <w:t>ולהשגת</w:t>
        </w:r>
      </w:ins>
      <w:r w:rsidRPr="007E6667">
        <w:rPr>
          <w:rFonts w:ascii="David" w:hAnsi="David" w:cs="David"/>
          <w:sz w:val="24"/>
          <w:szCs w:val="24"/>
          <w:shd w:val="clear" w:color="auto" w:fill="FFFFFF"/>
          <w:rtl/>
          <w:lang w:bidi="he-IL"/>
        </w:rPr>
        <w:t xml:space="preserve"> התוצאות הטובות ביותר האפשריות לתלמידיהם. </w:t>
      </w:r>
      <w:commentRangeStart w:id="132"/>
      <w:r w:rsidRPr="007E6667">
        <w:rPr>
          <w:rFonts w:ascii="David" w:hAnsi="David" w:cs="David"/>
          <w:sz w:val="24"/>
          <w:szCs w:val="24"/>
          <w:shd w:val="clear" w:color="auto" w:fill="FFFFFF"/>
          <w:rtl/>
          <w:lang w:bidi="he-IL"/>
        </w:rPr>
        <w:t>הקודם</w:t>
      </w:r>
      <w:commentRangeEnd w:id="132"/>
      <w:r w:rsidR="00E633EA">
        <w:rPr>
          <w:rStyle w:val="CommentReference"/>
          <w:rtl/>
        </w:rPr>
        <w:commentReference w:id="132"/>
      </w:r>
      <w:r w:rsidRPr="007E6667">
        <w:rPr>
          <w:rFonts w:ascii="David" w:hAnsi="David" w:cs="David"/>
          <w:sz w:val="24"/>
          <w:szCs w:val="24"/>
          <w:shd w:val="clear" w:color="auto" w:fill="FFFFFF"/>
          <w:rtl/>
          <w:lang w:bidi="he-IL"/>
        </w:rPr>
        <w:t xml:space="preserve"> מצביע על הצורך לנצל את החשיבה הרפלקטיבית בתכניות החינוך או הפיתוח המקצועי של מורים.</w:t>
      </w:r>
    </w:p>
    <w:p w14:paraId="7A6F78CF" w14:textId="5A5022D9" w:rsidR="003452C0" w:rsidRPr="007E6667" w:rsidRDefault="003452C0" w:rsidP="00463166">
      <w:pPr>
        <w:spacing w:line="360" w:lineRule="auto"/>
        <w:jc w:val="both"/>
        <w:rPr>
          <w:rFonts w:ascii="David" w:hAnsi="David" w:cs="David"/>
          <w:sz w:val="24"/>
          <w:szCs w:val="24"/>
          <w:shd w:val="clear" w:color="auto" w:fill="FFFFFF"/>
          <w:rtl/>
        </w:rPr>
      </w:pPr>
      <w:r w:rsidRPr="007E6667">
        <w:rPr>
          <w:rFonts w:ascii="David" w:hAnsi="David" w:cs="David"/>
          <w:sz w:val="24"/>
          <w:szCs w:val="24"/>
          <w:shd w:val="clear" w:color="auto" w:fill="FFFFFF"/>
          <w:rtl/>
          <w:lang w:bidi="he-IL"/>
        </w:rPr>
        <w:t xml:space="preserve">כאשר </w:t>
      </w:r>
      <w:del w:id="133" w:author="Author">
        <w:r w:rsidRPr="007E6667" w:rsidDel="00E633EA">
          <w:rPr>
            <w:rFonts w:ascii="David" w:hAnsi="David" w:cs="David"/>
            <w:sz w:val="24"/>
            <w:szCs w:val="24"/>
            <w:shd w:val="clear" w:color="auto" w:fill="FFFFFF"/>
            <w:rtl/>
            <w:lang w:bidi="he-IL"/>
          </w:rPr>
          <w:delText xml:space="preserve">מורי </w:delText>
        </w:r>
      </w:del>
      <w:r w:rsidRPr="007E6667">
        <w:rPr>
          <w:rFonts w:ascii="David" w:hAnsi="David" w:cs="David"/>
          <w:sz w:val="24"/>
          <w:szCs w:val="24"/>
          <w:shd w:val="clear" w:color="auto" w:fill="FFFFFF"/>
          <w:rtl/>
          <w:lang w:bidi="he-IL"/>
        </w:rPr>
        <w:t xml:space="preserve">מורים </w:t>
      </w:r>
      <w:del w:id="134" w:author="Author">
        <w:r w:rsidRPr="007E6667" w:rsidDel="00E633EA">
          <w:rPr>
            <w:rFonts w:ascii="David" w:hAnsi="David" w:cs="David"/>
            <w:sz w:val="24"/>
            <w:szCs w:val="24"/>
            <w:shd w:val="clear" w:color="auto" w:fill="FFFFFF"/>
            <w:rtl/>
            <w:lang w:bidi="he-IL"/>
          </w:rPr>
          <w:delText xml:space="preserve">מנצלים </w:delText>
        </w:r>
      </w:del>
      <w:ins w:id="135" w:author="Author">
        <w:r w:rsidR="00E633EA">
          <w:rPr>
            <w:rFonts w:ascii="David" w:hAnsi="David" w:cs="David" w:hint="cs"/>
            <w:sz w:val="24"/>
            <w:szCs w:val="24"/>
            <w:shd w:val="clear" w:color="auto" w:fill="FFFFFF"/>
            <w:rtl/>
            <w:lang w:bidi="he-IL"/>
          </w:rPr>
          <w:t xml:space="preserve">משתמשים </w:t>
        </w:r>
      </w:ins>
      <w:del w:id="136" w:author="Author">
        <w:r w:rsidRPr="007E6667" w:rsidDel="00E633EA">
          <w:rPr>
            <w:rFonts w:ascii="David" w:hAnsi="David" w:cs="David"/>
            <w:sz w:val="24"/>
            <w:szCs w:val="24"/>
            <w:shd w:val="clear" w:color="auto" w:fill="FFFFFF"/>
            <w:rtl/>
            <w:lang w:bidi="he-IL"/>
          </w:rPr>
          <w:delText>את ה</w:delText>
        </w:r>
      </w:del>
      <w:ins w:id="137" w:author="Author">
        <w:r w:rsidR="00E633EA">
          <w:rPr>
            <w:rFonts w:ascii="David" w:hAnsi="David" w:cs="David" w:hint="cs"/>
            <w:sz w:val="24"/>
            <w:szCs w:val="24"/>
            <w:shd w:val="clear" w:color="auto" w:fill="FFFFFF"/>
            <w:rtl/>
            <w:lang w:bidi="he-IL"/>
          </w:rPr>
          <w:t>ב</w:t>
        </w:r>
      </w:ins>
      <w:r w:rsidRPr="007E6667">
        <w:rPr>
          <w:rFonts w:ascii="David" w:hAnsi="David" w:cs="David"/>
          <w:sz w:val="24"/>
          <w:szCs w:val="24"/>
          <w:shd w:val="clear" w:color="auto" w:fill="FFFFFF"/>
          <w:rtl/>
          <w:lang w:bidi="he-IL"/>
        </w:rPr>
        <w:t xml:space="preserve">חשיבה </w:t>
      </w:r>
      <w:del w:id="138" w:author="Author">
        <w:r w:rsidRPr="007E6667" w:rsidDel="00E633EA">
          <w:rPr>
            <w:rFonts w:ascii="David" w:hAnsi="David" w:cs="David"/>
            <w:sz w:val="24"/>
            <w:szCs w:val="24"/>
            <w:shd w:val="clear" w:color="auto" w:fill="FFFFFF"/>
            <w:rtl/>
            <w:lang w:bidi="he-IL"/>
          </w:rPr>
          <w:delText>ה</w:delText>
        </w:r>
      </w:del>
      <w:r w:rsidRPr="007E6667">
        <w:rPr>
          <w:rFonts w:ascii="David" w:hAnsi="David" w:cs="David"/>
          <w:sz w:val="24"/>
          <w:szCs w:val="24"/>
          <w:shd w:val="clear" w:color="auto" w:fill="FFFFFF"/>
          <w:rtl/>
          <w:lang w:bidi="he-IL"/>
        </w:rPr>
        <w:t>רפלקטיבית</w:t>
      </w:r>
      <w:del w:id="139" w:author="Author">
        <w:r w:rsidRPr="007E6667" w:rsidDel="00E633EA">
          <w:rPr>
            <w:rFonts w:ascii="David" w:hAnsi="David" w:cs="David"/>
            <w:sz w:val="24"/>
            <w:szCs w:val="24"/>
            <w:shd w:val="clear" w:color="auto" w:fill="FFFFFF"/>
            <w:rtl/>
            <w:lang w:bidi="he-IL"/>
          </w:rPr>
          <w:delText>,</w:delText>
        </w:r>
      </w:del>
      <w:r w:rsidRPr="007E6667">
        <w:rPr>
          <w:rFonts w:ascii="David" w:hAnsi="David" w:cs="David"/>
          <w:sz w:val="24"/>
          <w:szCs w:val="24"/>
          <w:shd w:val="clear" w:color="auto" w:fill="FFFFFF"/>
          <w:rtl/>
          <w:lang w:bidi="he-IL"/>
        </w:rPr>
        <w:t xml:space="preserve"> ה</w:t>
      </w:r>
      <w:ins w:id="140" w:author="Author">
        <w:r w:rsidR="00E633EA">
          <w:rPr>
            <w:rFonts w:ascii="David" w:hAnsi="David" w:cs="David" w:hint="cs"/>
            <w:sz w:val="24"/>
            <w:szCs w:val="24"/>
            <w:shd w:val="clear" w:color="auto" w:fill="FFFFFF"/>
            <w:rtl/>
            <w:lang w:bidi="he-IL"/>
          </w:rPr>
          <w:t>ם</w:t>
        </w:r>
      </w:ins>
      <w:del w:id="141" w:author="Author">
        <w:r w:rsidRPr="007E6667" w:rsidDel="00E633EA">
          <w:rPr>
            <w:rFonts w:ascii="David" w:hAnsi="David" w:cs="David"/>
            <w:sz w:val="24"/>
            <w:szCs w:val="24"/>
            <w:shd w:val="clear" w:color="auto" w:fill="FFFFFF"/>
            <w:rtl/>
            <w:lang w:bidi="he-IL"/>
          </w:rPr>
          <w:delText>מורים</w:delText>
        </w:r>
      </w:del>
      <w:r w:rsidRPr="007E6667">
        <w:rPr>
          <w:rFonts w:ascii="David" w:hAnsi="David" w:cs="David"/>
          <w:sz w:val="24"/>
          <w:szCs w:val="24"/>
          <w:shd w:val="clear" w:color="auto" w:fill="FFFFFF"/>
          <w:rtl/>
          <w:lang w:bidi="he-IL"/>
        </w:rPr>
        <w:t xml:space="preserve"> מחדדים את המיקוד שלהם במה שחשוב מבחינה חינוכית וחושבים בצורה מכוונת יותר על מה שהם לומדים על מנת ליצור ניתוח מעמיק </w:t>
      </w:r>
      <w:del w:id="142" w:author="Author">
        <w:r w:rsidRPr="007E6667" w:rsidDel="00E633EA">
          <w:rPr>
            <w:rFonts w:ascii="David" w:hAnsi="David" w:cs="David"/>
            <w:sz w:val="24"/>
            <w:szCs w:val="24"/>
            <w:shd w:val="clear" w:color="auto" w:fill="FFFFFF"/>
            <w:rtl/>
            <w:lang w:bidi="he-IL"/>
          </w:rPr>
          <w:delText xml:space="preserve">ומכוון </w:delText>
        </w:r>
      </w:del>
      <w:ins w:id="143" w:author="Author">
        <w:r w:rsidR="00E633EA" w:rsidRPr="007E6667">
          <w:rPr>
            <w:rFonts w:ascii="David" w:hAnsi="David" w:cs="David"/>
            <w:sz w:val="24"/>
            <w:szCs w:val="24"/>
            <w:shd w:val="clear" w:color="auto" w:fill="FFFFFF"/>
            <w:rtl/>
            <w:lang w:bidi="he-IL"/>
          </w:rPr>
          <w:t>ומ</w:t>
        </w:r>
        <w:r w:rsidR="00E633EA">
          <w:rPr>
            <w:rFonts w:ascii="David" w:hAnsi="David" w:cs="David" w:hint="cs"/>
            <w:sz w:val="24"/>
            <w:szCs w:val="24"/>
            <w:shd w:val="clear" w:color="auto" w:fill="FFFFFF"/>
            <w:rtl/>
            <w:lang w:bidi="he-IL"/>
          </w:rPr>
          <w:t>מוקד</w:t>
        </w:r>
        <w:r w:rsidR="00E633EA" w:rsidRPr="007E6667">
          <w:rPr>
            <w:rFonts w:ascii="David" w:hAnsi="David" w:cs="David"/>
            <w:sz w:val="24"/>
            <w:szCs w:val="24"/>
            <w:shd w:val="clear" w:color="auto" w:fill="FFFFFF"/>
            <w:rtl/>
            <w:lang w:bidi="he-IL"/>
          </w:rPr>
          <w:t xml:space="preserve"> </w:t>
        </w:r>
      </w:ins>
      <w:r w:rsidRPr="007E6667">
        <w:rPr>
          <w:rFonts w:ascii="David" w:hAnsi="David" w:cs="David"/>
          <w:sz w:val="24"/>
          <w:szCs w:val="24"/>
          <w:shd w:val="clear" w:color="auto" w:fill="FFFFFF"/>
          <w:rtl/>
          <w:lang w:bidi="he-IL"/>
        </w:rPr>
        <w:t>יותר של הוראתם (</w:t>
      </w:r>
      <w:r w:rsidRPr="007E6667">
        <w:rPr>
          <w:rFonts w:ascii="David" w:hAnsi="David" w:cs="David"/>
          <w:sz w:val="24"/>
          <w:szCs w:val="24"/>
          <w:shd w:val="clear" w:color="auto" w:fill="FFFFFF"/>
        </w:rPr>
        <w:t>Campoy, 2010</w:t>
      </w:r>
      <w:r w:rsidRPr="007E6667">
        <w:rPr>
          <w:rFonts w:ascii="David" w:hAnsi="David" w:cs="David"/>
          <w:sz w:val="24"/>
          <w:szCs w:val="24"/>
          <w:shd w:val="clear" w:color="auto" w:fill="FFFFFF"/>
          <w:rtl/>
          <w:lang w:bidi="he-IL"/>
        </w:rPr>
        <w:t>).</w:t>
      </w:r>
      <w:r w:rsidR="00D81D6C" w:rsidRPr="007E6667">
        <w:rPr>
          <w:rFonts w:ascii="David" w:hAnsi="David" w:cs="David" w:hint="cs"/>
          <w:sz w:val="24"/>
          <w:szCs w:val="24"/>
          <w:shd w:val="clear" w:color="auto" w:fill="FFFFFF"/>
          <w:rtl/>
          <w:lang w:bidi="he-IL"/>
        </w:rPr>
        <w:t xml:space="preserve"> </w:t>
      </w:r>
      <w:r w:rsidRPr="007E6667">
        <w:rPr>
          <w:rFonts w:ascii="David" w:hAnsi="David" w:cs="David"/>
          <w:sz w:val="24"/>
          <w:szCs w:val="24"/>
          <w:shd w:val="clear" w:color="auto" w:fill="FFFFFF"/>
          <w:rtl/>
          <w:lang w:bidi="he-IL"/>
        </w:rPr>
        <w:t>צ'וי ו</w:t>
      </w:r>
      <w:r w:rsidR="00C40884" w:rsidRPr="007E6667">
        <w:rPr>
          <w:rFonts w:ascii="David" w:hAnsi="David" w:cs="David" w:hint="cs"/>
          <w:sz w:val="24"/>
          <w:szCs w:val="24"/>
          <w:shd w:val="clear" w:color="auto" w:fill="FFFFFF"/>
          <w:rtl/>
          <w:lang w:bidi="he-IL"/>
        </w:rPr>
        <w:t>עמיתיו</w:t>
      </w:r>
      <w:r w:rsidRPr="007E6667">
        <w:rPr>
          <w:rFonts w:ascii="David" w:hAnsi="David" w:cs="David"/>
          <w:sz w:val="24"/>
          <w:szCs w:val="24"/>
          <w:shd w:val="clear" w:color="auto" w:fill="FFFFFF"/>
          <w:rtl/>
          <w:lang w:bidi="he-IL"/>
        </w:rPr>
        <w:t xml:space="preserve"> (</w:t>
      </w:r>
      <w:r w:rsidR="00C40884" w:rsidRPr="007E6667">
        <w:rPr>
          <w:rFonts w:asciiTheme="majorBidi" w:hAnsiTheme="majorBidi" w:cstheme="majorBidi"/>
          <w:sz w:val="24"/>
          <w:szCs w:val="24"/>
          <w:lang w:val="en-GB"/>
        </w:rPr>
        <w:t>Choy et al., 2021</w:t>
      </w:r>
      <w:r w:rsidRPr="007E6667">
        <w:rPr>
          <w:rFonts w:ascii="David" w:hAnsi="David" w:cs="David"/>
          <w:sz w:val="24"/>
          <w:szCs w:val="24"/>
          <w:shd w:val="clear" w:color="auto" w:fill="FFFFFF"/>
          <w:rtl/>
          <w:lang w:bidi="he-IL"/>
        </w:rPr>
        <w:t xml:space="preserve">) מצאו שהפרקטיקות של פרחי הוראה </w:t>
      </w:r>
      <w:r w:rsidR="004910BD" w:rsidRPr="007E6667">
        <w:rPr>
          <w:rFonts w:ascii="David" w:hAnsi="David" w:cs="David" w:hint="cs"/>
          <w:sz w:val="24"/>
          <w:szCs w:val="24"/>
          <w:shd w:val="clear" w:color="auto" w:fill="FFFFFF"/>
          <w:rtl/>
          <w:lang w:bidi="he-IL"/>
        </w:rPr>
        <w:t>ב</w:t>
      </w:r>
      <w:r w:rsidRPr="007E6667">
        <w:rPr>
          <w:rFonts w:ascii="David" w:hAnsi="David" w:cs="David"/>
          <w:sz w:val="24"/>
          <w:szCs w:val="24"/>
          <w:shd w:val="clear" w:color="auto" w:fill="FFFFFF"/>
          <w:rtl/>
          <w:lang w:bidi="he-IL"/>
        </w:rPr>
        <w:t xml:space="preserve">חשיבה רפלקטיבית קשורות להקשר. לדוגמה, הם מצאו שלמודעות להוראה, היכולת לזהות את ההשפעה של פעולות הוראה על תלמידים, יש קשר משמעותי לפרחי הוראה </w:t>
      </w:r>
      <w:ins w:id="144" w:author="Author">
        <w:r w:rsidR="00E633EA">
          <w:rPr>
            <w:rFonts w:ascii="David" w:hAnsi="David" w:cs="David" w:hint="cs"/>
            <w:sz w:val="24"/>
            <w:szCs w:val="24"/>
            <w:shd w:val="clear" w:color="auto" w:fill="FFFFFF"/>
            <w:rtl/>
            <w:lang w:bidi="he-IL"/>
          </w:rPr>
          <w:t>ב</w:t>
        </w:r>
      </w:ins>
      <w:r w:rsidRPr="007E6667">
        <w:rPr>
          <w:rFonts w:ascii="David" w:hAnsi="David" w:cs="David"/>
          <w:sz w:val="24"/>
          <w:szCs w:val="24"/>
          <w:shd w:val="clear" w:color="auto" w:fill="FFFFFF"/>
          <w:rtl/>
          <w:lang w:bidi="he-IL"/>
        </w:rPr>
        <w:t xml:space="preserve">מלזיה אך לא </w:t>
      </w:r>
      <w:del w:id="145" w:author="Author">
        <w:r w:rsidRPr="007E6667" w:rsidDel="00E633EA">
          <w:rPr>
            <w:rFonts w:ascii="David" w:hAnsi="David" w:cs="David"/>
            <w:sz w:val="24"/>
            <w:szCs w:val="24"/>
            <w:shd w:val="clear" w:color="auto" w:fill="FFFFFF"/>
            <w:rtl/>
            <w:lang w:bidi="he-IL"/>
          </w:rPr>
          <w:delText>לאוסטרליה</w:delText>
        </w:r>
      </w:del>
      <w:ins w:id="146" w:author="Author">
        <w:r w:rsidR="00E633EA">
          <w:rPr>
            <w:rFonts w:ascii="David" w:hAnsi="David" w:cs="David" w:hint="cs"/>
            <w:sz w:val="24"/>
            <w:szCs w:val="24"/>
            <w:shd w:val="clear" w:color="auto" w:fill="FFFFFF"/>
            <w:rtl/>
            <w:lang w:bidi="he-IL"/>
          </w:rPr>
          <w:t>ב</w:t>
        </w:r>
        <w:r w:rsidR="00E633EA" w:rsidRPr="007E6667">
          <w:rPr>
            <w:rFonts w:ascii="David" w:hAnsi="David" w:cs="David"/>
            <w:sz w:val="24"/>
            <w:szCs w:val="24"/>
            <w:shd w:val="clear" w:color="auto" w:fill="FFFFFF"/>
            <w:rtl/>
            <w:lang w:bidi="he-IL"/>
          </w:rPr>
          <w:t>אוסטרליה</w:t>
        </w:r>
      </w:ins>
      <w:r w:rsidRPr="007E6667">
        <w:rPr>
          <w:rFonts w:ascii="David" w:hAnsi="David" w:cs="David"/>
          <w:sz w:val="24"/>
          <w:szCs w:val="24"/>
          <w:shd w:val="clear" w:color="auto" w:fill="FFFFFF"/>
          <w:rtl/>
          <w:lang w:bidi="he-IL"/>
        </w:rPr>
        <w:t>.</w:t>
      </w:r>
    </w:p>
    <w:p w14:paraId="425C272B" w14:textId="77777777" w:rsidR="007C3BA2" w:rsidRPr="007E6667" w:rsidRDefault="007C3BA2" w:rsidP="00463166">
      <w:pPr>
        <w:spacing w:line="360" w:lineRule="auto"/>
        <w:jc w:val="both"/>
        <w:rPr>
          <w:rFonts w:ascii="David" w:hAnsi="David" w:cs="David"/>
          <w:b/>
          <w:bCs/>
          <w:sz w:val="24"/>
          <w:szCs w:val="24"/>
          <w:shd w:val="clear" w:color="auto" w:fill="FFFFFF"/>
          <w:lang w:bidi="he-IL"/>
        </w:rPr>
      </w:pPr>
      <w:r w:rsidRPr="007E6667">
        <w:rPr>
          <w:rFonts w:ascii="David" w:hAnsi="David" w:cs="David"/>
          <w:b/>
          <w:bCs/>
          <w:sz w:val="24"/>
          <w:szCs w:val="24"/>
          <w:shd w:val="clear" w:color="auto" w:fill="FFFFFF"/>
          <w:rtl/>
          <w:lang w:bidi="he-IL"/>
        </w:rPr>
        <w:t>שימת לב (</w:t>
      </w:r>
      <w:r w:rsidRPr="007E6667">
        <w:rPr>
          <w:rFonts w:ascii="David" w:hAnsi="David" w:cs="David"/>
          <w:b/>
          <w:bCs/>
          <w:sz w:val="24"/>
          <w:szCs w:val="24"/>
          <w:shd w:val="clear" w:color="auto" w:fill="FFFFFF"/>
          <w:lang w:bidi="he-IL"/>
        </w:rPr>
        <w:t>Noticing</w:t>
      </w:r>
      <w:r w:rsidRPr="007E6667">
        <w:rPr>
          <w:rFonts w:ascii="David" w:hAnsi="David" w:cs="David"/>
          <w:b/>
          <w:bCs/>
          <w:sz w:val="24"/>
          <w:szCs w:val="24"/>
          <w:shd w:val="clear" w:color="auto" w:fill="FFFFFF"/>
          <w:rtl/>
          <w:lang w:bidi="he-IL"/>
        </w:rPr>
        <w:t>) בכיתה</w:t>
      </w:r>
    </w:p>
    <w:p w14:paraId="00F8D295" w14:textId="1D0A9C3A" w:rsidR="007C3BA2" w:rsidRPr="007E6667" w:rsidRDefault="00B94F34" w:rsidP="00463166">
      <w:pPr>
        <w:spacing w:line="360" w:lineRule="auto"/>
        <w:jc w:val="both"/>
        <w:rPr>
          <w:rFonts w:ascii="David" w:hAnsi="David" w:cs="David"/>
          <w:sz w:val="24"/>
          <w:szCs w:val="24"/>
          <w:shd w:val="clear" w:color="auto" w:fill="FFFFFF"/>
          <w:rtl/>
          <w:lang w:bidi="ar-JO"/>
        </w:rPr>
      </w:pPr>
      <w:r w:rsidRPr="007E6667">
        <w:rPr>
          <w:rFonts w:ascii="David" w:hAnsi="David" w:cs="David" w:hint="cs"/>
          <w:sz w:val="24"/>
          <w:szCs w:val="24"/>
          <w:shd w:val="clear" w:color="auto" w:fill="FFFFFF"/>
          <w:rtl/>
          <w:lang w:bidi="he-IL"/>
        </w:rPr>
        <w:lastRenderedPageBreak/>
        <w:t>אחת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הפרקטיקות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המרכזיות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בהוראת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מתמטיקה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היא</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שימת</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לב</w:t>
      </w:r>
      <w:r w:rsidR="00C76485" w:rsidRPr="007E6667">
        <w:rPr>
          <w:rFonts w:ascii="David" w:hAnsi="David" w:cs="David" w:hint="cs"/>
          <w:sz w:val="24"/>
          <w:szCs w:val="24"/>
          <w:shd w:val="clear" w:color="auto" w:fill="FFFFFF"/>
          <w:rtl/>
          <w:lang w:bidi="he-IL"/>
        </w:rPr>
        <w:t xml:space="preserve"> (המכונה</w:t>
      </w:r>
      <w:r w:rsidR="00C76485" w:rsidRPr="007E6667">
        <w:rPr>
          <w:rFonts w:ascii="David" w:hAnsi="David" w:cs="David"/>
          <w:sz w:val="24"/>
          <w:szCs w:val="24"/>
          <w:shd w:val="clear" w:color="auto" w:fill="FFFFFF"/>
          <w:rtl/>
          <w:lang w:bidi="he-IL"/>
        </w:rPr>
        <w:t xml:space="preserve"> </w:t>
      </w:r>
      <w:r w:rsidR="00C76485" w:rsidRPr="007E6667">
        <w:rPr>
          <w:rFonts w:ascii="David" w:hAnsi="David" w:cs="David" w:hint="cs"/>
          <w:sz w:val="24"/>
          <w:szCs w:val="24"/>
          <w:shd w:val="clear" w:color="auto" w:fill="FFFFFF"/>
          <w:rtl/>
          <w:lang w:bidi="he-IL"/>
        </w:rPr>
        <w:t>לעיתים</w:t>
      </w:r>
      <w:r w:rsidR="00C76485" w:rsidRPr="007E6667">
        <w:rPr>
          <w:rFonts w:ascii="David" w:hAnsi="David" w:cs="David"/>
          <w:sz w:val="24"/>
          <w:szCs w:val="24"/>
          <w:shd w:val="clear" w:color="auto" w:fill="FFFFFF"/>
          <w:rtl/>
          <w:lang w:bidi="he-IL"/>
        </w:rPr>
        <w:t xml:space="preserve"> </w:t>
      </w:r>
      <w:r w:rsidR="00C76485" w:rsidRPr="007E6667">
        <w:rPr>
          <w:rFonts w:ascii="David" w:hAnsi="David" w:cs="David" w:hint="cs"/>
          <w:sz w:val="24"/>
          <w:szCs w:val="24"/>
          <w:shd w:val="clear" w:color="auto" w:fill="FFFFFF"/>
          <w:rtl/>
          <w:lang w:bidi="he-IL"/>
        </w:rPr>
        <w:t>גם</w:t>
      </w:r>
      <w:r w:rsidR="00C76485" w:rsidRPr="007E6667">
        <w:rPr>
          <w:rFonts w:ascii="David" w:hAnsi="David" w:cs="David"/>
          <w:sz w:val="24"/>
          <w:szCs w:val="24"/>
          <w:shd w:val="clear" w:color="auto" w:fill="FFFFFF"/>
          <w:rtl/>
          <w:lang w:bidi="he-IL"/>
        </w:rPr>
        <w:t xml:space="preserve"> '</w:t>
      </w:r>
      <w:r w:rsidR="00C76485" w:rsidRPr="007E6667">
        <w:rPr>
          <w:rFonts w:ascii="David" w:hAnsi="David" w:cs="David" w:hint="cs"/>
          <w:sz w:val="24"/>
          <w:szCs w:val="24"/>
          <w:shd w:val="clear" w:color="auto" w:fill="FFFFFF"/>
          <w:rtl/>
          <w:lang w:bidi="he-IL"/>
        </w:rPr>
        <w:t>נוטיסינג</w:t>
      </w:r>
      <w:r w:rsidR="00C76485" w:rsidRPr="007E6667">
        <w:rPr>
          <w:rFonts w:ascii="David" w:hAnsi="David" w:cs="David"/>
          <w:sz w:val="24"/>
          <w:szCs w:val="24"/>
          <w:shd w:val="clear" w:color="auto" w:fill="FFFFFF"/>
          <w:rtl/>
          <w:lang w:bidi="he-IL"/>
        </w:rPr>
        <w:t xml:space="preserve">' </w:t>
      </w:r>
      <w:r w:rsidR="00C76485" w:rsidRPr="007E6667">
        <w:rPr>
          <w:rFonts w:ascii="Arial-ItalicMT" w:hAnsi="Arial-ItalicMT" w:cs="Arial-ItalicMT"/>
          <w:i/>
          <w:iCs/>
          <w:kern w:val="0"/>
          <w:sz w:val="23"/>
          <w:szCs w:val="23"/>
        </w:rPr>
        <w:t>noticing</w:t>
      </w:r>
      <w:r w:rsidR="00C76485" w:rsidRPr="007E6667">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לחשיבה</w:t>
      </w:r>
      <w:r w:rsidRPr="007E6667">
        <w:rPr>
          <w:rFonts w:ascii="David" w:hAnsi="David" w:cs="David"/>
          <w:sz w:val="24"/>
          <w:szCs w:val="24"/>
          <w:shd w:val="clear" w:color="auto" w:fill="FFFFFF"/>
          <w:rtl/>
          <w:lang w:bidi="he-IL"/>
        </w:rPr>
        <w:t xml:space="preserve"> </w:t>
      </w:r>
      <w:r w:rsidRPr="007E6667">
        <w:rPr>
          <w:rFonts w:ascii="David" w:hAnsi="David" w:cs="David" w:hint="cs"/>
          <w:sz w:val="24"/>
          <w:szCs w:val="24"/>
          <w:shd w:val="clear" w:color="auto" w:fill="FFFFFF"/>
          <w:rtl/>
          <w:lang w:bidi="he-IL"/>
        </w:rPr>
        <w:t>המתמטית</w:t>
      </w:r>
      <w:r w:rsidR="006D1E5F" w:rsidRPr="007E6667">
        <w:rPr>
          <w:rFonts w:ascii="David" w:hAnsi="David" w:cs="David" w:hint="cs"/>
          <w:sz w:val="24"/>
          <w:szCs w:val="24"/>
          <w:shd w:val="clear" w:color="auto" w:fill="FFFFFF"/>
          <w:rtl/>
          <w:lang w:bidi="he-IL"/>
        </w:rPr>
        <w:t xml:space="preserve"> בכיתה</w:t>
      </w:r>
      <w:r w:rsidRPr="007E6667">
        <w:rPr>
          <w:rFonts w:ascii="David" w:hAnsi="David" w:cs="David" w:hint="cs"/>
          <w:sz w:val="24"/>
          <w:szCs w:val="24"/>
          <w:shd w:val="clear" w:color="auto" w:fill="FFFFFF"/>
          <w:rtl/>
          <w:lang w:bidi="he-IL"/>
        </w:rPr>
        <w:t>.</w:t>
      </w:r>
      <w:r w:rsidRPr="007E6667">
        <w:rPr>
          <w:rFonts w:ascii="David" w:hAnsi="David" w:cs="David"/>
          <w:sz w:val="24"/>
          <w:szCs w:val="24"/>
          <w:shd w:val="clear" w:color="auto" w:fill="FFFFFF"/>
          <w:rtl/>
          <w:lang w:bidi="he-IL"/>
        </w:rPr>
        <w:t xml:space="preserve"> </w:t>
      </w:r>
      <w:r w:rsidR="00130C9F" w:rsidRPr="007E6667">
        <w:rPr>
          <w:rFonts w:ascii="David" w:hAnsi="David" w:cs="David"/>
          <w:sz w:val="24"/>
          <w:szCs w:val="24"/>
          <w:shd w:val="clear" w:color="auto" w:fill="FFFFFF"/>
          <w:rtl/>
          <w:lang w:bidi="he-IL"/>
        </w:rPr>
        <w:t>שימת</w:t>
      </w:r>
      <w:r w:rsidR="00130C9F" w:rsidRPr="007E6667">
        <w:rPr>
          <w:rFonts w:ascii="David" w:hAnsi="David" w:cs="David"/>
          <w:b/>
          <w:bCs/>
          <w:sz w:val="24"/>
          <w:szCs w:val="24"/>
          <w:shd w:val="clear" w:color="auto" w:fill="FFFFFF"/>
          <w:rtl/>
          <w:lang w:bidi="he-IL"/>
        </w:rPr>
        <w:t xml:space="preserve"> </w:t>
      </w:r>
      <w:r w:rsidR="00130C9F" w:rsidRPr="007E6667">
        <w:rPr>
          <w:rFonts w:ascii="David" w:hAnsi="David" w:cs="David"/>
          <w:sz w:val="24"/>
          <w:szCs w:val="24"/>
          <w:shd w:val="clear" w:color="auto" w:fill="FFFFFF"/>
          <w:rtl/>
          <w:lang w:bidi="he-IL"/>
        </w:rPr>
        <w:t>לב</w:t>
      </w:r>
      <w:r w:rsidR="00130C9F" w:rsidRPr="007E6667">
        <w:rPr>
          <w:rFonts w:ascii="David" w:hAnsi="David" w:cs="David"/>
          <w:b/>
          <w:bCs/>
          <w:sz w:val="24"/>
          <w:szCs w:val="24"/>
          <w:shd w:val="clear" w:color="auto" w:fill="FFFFFF"/>
          <w:rtl/>
          <w:lang w:bidi="he-IL"/>
        </w:rPr>
        <w:t xml:space="preserve"> </w:t>
      </w:r>
      <w:r w:rsidR="007C3BA2" w:rsidRPr="007E6667">
        <w:rPr>
          <w:rFonts w:ascii="David" w:eastAsia="Times New Roman" w:hAnsi="David" w:cs="David"/>
          <w:kern w:val="0"/>
          <w:sz w:val="24"/>
          <w:szCs w:val="24"/>
          <w:rtl/>
          <w:lang w:bidi="he-IL"/>
          <w14:ligatures w14:val="none"/>
        </w:rPr>
        <w:t>בכיתה מתייחסת ליכולתו של המורה לצפות ולשים לב לפרטים ואירועים חשובים המתרחשים במהלך השיעור (</w:t>
      </w:r>
      <w:r w:rsidR="007C3BA2" w:rsidRPr="007E6667">
        <w:rPr>
          <w:rFonts w:ascii="David" w:eastAsia="Times New Roman" w:hAnsi="David" w:cs="David"/>
          <w:kern w:val="0"/>
          <w:sz w:val="24"/>
          <w:szCs w:val="24"/>
          <w14:ligatures w14:val="none"/>
        </w:rPr>
        <w:t>Yang et al., 2020</w:t>
      </w:r>
      <w:r w:rsidR="007C3BA2" w:rsidRPr="007E6667">
        <w:rPr>
          <w:rFonts w:ascii="David" w:eastAsia="Times New Roman" w:hAnsi="David" w:cs="David"/>
          <w:kern w:val="0"/>
          <w:sz w:val="24"/>
          <w:szCs w:val="24"/>
          <w:rtl/>
          <w:lang w:bidi="he-IL"/>
          <w14:ligatures w14:val="none"/>
        </w:rPr>
        <w:t xml:space="preserve">). זה כולל </w:t>
      </w:r>
      <w:r w:rsidR="00C76485" w:rsidRPr="007E6667">
        <w:rPr>
          <w:rFonts w:ascii="David" w:eastAsia="Times New Roman" w:hAnsi="David" w:cs="David" w:hint="cs"/>
          <w:kern w:val="0"/>
          <w:sz w:val="24"/>
          <w:szCs w:val="24"/>
          <w:rtl/>
          <w:lang w:bidi="he-IL"/>
          <w14:ligatures w14:val="none"/>
        </w:rPr>
        <w:t>שימת לב</w:t>
      </w:r>
      <w:r w:rsidR="007C3BA2" w:rsidRPr="007E6667">
        <w:rPr>
          <w:rFonts w:ascii="David" w:eastAsia="Times New Roman" w:hAnsi="David" w:cs="David"/>
          <w:kern w:val="0"/>
          <w:sz w:val="24"/>
          <w:szCs w:val="24"/>
          <w:rtl/>
          <w:lang w:bidi="he-IL"/>
          <w14:ligatures w14:val="none"/>
        </w:rPr>
        <w:t xml:space="preserve"> בהיבטים שונים של הלמידה של התלמידים: הקוגניטיבית, הרגשית, החברתית וההתנהגותית.</w:t>
      </w:r>
      <w:r w:rsidR="006D1E5F" w:rsidRPr="007E6667">
        <w:rPr>
          <w:rFonts w:ascii="David" w:hAnsi="David" w:cs="David"/>
          <w:sz w:val="24"/>
          <w:szCs w:val="24"/>
          <w:shd w:val="clear" w:color="auto" w:fill="FFFFFF"/>
          <w:lang w:bidi="ar-JO"/>
        </w:rPr>
        <w:t xml:space="preserve"> </w:t>
      </w:r>
      <w:r w:rsidR="00130C9F" w:rsidRPr="007E6667">
        <w:rPr>
          <w:rFonts w:ascii="David" w:hAnsi="David" w:cs="David"/>
          <w:sz w:val="24"/>
          <w:szCs w:val="24"/>
          <w:shd w:val="clear" w:color="auto" w:fill="FFFFFF"/>
          <w:rtl/>
          <w:lang w:bidi="he-IL"/>
        </w:rPr>
        <w:t>שימת לב</w:t>
      </w:r>
      <w:r w:rsidR="00130C9F" w:rsidRPr="007E6667">
        <w:rPr>
          <w:rFonts w:ascii="David" w:hAnsi="David" w:cs="David"/>
          <w:b/>
          <w:bCs/>
          <w:sz w:val="24"/>
          <w:szCs w:val="24"/>
          <w:shd w:val="clear" w:color="auto" w:fill="FFFFFF"/>
          <w:rtl/>
          <w:lang w:bidi="he-IL"/>
        </w:rPr>
        <w:t xml:space="preserve"> </w:t>
      </w:r>
      <w:r w:rsidR="007C3BA2" w:rsidRPr="007E6667">
        <w:rPr>
          <w:rFonts w:ascii="David" w:eastAsia="Times New Roman" w:hAnsi="David" w:cs="David"/>
          <w:kern w:val="0"/>
          <w:sz w:val="24"/>
          <w:szCs w:val="24"/>
          <w:rtl/>
          <w:lang w:bidi="he-IL"/>
          <w14:ligatures w14:val="none"/>
        </w:rPr>
        <w:t xml:space="preserve">היא היבט מהותי בהוראה יעילה, מכיוון שהיא מאפשרת למורים </w:t>
      </w:r>
      <w:r w:rsidR="007C3BA2" w:rsidRPr="0033420A">
        <w:rPr>
          <w:rFonts w:ascii="David" w:eastAsia="Times New Roman" w:hAnsi="David" w:cs="David"/>
          <w:kern w:val="0"/>
          <w:sz w:val="24"/>
          <w:szCs w:val="24"/>
          <w:rtl/>
          <w:lang w:bidi="he-IL"/>
          <w14:ligatures w14:val="none"/>
        </w:rPr>
        <w:t>לקבל החלטות מושכלות לגבי אופן התאמת ההוראה שלהם כדי לענות טוב יותר על צרכי התלמידים שלהם (</w:t>
      </w:r>
      <w:r w:rsidR="00C76485" w:rsidRPr="0033420A">
        <w:rPr>
          <w:rFonts w:ascii="David" w:eastAsia="Times New Roman" w:hAnsi="David" w:cs="David"/>
          <w:kern w:val="0"/>
          <w:sz w:val="24"/>
          <w:szCs w:val="24"/>
          <w14:ligatures w14:val="none"/>
        </w:rPr>
        <w:t>, 2019</w:t>
      </w:r>
      <w:r w:rsidR="007C3BA2" w:rsidRPr="0033420A">
        <w:rPr>
          <w:rFonts w:ascii="David" w:eastAsia="Times New Roman" w:hAnsi="David" w:cs="David"/>
          <w:kern w:val="0"/>
          <w:sz w:val="24"/>
          <w:szCs w:val="24"/>
          <w:rtl/>
          <w14:ligatures w14:val="none"/>
        </w:rPr>
        <w:t xml:space="preserve">  </w:t>
      </w:r>
      <w:r w:rsidR="0033420A" w:rsidRPr="0033420A">
        <w:rPr>
          <w:rFonts w:ascii="David" w:eastAsia="Times New Roman" w:hAnsi="David" w:cs="David"/>
          <w:kern w:val="0"/>
          <w:sz w:val="24"/>
          <w:szCs w:val="24"/>
          <w14:ligatures w14:val="none"/>
        </w:rPr>
        <w:t xml:space="preserve">Rooney  &amp; </w:t>
      </w:r>
      <w:r w:rsidR="007C3BA2" w:rsidRPr="0033420A">
        <w:rPr>
          <w:rFonts w:ascii="David" w:eastAsia="Times New Roman" w:hAnsi="David" w:cs="David"/>
          <w:kern w:val="0"/>
          <w:sz w:val="24"/>
          <w:szCs w:val="24"/>
          <w14:ligatures w14:val="none"/>
        </w:rPr>
        <w:t>Boud</w:t>
      </w:r>
      <w:r w:rsidR="007C3BA2" w:rsidRPr="007E6667">
        <w:rPr>
          <w:rFonts w:ascii="David" w:eastAsia="Times New Roman" w:hAnsi="David" w:cs="David"/>
          <w:kern w:val="0"/>
          <w:sz w:val="24"/>
          <w:szCs w:val="24"/>
          <w:rtl/>
          <w14:ligatures w14:val="none"/>
        </w:rPr>
        <w:t xml:space="preserve">). </w:t>
      </w:r>
      <w:r w:rsidR="007C3BA2" w:rsidRPr="007E6667">
        <w:rPr>
          <w:rFonts w:ascii="David" w:eastAsia="Times New Roman" w:hAnsi="David" w:cs="David"/>
          <w:kern w:val="0"/>
          <w:sz w:val="24"/>
          <w:szCs w:val="24"/>
          <w:rtl/>
          <w:lang w:bidi="he-IL"/>
          <w14:ligatures w14:val="none"/>
        </w:rPr>
        <w:t xml:space="preserve">לדוגמה, מורה </w:t>
      </w:r>
      <w:r w:rsidR="00130C9F" w:rsidRPr="007E6667">
        <w:rPr>
          <w:rFonts w:ascii="David" w:hAnsi="David" w:cs="David"/>
          <w:sz w:val="24"/>
          <w:szCs w:val="24"/>
          <w:shd w:val="clear" w:color="auto" w:fill="FFFFFF"/>
          <w:rtl/>
          <w:lang w:bidi="he-IL"/>
        </w:rPr>
        <w:t>ש</w:t>
      </w:r>
      <w:r w:rsidR="00130C9F" w:rsidRPr="007E6667">
        <w:rPr>
          <w:rFonts w:ascii="David" w:hAnsi="David" w:cs="David" w:hint="cs"/>
          <w:sz w:val="24"/>
          <w:szCs w:val="24"/>
          <w:shd w:val="clear" w:color="auto" w:fill="FFFFFF"/>
          <w:rtl/>
          <w:lang w:bidi="he-IL"/>
        </w:rPr>
        <w:t>שם</w:t>
      </w:r>
      <w:r w:rsidR="00130C9F" w:rsidRPr="007E6667">
        <w:rPr>
          <w:rFonts w:ascii="David" w:hAnsi="David" w:cs="David"/>
          <w:sz w:val="24"/>
          <w:szCs w:val="24"/>
          <w:shd w:val="clear" w:color="auto" w:fill="FFFFFF"/>
          <w:rtl/>
          <w:lang w:bidi="he-IL"/>
        </w:rPr>
        <w:t xml:space="preserve"> לב</w:t>
      </w:r>
      <w:r w:rsidR="00130C9F" w:rsidRPr="007E6667">
        <w:rPr>
          <w:rFonts w:ascii="David" w:hAnsi="David" w:cs="David"/>
          <w:b/>
          <w:bCs/>
          <w:sz w:val="24"/>
          <w:szCs w:val="24"/>
          <w:shd w:val="clear" w:color="auto" w:fill="FFFFFF"/>
          <w:rtl/>
          <w:lang w:bidi="he-IL"/>
        </w:rPr>
        <w:t xml:space="preserve"> </w:t>
      </w:r>
      <w:r w:rsidR="007C3BA2" w:rsidRPr="007E6667">
        <w:rPr>
          <w:rFonts w:ascii="David" w:eastAsia="Times New Roman" w:hAnsi="David" w:cs="David"/>
          <w:kern w:val="0"/>
          <w:sz w:val="24"/>
          <w:szCs w:val="24"/>
          <w:rtl/>
          <w:lang w:bidi="he-IL"/>
          <w14:ligatures w14:val="none"/>
        </w:rPr>
        <w:t xml:space="preserve">שתלמיד מתקשה להבין מושג, יוכל לשנות את שיטות ההוראה שלו או לספק תמיכה נוספת כדי לעזור לתלמיד </w:t>
      </w:r>
      <w:del w:id="147" w:author="Author">
        <w:r w:rsidR="007C3BA2" w:rsidRPr="007E6667" w:rsidDel="00E50809">
          <w:rPr>
            <w:rFonts w:ascii="David" w:eastAsia="Times New Roman" w:hAnsi="David" w:cs="David"/>
            <w:kern w:val="0"/>
            <w:sz w:val="24"/>
            <w:szCs w:val="24"/>
            <w:rtl/>
            <w:lang w:bidi="he-IL"/>
            <w14:ligatures w14:val="none"/>
          </w:rPr>
          <w:delText xml:space="preserve">לתפוס </w:delText>
        </w:r>
      </w:del>
      <w:ins w:id="148" w:author="Author">
        <w:r w:rsidR="00E50809" w:rsidRPr="007E6667">
          <w:rPr>
            <w:rFonts w:ascii="David" w:eastAsia="Times New Roman" w:hAnsi="David" w:cs="David"/>
            <w:kern w:val="0"/>
            <w:sz w:val="24"/>
            <w:szCs w:val="24"/>
            <w:rtl/>
            <w:lang w:bidi="he-IL"/>
            <w14:ligatures w14:val="none"/>
          </w:rPr>
          <w:t>ל</w:t>
        </w:r>
        <w:r w:rsidR="00E50809">
          <w:rPr>
            <w:rFonts w:ascii="David" w:eastAsia="Times New Roman" w:hAnsi="David" w:cs="David" w:hint="cs"/>
            <w:kern w:val="0"/>
            <w:sz w:val="24"/>
            <w:szCs w:val="24"/>
            <w:rtl/>
            <w:lang w:bidi="he-IL"/>
            <w14:ligatures w14:val="none"/>
          </w:rPr>
          <w:t xml:space="preserve">הבין </w:t>
        </w:r>
      </w:ins>
      <w:r w:rsidR="007C3BA2" w:rsidRPr="007E6667">
        <w:rPr>
          <w:rFonts w:ascii="David" w:eastAsia="Times New Roman" w:hAnsi="David" w:cs="David"/>
          <w:kern w:val="0"/>
          <w:sz w:val="24"/>
          <w:szCs w:val="24"/>
          <w:rtl/>
          <w:lang w:bidi="he-IL"/>
          <w14:ligatures w14:val="none"/>
        </w:rPr>
        <w:t>טוב יותר את החומר.</w:t>
      </w:r>
    </w:p>
    <w:p w14:paraId="509E9E57" w14:textId="6D664DA7" w:rsidR="007C3BA2" w:rsidRPr="007E6667" w:rsidRDefault="007C3BA2"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14:ligatures w14:val="none"/>
        </w:rPr>
        <w:t>König</w:t>
      </w:r>
      <w:r w:rsidR="00C76485" w:rsidRPr="007E6667">
        <w:rPr>
          <w:rFonts w:ascii="David" w:eastAsia="Times New Roman" w:hAnsi="David" w:cs="David" w:hint="cs"/>
          <w:kern w:val="0"/>
          <w:sz w:val="24"/>
          <w:szCs w:val="24"/>
          <w:rtl/>
          <w:lang w:bidi="he-IL"/>
          <w14:ligatures w14:val="none"/>
        </w:rPr>
        <w:t xml:space="preserve"> ועמיתיו</w:t>
      </w:r>
      <w:r w:rsidRPr="007E6667">
        <w:rPr>
          <w:rFonts w:ascii="David" w:eastAsia="Times New Roman" w:hAnsi="David" w:cs="David"/>
          <w:kern w:val="0"/>
          <w:sz w:val="24"/>
          <w:szCs w:val="24"/>
          <w:rtl/>
          <w14:ligatures w14:val="none"/>
        </w:rPr>
        <w:t xml:space="preserve"> (</w:t>
      </w:r>
      <w:r w:rsidR="00C76485" w:rsidRPr="007E6667">
        <w:rPr>
          <w:rFonts w:ascii="David" w:eastAsia="Times New Roman" w:hAnsi="David" w:cs="David"/>
          <w:kern w:val="0"/>
          <w:sz w:val="24"/>
          <w:szCs w:val="24"/>
          <w14:ligatures w14:val="none"/>
        </w:rPr>
        <w:t xml:space="preserve">König </w:t>
      </w:r>
      <w:r w:rsidR="00C76485" w:rsidRPr="007E6667">
        <w:rPr>
          <w:rFonts w:ascii="David" w:eastAsia="Times New Roman" w:hAnsi="David" w:cs="David"/>
          <w:kern w:val="0"/>
          <w:sz w:val="24"/>
          <w:szCs w:val="24"/>
          <w:lang w:bidi="he-IL"/>
          <w14:ligatures w14:val="none"/>
        </w:rPr>
        <w:t>et al., 2022</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 xml:space="preserve">אומרים </w:t>
      </w:r>
      <w:r w:rsidR="00130C9F" w:rsidRPr="007E6667">
        <w:rPr>
          <w:rFonts w:ascii="David" w:eastAsia="Times New Roman" w:hAnsi="David" w:cs="David" w:hint="cs"/>
          <w:kern w:val="0"/>
          <w:sz w:val="24"/>
          <w:szCs w:val="24"/>
          <w:rtl/>
          <w:lang w:bidi="he-IL"/>
          <w14:ligatures w14:val="none"/>
        </w:rPr>
        <w:t>ש</w:t>
      </w:r>
      <w:r w:rsidR="00130C9F" w:rsidRPr="007E6667">
        <w:rPr>
          <w:rFonts w:ascii="David" w:hAnsi="David" w:cs="David"/>
          <w:sz w:val="24"/>
          <w:szCs w:val="24"/>
          <w:shd w:val="clear" w:color="auto" w:fill="FFFFFF"/>
          <w:rtl/>
          <w:lang w:bidi="he-IL"/>
        </w:rPr>
        <w:t>שימת לב</w:t>
      </w:r>
      <w:r w:rsidR="00130C9F" w:rsidRPr="007E6667">
        <w:rPr>
          <w:rFonts w:ascii="David" w:hAnsi="David" w:cs="David"/>
          <w:b/>
          <w:bCs/>
          <w:sz w:val="24"/>
          <w:szCs w:val="24"/>
          <w:shd w:val="clear" w:color="auto" w:fill="FFFFFF"/>
          <w:rtl/>
          <w:lang w:bidi="he-IL"/>
        </w:rPr>
        <w:t xml:space="preserve"> </w:t>
      </w:r>
      <w:r w:rsidRPr="007E6667">
        <w:rPr>
          <w:rFonts w:ascii="David" w:eastAsia="Times New Roman" w:hAnsi="David" w:cs="David"/>
          <w:kern w:val="0"/>
          <w:sz w:val="24"/>
          <w:szCs w:val="24"/>
          <w:rtl/>
          <w:lang w:bidi="he-IL"/>
          <w14:ligatures w14:val="none"/>
        </w:rPr>
        <w:t xml:space="preserve">של מורים נחשבת למרכיב </w:t>
      </w:r>
      <w:del w:id="149" w:author="Author">
        <w:r w:rsidRPr="007E6667" w:rsidDel="00E50809">
          <w:rPr>
            <w:rFonts w:ascii="David" w:eastAsia="Times New Roman" w:hAnsi="David" w:cs="David"/>
            <w:kern w:val="0"/>
            <w:sz w:val="24"/>
            <w:szCs w:val="24"/>
            <w:rtl/>
            <w:lang w:bidi="he-IL"/>
            <w14:ligatures w14:val="none"/>
          </w:rPr>
          <w:delText xml:space="preserve">מהמומחיות </w:delText>
        </w:r>
      </w:del>
      <w:ins w:id="150" w:author="Author">
        <w:r w:rsidR="00E50809">
          <w:rPr>
            <w:rFonts w:ascii="David" w:eastAsia="Times New Roman" w:hAnsi="David" w:cs="David" w:hint="cs"/>
            <w:kern w:val="0"/>
            <w:sz w:val="24"/>
            <w:szCs w:val="24"/>
            <w:rtl/>
            <w:lang w:bidi="he-IL"/>
            <w14:ligatures w14:val="none"/>
          </w:rPr>
          <w:t>ב</w:t>
        </w:r>
        <w:r w:rsidR="00E50809" w:rsidRPr="007E6667">
          <w:rPr>
            <w:rFonts w:ascii="David" w:eastAsia="Times New Roman" w:hAnsi="David" w:cs="David"/>
            <w:kern w:val="0"/>
            <w:sz w:val="24"/>
            <w:szCs w:val="24"/>
            <w:rtl/>
            <w:lang w:bidi="he-IL"/>
            <w14:ligatures w14:val="none"/>
          </w:rPr>
          <w:t xml:space="preserve">מומחיות </w:t>
        </w:r>
      </w:ins>
      <w:r w:rsidRPr="007E6667">
        <w:rPr>
          <w:rFonts w:ascii="David" w:eastAsia="Times New Roman" w:hAnsi="David" w:cs="David"/>
          <w:kern w:val="0"/>
          <w:sz w:val="24"/>
          <w:szCs w:val="24"/>
          <w:rtl/>
          <w:lang w:bidi="he-IL"/>
          <w14:ligatures w14:val="none"/>
        </w:rPr>
        <w:t>שלהם, אשר מתפתחת באמצעות תהליכים קוגניטיביים ורפלקטיביים הקשורים לפרקטיקת ההוראה והחווי</w:t>
      </w:r>
      <w:ins w:id="151" w:author="Author">
        <w:r w:rsidR="00E50809">
          <w:rPr>
            <w:rFonts w:ascii="David" w:eastAsia="Times New Roman" w:hAnsi="David" w:cs="David" w:hint="cs"/>
            <w:kern w:val="0"/>
            <w:sz w:val="24"/>
            <w:szCs w:val="24"/>
            <w:rtl/>
            <w:lang w:bidi="he-IL"/>
            <w14:ligatures w14:val="none"/>
          </w:rPr>
          <w:t>ו</w:t>
        </w:r>
      </w:ins>
      <w:r w:rsidRPr="007E6667">
        <w:rPr>
          <w:rFonts w:ascii="David" w:eastAsia="Times New Roman" w:hAnsi="David" w:cs="David"/>
          <w:kern w:val="0"/>
          <w:sz w:val="24"/>
          <w:szCs w:val="24"/>
          <w:rtl/>
          <w:lang w:bidi="he-IL"/>
          <w14:ligatures w14:val="none"/>
        </w:rPr>
        <w:t>ת שלהם.</w:t>
      </w:r>
      <w:r w:rsidRPr="007E6667">
        <w:rPr>
          <w:rFonts w:ascii="David" w:eastAsia="Times New Roman" w:hAnsi="David" w:cs="David"/>
          <w:kern w:val="0"/>
          <w:sz w:val="24"/>
          <w:szCs w:val="24"/>
          <w14:ligatures w14:val="none"/>
        </w:rPr>
        <w:t xml:space="preserve">Kaiser </w:t>
      </w:r>
      <w:r w:rsidR="00130C9F" w:rsidRPr="007E6667">
        <w:rPr>
          <w:rFonts w:ascii="David" w:eastAsia="Times New Roman" w:hAnsi="David" w:cs="David" w:hint="cs"/>
          <w:kern w:val="0"/>
          <w:sz w:val="24"/>
          <w:szCs w:val="24"/>
          <w:rtl/>
          <w:lang w:bidi="he-IL"/>
          <w14:ligatures w14:val="none"/>
        </w:rPr>
        <w:t xml:space="preserve"> ועמיתיו </w:t>
      </w:r>
      <w:r w:rsidRPr="007E6667">
        <w:rPr>
          <w:rFonts w:ascii="David" w:eastAsia="Times New Roman" w:hAnsi="David" w:cs="David"/>
          <w:kern w:val="0"/>
          <w:sz w:val="24"/>
          <w:szCs w:val="24"/>
          <w:rtl/>
          <w14:ligatures w14:val="none"/>
        </w:rPr>
        <w:t>(</w:t>
      </w:r>
      <w:r w:rsidR="00130C9F" w:rsidRPr="007E6667">
        <w:rPr>
          <w:rFonts w:asciiTheme="majorBidi" w:hAnsiTheme="majorBidi" w:cstheme="majorBidi"/>
          <w:sz w:val="24"/>
          <w:szCs w:val="24"/>
          <w:lang w:val="en-GB"/>
        </w:rPr>
        <w:t>Kaiser et al., 2015</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זיהו שלוש</w:t>
      </w:r>
      <w:del w:id="152" w:author="Author">
        <w:r w:rsidRPr="007E6667" w:rsidDel="00E50809">
          <w:rPr>
            <w:rFonts w:ascii="David" w:eastAsia="Times New Roman" w:hAnsi="David" w:cs="David"/>
            <w:kern w:val="0"/>
            <w:sz w:val="24"/>
            <w:szCs w:val="24"/>
            <w:rtl/>
            <w:lang w:bidi="he-IL"/>
            <w14:ligatures w14:val="none"/>
          </w:rPr>
          <w:delText>ה</w:delText>
        </w:r>
      </w:del>
      <w:r w:rsidRPr="007E6667">
        <w:rPr>
          <w:rFonts w:ascii="David" w:eastAsia="Times New Roman" w:hAnsi="David" w:cs="David"/>
          <w:kern w:val="0"/>
          <w:sz w:val="24"/>
          <w:szCs w:val="24"/>
          <w:rtl/>
          <w:lang w:bidi="he-IL"/>
          <w14:ligatures w14:val="none"/>
        </w:rPr>
        <w:t xml:space="preserve"> מיומנויות ספציפיות למצב: (</w:t>
      </w:r>
      <w:del w:id="153" w:author="Author">
        <w:r w:rsidRPr="007E6667" w:rsidDel="006B45CA">
          <w:rPr>
            <w:rFonts w:ascii="David" w:eastAsia="Times New Roman" w:hAnsi="David" w:cs="David"/>
            <w:kern w:val="0"/>
            <w:sz w:val="24"/>
            <w:szCs w:val="24"/>
            <w:rtl/>
            <w:lang w:bidi="he-IL"/>
            <w14:ligatures w14:val="none"/>
          </w:rPr>
          <w:delText>א</w:delText>
        </w:r>
      </w:del>
      <w:ins w:id="154" w:author="Author">
        <w:r w:rsidR="006B45CA">
          <w:rPr>
            <w:rFonts w:ascii="David" w:eastAsia="Times New Roman" w:hAnsi="David" w:cs="David" w:hint="cs"/>
            <w:kern w:val="0"/>
            <w:sz w:val="24"/>
            <w:szCs w:val="24"/>
            <w:rtl/>
            <w:lang w:bidi="he-IL"/>
            <w14:ligatures w14:val="none"/>
          </w:rPr>
          <w:t>1</w:t>
        </w:r>
      </w:ins>
      <w:r w:rsidRPr="007E6667">
        <w:rPr>
          <w:rFonts w:ascii="David" w:eastAsia="Times New Roman" w:hAnsi="David" w:cs="David"/>
          <w:kern w:val="0"/>
          <w:sz w:val="24"/>
          <w:szCs w:val="24"/>
          <w:rtl/>
          <w:lang w:bidi="he-IL"/>
          <w14:ligatures w14:val="none"/>
        </w:rPr>
        <w:t>) זיהוי אירועים ספציפיים בהקשר של הכיתה, (</w:t>
      </w:r>
      <w:del w:id="155" w:author="Author">
        <w:r w:rsidRPr="007E6667" w:rsidDel="006B45CA">
          <w:rPr>
            <w:rFonts w:ascii="David" w:eastAsia="Times New Roman" w:hAnsi="David" w:cs="David"/>
            <w:kern w:val="0"/>
            <w:sz w:val="24"/>
            <w:szCs w:val="24"/>
            <w:rtl/>
            <w:lang w:bidi="he-IL"/>
            <w14:ligatures w14:val="none"/>
          </w:rPr>
          <w:delText>ב</w:delText>
        </w:r>
      </w:del>
      <w:ins w:id="156" w:author="Author">
        <w:r w:rsidR="006B45CA">
          <w:rPr>
            <w:rFonts w:ascii="David" w:eastAsia="Times New Roman" w:hAnsi="David" w:cs="David" w:hint="cs"/>
            <w:kern w:val="0"/>
            <w:sz w:val="24"/>
            <w:szCs w:val="24"/>
            <w:rtl/>
            <w:lang w:bidi="he-IL"/>
            <w14:ligatures w14:val="none"/>
          </w:rPr>
          <w:t>2</w:t>
        </w:r>
      </w:ins>
      <w:r w:rsidRPr="007E6667">
        <w:rPr>
          <w:rFonts w:ascii="David" w:eastAsia="Times New Roman" w:hAnsi="David" w:cs="David"/>
          <w:kern w:val="0"/>
          <w:sz w:val="24"/>
          <w:szCs w:val="24"/>
          <w:rtl/>
          <w:lang w:bidi="he-IL"/>
          <w14:ligatures w14:val="none"/>
        </w:rPr>
        <w:t xml:space="preserve">) ניתוח </w:t>
      </w:r>
      <w:ins w:id="157" w:author="Author">
        <w:r w:rsidR="00E50809">
          <w:rPr>
            <w:rFonts w:ascii="David" w:eastAsia="Times New Roman" w:hAnsi="David" w:cs="David" w:hint="cs"/>
            <w:kern w:val="0"/>
            <w:sz w:val="24"/>
            <w:szCs w:val="24"/>
            <w:rtl/>
            <w:lang w:bidi="he-IL"/>
            <w14:ligatures w14:val="none"/>
          </w:rPr>
          <w:t>ה</w:t>
        </w:r>
      </w:ins>
      <w:r w:rsidRPr="007E6667">
        <w:rPr>
          <w:rFonts w:ascii="David" w:eastAsia="Times New Roman" w:hAnsi="David" w:cs="David"/>
          <w:kern w:val="0"/>
          <w:sz w:val="24"/>
          <w:szCs w:val="24"/>
          <w:rtl/>
          <w:lang w:bidi="he-IL"/>
          <w14:ligatures w14:val="none"/>
        </w:rPr>
        <w:t xml:space="preserve">פעילויות </w:t>
      </w:r>
      <w:del w:id="158" w:author="Author">
        <w:r w:rsidRPr="007E6667" w:rsidDel="00E50809">
          <w:rPr>
            <w:rFonts w:ascii="David" w:eastAsia="Times New Roman" w:hAnsi="David" w:cs="David"/>
            <w:kern w:val="0"/>
            <w:sz w:val="24"/>
            <w:szCs w:val="24"/>
            <w:rtl/>
            <w:lang w:bidi="he-IL"/>
            <w14:ligatures w14:val="none"/>
          </w:rPr>
          <w:delText xml:space="preserve">הכיתה </w:delText>
        </w:r>
      </w:del>
      <w:r w:rsidRPr="007E6667">
        <w:rPr>
          <w:rFonts w:ascii="David" w:eastAsia="Times New Roman" w:hAnsi="David" w:cs="David"/>
          <w:kern w:val="0"/>
          <w:sz w:val="24"/>
          <w:szCs w:val="24"/>
          <w:rtl/>
          <w:lang w:bidi="he-IL"/>
          <w14:ligatures w14:val="none"/>
        </w:rPr>
        <w:t>המתוכננות</w:t>
      </w:r>
      <w:ins w:id="159" w:author="Author">
        <w:r w:rsidR="00E50809">
          <w:rPr>
            <w:rFonts w:ascii="David" w:eastAsia="Times New Roman" w:hAnsi="David" w:cs="David" w:hint="cs"/>
            <w:kern w:val="0"/>
            <w:sz w:val="24"/>
            <w:szCs w:val="24"/>
            <w:rtl/>
            <w:lang w:bidi="he-IL"/>
            <w14:ligatures w14:val="none"/>
          </w:rPr>
          <w:t xml:space="preserve"> בכיתה</w:t>
        </w:r>
      </w:ins>
      <w:r w:rsidRPr="007E6667">
        <w:rPr>
          <w:rFonts w:ascii="David" w:eastAsia="Times New Roman" w:hAnsi="David" w:cs="David"/>
          <w:kern w:val="0"/>
          <w:sz w:val="24"/>
          <w:szCs w:val="24"/>
          <w:rtl/>
          <w:lang w:bidi="he-IL"/>
          <w14:ligatures w14:val="none"/>
        </w:rPr>
        <w:t>, (</w:t>
      </w:r>
      <w:del w:id="160" w:author="Author">
        <w:r w:rsidRPr="007E6667" w:rsidDel="006B45CA">
          <w:rPr>
            <w:rFonts w:ascii="David" w:eastAsia="Times New Roman" w:hAnsi="David" w:cs="David"/>
            <w:kern w:val="0"/>
            <w:sz w:val="24"/>
            <w:szCs w:val="24"/>
            <w:rtl/>
            <w:lang w:bidi="he-IL"/>
            <w14:ligatures w14:val="none"/>
          </w:rPr>
          <w:delText>ג</w:delText>
        </w:r>
      </w:del>
      <w:ins w:id="161" w:author="Author">
        <w:r w:rsidR="006B45CA">
          <w:rPr>
            <w:rFonts w:ascii="David" w:eastAsia="Times New Roman" w:hAnsi="David" w:cs="David" w:hint="cs"/>
            <w:kern w:val="0"/>
            <w:sz w:val="24"/>
            <w:szCs w:val="24"/>
            <w:rtl/>
            <w:lang w:bidi="he-IL"/>
            <w14:ligatures w14:val="none"/>
          </w:rPr>
          <w:t>3</w:t>
        </w:r>
      </w:ins>
      <w:r w:rsidRPr="007E6667">
        <w:rPr>
          <w:rFonts w:ascii="David" w:eastAsia="Times New Roman" w:hAnsi="David" w:cs="David"/>
          <w:kern w:val="0"/>
          <w:sz w:val="24"/>
          <w:szCs w:val="24"/>
          <w:rtl/>
          <w:lang w:bidi="he-IL"/>
          <w14:ligatures w14:val="none"/>
        </w:rPr>
        <w:t xml:space="preserve">) קבלת החלטות </w:t>
      </w:r>
      <w:del w:id="162" w:author="Author">
        <w:r w:rsidRPr="007E6667" w:rsidDel="00203093">
          <w:rPr>
            <w:rFonts w:ascii="David" w:eastAsia="Times New Roman" w:hAnsi="David" w:cs="David"/>
            <w:kern w:val="0"/>
            <w:sz w:val="24"/>
            <w:szCs w:val="24"/>
            <w:rtl/>
            <w:lang w:bidi="he-IL"/>
            <w14:ligatures w14:val="none"/>
          </w:rPr>
          <w:delText xml:space="preserve">הן </w:delText>
        </w:r>
      </w:del>
      <w:r w:rsidRPr="007E6667">
        <w:rPr>
          <w:rFonts w:ascii="David" w:eastAsia="Times New Roman" w:hAnsi="David" w:cs="David"/>
          <w:kern w:val="0"/>
          <w:sz w:val="24"/>
          <w:szCs w:val="24"/>
          <w:rtl/>
          <w:lang w:bidi="he-IL"/>
          <w14:ligatures w14:val="none"/>
        </w:rPr>
        <w:t xml:space="preserve">בציפייה לפעילות של תלמיד או </w:t>
      </w:r>
      <w:del w:id="163" w:author="Author">
        <w:r w:rsidRPr="007E6667" w:rsidDel="00203093">
          <w:rPr>
            <w:rFonts w:ascii="David" w:eastAsia="Times New Roman" w:hAnsi="David" w:cs="David"/>
            <w:kern w:val="0"/>
            <w:sz w:val="24"/>
            <w:szCs w:val="24"/>
            <w:rtl/>
            <w:lang w:bidi="he-IL"/>
            <w14:ligatures w14:val="none"/>
          </w:rPr>
          <w:delText xml:space="preserve">על ידי </w:delText>
        </w:r>
      </w:del>
      <w:r w:rsidRPr="007E6667">
        <w:rPr>
          <w:rFonts w:ascii="David" w:eastAsia="Times New Roman" w:hAnsi="David" w:cs="David"/>
          <w:kern w:val="0"/>
          <w:sz w:val="24"/>
          <w:szCs w:val="24"/>
          <w:rtl/>
          <w:lang w:bidi="he-IL"/>
          <w14:ligatures w14:val="none"/>
        </w:rPr>
        <w:t xml:space="preserve">הצעת גישה הוראתית חלופית. הידע המתמטי של המורים והפרקטיקה המקצועית מושפעים </w:t>
      </w:r>
      <w:commentRangeStart w:id="164"/>
      <w:r w:rsidRPr="007E6667">
        <w:rPr>
          <w:rFonts w:ascii="David" w:eastAsia="Times New Roman" w:hAnsi="David" w:cs="David"/>
          <w:kern w:val="0"/>
          <w:sz w:val="24"/>
          <w:szCs w:val="24"/>
          <w:rtl/>
          <w:lang w:bidi="he-IL"/>
          <w14:ligatures w14:val="none"/>
        </w:rPr>
        <w:t>מההבחנה</w:t>
      </w:r>
      <w:commentRangeEnd w:id="164"/>
      <w:r w:rsidR="00E50809">
        <w:rPr>
          <w:rStyle w:val="CommentReference"/>
          <w:rtl/>
        </w:rPr>
        <w:commentReference w:id="164"/>
      </w:r>
      <w:r w:rsidRPr="007E6667">
        <w:rPr>
          <w:rFonts w:ascii="David" w:eastAsia="Times New Roman" w:hAnsi="David" w:cs="David"/>
          <w:kern w:val="0"/>
          <w:sz w:val="24"/>
          <w:szCs w:val="24"/>
          <w:rtl/>
          <w:lang w:bidi="he-IL"/>
          <w14:ligatures w14:val="none"/>
        </w:rPr>
        <w:t xml:space="preserve"> (</w:t>
      </w:r>
      <w:del w:id="165" w:author="Author">
        <w:r w:rsidRPr="007E6667" w:rsidDel="00203093">
          <w:rPr>
            <w:rFonts w:ascii="David" w:eastAsia="Times New Roman" w:hAnsi="David" w:cs="David"/>
            <w:kern w:val="0"/>
            <w:sz w:val="24"/>
            <w:szCs w:val="24"/>
            <w14:ligatures w14:val="none"/>
          </w:rPr>
          <w:delText>Llinares</w:delText>
        </w:r>
      </w:del>
      <w:ins w:id="166" w:author="Author">
        <w:r w:rsidR="00203093" w:rsidRPr="007E6667">
          <w:rPr>
            <w:rFonts w:ascii="David" w:eastAsia="Times New Roman" w:hAnsi="David" w:cs="David"/>
            <w:kern w:val="0"/>
            <w:sz w:val="24"/>
            <w:szCs w:val="24"/>
            <w14:ligatures w14:val="none"/>
          </w:rPr>
          <w:t>L</w:t>
        </w:r>
        <w:r w:rsidR="00203093">
          <w:rPr>
            <w:rFonts w:ascii="David" w:eastAsia="Times New Roman" w:hAnsi="David" w:cs="David"/>
            <w:kern w:val="0"/>
            <w:sz w:val="24"/>
            <w:szCs w:val="24"/>
            <w14:ligatures w14:val="none"/>
          </w:rPr>
          <w:t>l</w:t>
        </w:r>
        <w:r w:rsidR="00203093" w:rsidRPr="007E6667">
          <w:rPr>
            <w:rFonts w:ascii="David" w:eastAsia="Times New Roman" w:hAnsi="David" w:cs="David"/>
            <w:kern w:val="0"/>
            <w:sz w:val="24"/>
            <w:szCs w:val="24"/>
            <w14:ligatures w14:val="none"/>
          </w:rPr>
          <w:t>inares</w:t>
        </w:r>
      </w:ins>
      <w:r w:rsidRPr="007E6667">
        <w:rPr>
          <w:rFonts w:ascii="David" w:eastAsia="Times New Roman" w:hAnsi="David" w:cs="David"/>
          <w:kern w:val="0"/>
          <w:sz w:val="24"/>
          <w:szCs w:val="24"/>
          <w14:ligatures w14:val="none"/>
        </w:rPr>
        <w:t>, 2013</w:t>
      </w:r>
      <w:r w:rsidRPr="007E6667">
        <w:rPr>
          <w:rFonts w:ascii="David" w:eastAsia="Times New Roman" w:hAnsi="David" w:cs="David"/>
          <w:kern w:val="0"/>
          <w:sz w:val="24"/>
          <w:szCs w:val="24"/>
          <w:rtl/>
          <w:lang w:bidi="he-IL"/>
          <w14:ligatures w14:val="none"/>
        </w:rPr>
        <w:t xml:space="preserve">). </w:t>
      </w:r>
      <w:r w:rsidR="006D1E5F" w:rsidRPr="007E6667">
        <w:rPr>
          <w:rFonts w:ascii="David" w:eastAsia="Times New Roman" w:hAnsi="David" w:cs="David" w:hint="cs"/>
          <w:kern w:val="0"/>
          <w:sz w:val="24"/>
          <w:szCs w:val="24"/>
          <w:rtl/>
          <w:lang w:bidi="he-IL"/>
          <w14:ligatures w14:val="none"/>
        </w:rPr>
        <w:t>שימת הלב</w:t>
      </w:r>
      <w:r w:rsidRPr="007E6667">
        <w:rPr>
          <w:rFonts w:ascii="David" w:eastAsia="Times New Roman" w:hAnsi="David" w:cs="David"/>
          <w:kern w:val="0"/>
          <w:sz w:val="24"/>
          <w:szCs w:val="24"/>
          <w:rtl/>
          <w:lang w:bidi="he-IL"/>
          <w14:ligatures w14:val="none"/>
        </w:rPr>
        <w:t xml:space="preserve"> עוזרת למורה לבחור ולעצב מטלות מתמטיות, לזהות </w:t>
      </w:r>
      <w:ins w:id="167" w:author="Author">
        <w:r w:rsidR="00E50809">
          <w:rPr>
            <w:rFonts w:ascii="David" w:eastAsia="Times New Roman" w:hAnsi="David" w:cs="David" w:hint="cs"/>
            <w:kern w:val="0"/>
            <w:sz w:val="24"/>
            <w:szCs w:val="24"/>
            <w:rtl/>
            <w:lang w:bidi="he-IL"/>
            <w14:ligatures w14:val="none"/>
          </w:rPr>
          <w:t xml:space="preserve">ולהבין </w:t>
        </w:r>
      </w:ins>
      <w:r w:rsidRPr="007E6667">
        <w:rPr>
          <w:rFonts w:ascii="David" w:eastAsia="Times New Roman" w:hAnsi="David" w:cs="David"/>
          <w:kern w:val="0"/>
          <w:sz w:val="24"/>
          <w:szCs w:val="24"/>
          <w:rtl/>
          <w:lang w:bidi="he-IL"/>
          <w14:ligatures w14:val="none"/>
        </w:rPr>
        <w:t>את החשיבה המתמטית של התלמידים</w:t>
      </w:r>
      <w:del w:id="168" w:author="Author">
        <w:r w:rsidRPr="007E6667" w:rsidDel="00E50809">
          <w:rPr>
            <w:rFonts w:ascii="David" w:eastAsia="Times New Roman" w:hAnsi="David" w:cs="David"/>
            <w:kern w:val="0"/>
            <w:sz w:val="24"/>
            <w:szCs w:val="24"/>
            <w:rtl/>
            <w:lang w:bidi="he-IL"/>
            <w14:ligatures w14:val="none"/>
          </w:rPr>
          <w:delText xml:space="preserve"> ולהבין אותה</w:delText>
        </w:r>
      </w:del>
      <w:r w:rsidRPr="007E6667">
        <w:rPr>
          <w:rFonts w:ascii="David" w:eastAsia="Times New Roman" w:hAnsi="David" w:cs="David"/>
          <w:kern w:val="0"/>
          <w:sz w:val="24"/>
          <w:szCs w:val="24"/>
          <w:rtl/>
          <w:lang w:bidi="he-IL"/>
          <w14:ligatures w14:val="none"/>
        </w:rPr>
        <w:t xml:space="preserve">, ולהתחיל </w:t>
      </w:r>
      <w:commentRangeStart w:id="169"/>
      <w:del w:id="170" w:author="Author">
        <w:r w:rsidRPr="007E6667" w:rsidDel="00203093">
          <w:rPr>
            <w:rFonts w:ascii="David" w:eastAsia="Times New Roman" w:hAnsi="David" w:cs="David"/>
            <w:kern w:val="0"/>
            <w:sz w:val="24"/>
            <w:szCs w:val="24"/>
            <w:rtl/>
            <w:lang w:bidi="he-IL"/>
            <w14:ligatures w14:val="none"/>
          </w:rPr>
          <w:delText>ו</w:delText>
        </w:r>
      </w:del>
      <w:r w:rsidRPr="007E6667">
        <w:rPr>
          <w:rFonts w:ascii="David" w:eastAsia="Times New Roman" w:hAnsi="David" w:cs="David"/>
          <w:kern w:val="0"/>
          <w:sz w:val="24"/>
          <w:szCs w:val="24"/>
          <w:rtl/>
          <w:lang w:bidi="he-IL"/>
          <w14:ligatures w14:val="none"/>
        </w:rPr>
        <w:t>לתזמר</w:t>
      </w:r>
      <w:commentRangeEnd w:id="169"/>
      <w:r w:rsidR="00E50809">
        <w:rPr>
          <w:rStyle w:val="CommentReference"/>
          <w:rtl/>
        </w:rPr>
        <w:commentReference w:id="169"/>
      </w:r>
      <w:r w:rsidRPr="007E6667">
        <w:rPr>
          <w:rFonts w:ascii="David" w:eastAsia="Times New Roman" w:hAnsi="David" w:cs="David"/>
          <w:kern w:val="0"/>
          <w:sz w:val="24"/>
          <w:szCs w:val="24"/>
          <w:rtl/>
          <w:lang w:bidi="he-IL"/>
          <w14:ligatures w14:val="none"/>
        </w:rPr>
        <w:t xml:space="preserve"> דיונים ויחסי גומלין מתמטיים בכיתה.</w:t>
      </w:r>
    </w:p>
    <w:p w14:paraId="702D4F83" w14:textId="21530A35" w:rsidR="007C3BA2" w:rsidRPr="007E6667" w:rsidRDefault="006D1E5F" w:rsidP="00463166">
      <w:pPr>
        <w:spacing w:before="240" w:after="240" w:line="360" w:lineRule="auto"/>
        <w:jc w:val="both"/>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שימת הלב</w:t>
      </w:r>
      <w:r w:rsidR="007C3BA2" w:rsidRPr="007E6667">
        <w:rPr>
          <w:rFonts w:ascii="David" w:eastAsia="Times New Roman" w:hAnsi="David" w:cs="David"/>
          <w:kern w:val="0"/>
          <w:sz w:val="24"/>
          <w:szCs w:val="24"/>
          <w:rtl/>
          <w:lang w:bidi="he-IL"/>
          <w14:ligatures w14:val="none"/>
        </w:rPr>
        <w:t xml:space="preserve"> בכיתה יכולה להיות קלה יותר בעזרת הקלט</w:t>
      </w:r>
      <w:ins w:id="171" w:author="Author">
        <w:r w:rsidR="00E50809">
          <w:rPr>
            <w:rFonts w:ascii="David" w:eastAsia="Times New Roman" w:hAnsi="David" w:cs="David" w:hint="cs"/>
            <w:kern w:val="0"/>
            <w:sz w:val="24"/>
            <w:szCs w:val="24"/>
            <w:rtl/>
            <w:lang w:bidi="he-IL"/>
            <w14:ligatures w14:val="none"/>
          </w:rPr>
          <w:t>ו</w:t>
        </w:r>
      </w:ins>
      <w:r w:rsidR="007C3BA2" w:rsidRPr="007E6667">
        <w:rPr>
          <w:rFonts w:ascii="David" w:eastAsia="Times New Roman" w:hAnsi="David" w:cs="David"/>
          <w:kern w:val="0"/>
          <w:sz w:val="24"/>
          <w:szCs w:val="24"/>
          <w:rtl/>
          <w:lang w:bidi="he-IL"/>
          <w14:ligatures w14:val="none"/>
        </w:rPr>
        <w:t xml:space="preserve">ת וידאו. </w:t>
      </w:r>
      <w:r w:rsidR="007C3BA2" w:rsidRPr="007E6667">
        <w:rPr>
          <w:rFonts w:ascii="David" w:eastAsia="Times New Roman" w:hAnsi="David" w:cs="David"/>
          <w:kern w:val="0"/>
          <w:sz w:val="24"/>
          <w:szCs w:val="24"/>
          <w14:ligatures w14:val="none"/>
        </w:rPr>
        <w:t>Larison</w:t>
      </w:r>
      <w:r w:rsidR="00130C9F" w:rsidRPr="007E6667">
        <w:rPr>
          <w:rFonts w:ascii="David" w:eastAsia="Times New Roman" w:hAnsi="David" w:cs="David" w:hint="cs"/>
          <w:kern w:val="0"/>
          <w:sz w:val="24"/>
          <w:szCs w:val="24"/>
          <w:rtl/>
          <w:lang w:bidi="he-IL"/>
          <w14:ligatures w14:val="none"/>
        </w:rPr>
        <w:t xml:space="preserve"> ועמיתיו </w:t>
      </w:r>
      <w:r w:rsidR="007C3BA2" w:rsidRPr="007E6667">
        <w:rPr>
          <w:rFonts w:ascii="David" w:eastAsia="Times New Roman" w:hAnsi="David" w:cs="David"/>
          <w:kern w:val="0"/>
          <w:sz w:val="24"/>
          <w:szCs w:val="24"/>
          <w:rtl/>
          <w:lang w:bidi="he-IL"/>
          <w14:ligatures w14:val="none"/>
        </w:rPr>
        <w:t xml:space="preserve">(2022) הציעו </w:t>
      </w:r>
      <w:del w:id="172" w:author="Author">
        <w:r w:rsidR="007C3BA2" w:rsidRPr="007E6667" w:rsidDel="00E50809">
          <w:rPr>
            <w:rFonts w:ascii="David" w:eastAsia="Times New Roman" w:hAnsi="David" w:cs="David"/>
            <w:kern w:val="0"/>
            <w:sz w:val="24"/>
            <w:szCs w:val="24"/>
            <w:rtl/>
            <w:lang w:bidi="he-IL"/>
            <w14:ligatures w14:val="none"/>
          </w:rPr>
          <w:delText xml:space="preserve">לשתף </w:delText>
        </w:r>
      </w:del>
      <w:ins w:id="173" w:author="Author">
        <w:r w:rsidR="00E50809">
          <w:rPr>
            <w:rFonts w:ascii="David" w:eastAsia="Times New Roman" w:hAnsi="David" w:cs="David" w:hint="cs"/>
            <w:kern w:val="0"/>
            <w:sz w:val="24"/>
            <w:szCs w:val="24"/>
            <w:rtl/>
            <w:lang w:bidi="he-IL"/>
            <w14:ligatures w14:val="none"/>
          </w:rPr>
          <w:t>ש</w:t>
        </w:r>
      </w:ins>
      <w:r w:rsidR="007C3BA2" w:rsidRPr="007E6667">
        <w:rPr>
          <w:rFonts w:ascii="David" w:eastAsia="Times New Roman" w:hAnsi="David" w:cs="David"/>
          <w:kern w:val="0"/>
          <w:sz w:val="24"/>
          <w:szCs w:val="24"/>
          <w:rtl/>
          <w:lang w:bidi="he-IL"/>
          <w14:ligatures w14:val="none"/>
        </w:rPr>
        <w:t xml:space="preserve">מורים </w:t>
      </w:r>
      <w:r w:rsidR="00785026" w:rsidRPr="007E6667">
        <w:rPr>
          <w:rFonts w:ascii="David" w:eastAsia="Times New Roman" w:hAnsi="David" w:cs="David" w:hint="cs"/>
          <w:kern w:val="0"/>
          <w:sz w:val="24"/>
          <w:szCs w:val="24"/>
          <w:rtl/>
          <w:lang w:bidi="he-IL"/>
          <w14:ligatures w14:val="none"/>
        </w:rPr>
        <w:t xml:space="preserve">מגילאי </w:t>
      </w:r>
      <w:r w:rsidR="007C3BA2" w:rsidRPr="007E6667">
        <w:rPr>
          <w:rFonts w:ascii="David" w:eastAsia="Times New Roman" w:hAnsi="David" w:cs="David"/>
          <w:kern w:val="0"/>
          <w:sz w:val="24"/>
          <w:szCs w:val="24"/>
          <w:rtl/>
          <w:lang w:bidi="he-IL"/>
          <w14:ligatures w14:val="none"/>
        </w:rPr>
        <w:t xml:space="preserve">גן עד כיתה ב' </w:t>
      </w:r>
      <w:del w:id="174" w:author="Author">
        <w:r w:rsidR="007C3BA2" w:rsidRPr="007E6667" w:rsidDel="00E50809">
          <w:rPr>
            <w:rFonts w:ascii="David" w:eastAsia="Times New Roman" w:hAnsi="David" w:cs="David"/>
            <w:kern w:val="0"/>
            <w:sz w:val="24"/>
            <w:szCs w:val="24"/>
            <w:rtl/>
            <w:lang w:bidi="he-IL"/>
            <w14:ligatures w14:val="none"/>
          </w:rPr>
          <w:delText xml:space="preserve">באמצעות </w:delText>
        </w:r>
      </w:del>
      <w:ins w:id="175" w:author="Author">
        <w:r w:rsidR="00E50809">
          <w:rPr>
            <w:rFonts w:ascii="David" w:eastAsia="Times New Roman" w:hAnsi="David" w:cs="David" w:hint="cs"/>
            <w:kern w:val="0"/>
            <w:sz w:val="24"/>
            <w:szCs w:val="24"/>
            <w:rtl/>
            <w:lang w:bidi="he-IL"/>
            <w14:ligatures w14:val="none"/>
          </w:rPr>
          <w:t>ישתמשו בהקלטות</w:t>
        </w:r>
        <w:r w:rsidR="00E50809" w:rsidRPr="007E6667">
          <w:rPr>
            <w:rFonts w:ascii="David" w:eastAsia="Times New Roman" w:hAnsi="David" w:cs="David"/>
            <w:kern w:val="0"/>
            <w:sz w:val="24"/>
            <w:szCs w:val="24"/>
            <w:rtl/>
            <w:lang w:bidi="he-IL"/>
            <w14:ligatures w14:val="none"/>
          </w:rPr>
          <w:t xml:space="preserve"> </w:t>
        </w:r>
      </w:ins>
      <w:r w:rsidR="007C3BA2" w:rsidRPr="007E6667">
        <w:rPr>
          <w:rFonts w:ascii="David" w:eastAsia="Times New Roman" w:hAnsi="David" w:cs="David"/>
          <w:kern w:val="0"/>
          <w:sz w:val="24"/>
          <w:szCs w:val="24"/>
          <w:rtl/>
          <w:lang w:bidi="he-IL"/>
          <w14:ligatures w14:val="none"/>
        </w:rPr>
        <w:t xml:space="preserve">וידאו כדי לתמוך </w:t>
      </w:r>
      <w:ins w:id="176" w:author="Author">
        <w:r w:rsidR="00E50809">
          <w:rPr>
            <w:rFonts w:ascii="David" w:eastAsia="Times New Roman" w:hAnsi="David" w:cs="David" w:hint="cs"/>
            <w:kern w:val="0"/>
            <w:sz w:val="24"/>
            <w:szCs w:val="24"/>
            <w:rtl/>
            <w:lang w:bidi="he-IL"/>
            <w14:ligatures w14:val="none"/>
          </w:rPr>
          <w:t>ב</w:t>
        </w:r>
      </w:ins>
      <w:r w:rsidR="007C3BA2" w:rsidRPr="007E6667">
        <w:rPr>
          <w:rFonts w:ascii="David" w:eastAsia="Times New Roman" w:hAnsi="David" w:cs="David"/>
          <w:kern w:val="0"/>
          <w:sz w:val="24"/>
          <w:szCs w:val="24"/>
          <w:rtl/>
          <w:lang w:bidi="he-IL"/>
          <w14:ligatures w14:val="none"/>
        </w:rPr>
        <w:t xml:space="preserve">שימת הלב שלהם </w:t>
      </w:r>
      <w:del w:id="177" w:author="Author">
        <w:r w:rsidR="007C3BA2" w:rsidRPr="007E6667" w:rsidDel="00E50809">
          <w:rPr>
            <w:rFonts w:ascii="David" w:eastAsia="Times New Roman" w:hAnsi="David" w:cs="David"/>
            <w:kern w:val="0"/>
            <w:sz w:val="24"/>
            <w:szCs w:val="24"/>
            <w:rtl/>
            <w:lang w:bidi="he-IL"/>
            <w14:ligatures w14:val="none"/>
          </w:rPr>
          <w:delText>ב</w:delText>
        </w:r>
      </w:del>
      <w:ins w:id="178" w:author="Author">
        <w:r w:rsidR="00E50809">
          <w:rPr>
            <w:rFonts w:ascii="David" w:eastAsia="Times New Roman" w:hAnsi="David" w:cs="David" w:hint="cs"/>
            <w:kern w:val="0"/>
            <w:sz w:val="24"/>
            <w:szCs w:val="24"/>
            <w:rtl/>
            <w:lang w:bidi="he-IL"/>
            <w14:ligatures w14:val="none"/>
          </w:rPr>
          <w:t>ל</w:t>
        </w:r>
      </w:ins>
      <w:r w:rsidR="007C3BA2" w:rsidRPr="007E6667">
        <w:rPr>
          <w:rFonts w:ascii="David" w:eastAsia="Times New Roman" w:hAnsi="David" w:cs="David"/>
          <w:kern w:val="0"/>
          <w:sz w:val="24"/>
          <w:szCs w:val="24"/>
          <w:rtl/>
          <w:lang w:bidi="he-IL"/>
          <w14:ligatures w14:val="none"/>
        </w:rPr>
        <w:t>חשיבה המתמטית של התלמידים במסגרת תוכנית פיתוח מקצועי. זה מצביע על היתרונות של הקלטות וידאו עבור מורים ופרחי הוראה בהבחנה.</w:t>
      </w:r>
    </w:p>
    <w:p w14:paraId="736C39DF" w14:textId="38BD2AE1" w:rsidR="00F85348" w:rsidRPr="007E6667" w:rsidRDefault="00F85348" w:rsidP="00463166">
      <w:pPr>
        <w:spacing w:after="240" w:line="360" w:lineRule="auto"/>
        <w:jc w:val="both"/>
        <w:outlineLvl w:val="1"/>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 xml:space="preserve">הקלטה דיגיטלית ככלי בהכשרת פרחי הוראה </w:t>
      </w:r>
    </w:p>
    <w:p w14:paraId="19F5095D" w14:textId="3DD90A0B" w:rsidR="00F85348" w:rsidRPr="007E6667" w:rsidRDefault="00F85348"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במסגרת הכשרת</w:t>
      </w:r>
      <w:del w:id="179" w:author="Author">
        <w:r w:rsidRPr="007E6667" w:rsidDel="00203093">
          <w:rPr>
            <w:rFonts w:ascii="David" w:eastAsia="Times New Roman" w:hAnsi="David" w:cs="David"/>
            <w:kern w:val="0"/>
            <w:sz w:val="24"/>
            <w:szCs w:val="24"/>
            <w:rtl/>
            <w:lang w:bidi="he-IL"/>
            <w14:ligatures w14:val="none"/>
          </w:rPr>
          <w:delText>ם של</w:delText>
        </w:r>
      </w:del>
      <w:r w:rsidRPr="007E6667">
        <w:rPr>
          <w:rFonts w:ascii="David" w:eastAsia="Times New Roman" w:hAnsi="David" w:cs="David"/>
          <w:kern w:val="0"/>
          <w:sz w:val="24"/>
          <w:szCs w:val="24"/>
          <w:rtl/>
          <w:lang w:bidi="he-IL"/>
          <w14:ligatures w14:val="none"/>
        </w:rPr>
        <w:t xml:space="preserve"> פרחי הוראה נעשה שימוש בסרטונים ככלי דיגיטלי לביצוע רפלקציה על פרקטיקות בהוראה </w:t>
      </w:r>
      <w:r w:rsidRPr="007E6667">
        <w:rPr>
          <w:rFonts w:ascii="David" w:eastAsia="Times New Roman" w:hAnsi="David" w:cs="David"/>
          <w:kern w:val="0"/>
          <w:sz w:val="24"/>
          <w:szCs w:val="24"/>
          <w14:ligatures w14:val="none"/>
        </w:rPr>
        <w:t>(Borko, et al., 2008; Santagata, 2009)</w:t>
      </w:r>
      <w:r w:rsidRPr="007E6667">
        <w:rPr>
          <w:rFonts w:ascii="David" w:eastAsia="Times New Roman" w:hAnsi="David" w:cs="David"/>
          <w:kern w:val="0"/>
          <w:sz w:val="24"/>
          <w:szCs w:val="24"/>
          <w:rtl/>
          <w:lang w:bidi="he-IL"/>
          <w14:ligatures w14:val="none"/>
        </w:rPr>
        <w:t xml:space="preserve">. מחקרים </w:t>
      </w:r>
      <w:del w:id="180" w:author="Author">
        <w:r w:rsidRPr="007E6667" w:rsidDel="00203093">
          <w:rPr>
            <w:rFonts w:ascii="David" w:eastAsia="Times New Roman" w:hAnsi="David" w:cs="David"/>
            <w:kern w:val="0"/>
            <w:sz w:val="24"/>
            <w:szCs w:val="24"/>
            <w:rtl/>
            <w:lang w:bidi="he-IL"/>
            <w14:ligatures w14:val="none"/>
          </w:rPr>
          <w:delText xml:space="preserve">אף </w:delText>
        </w:r>
      </w:del>
      <w:r w:rsidRPr="007E6667">
        <w:rPr>
          <w:rFonts w:ascii="David" w:eastAsia="Times New Roman" w:hAnsi="David" w:cs="David"/>
          <w:kern w:val="0"/>
          <w:sz w:val="24"/>
          <w:szCs w:val="24"/>
          <w:rtl/>
          <w:lang w:bidi="he-IL"/>
          <w14:ligatures w14:val="none"/>
        </w:rPr>
        <w:t xml:space="preserve">מצביעים על כך ששילוב רפלקציה על הפרקטיקה וניצול יעיל של </w:t>
      </w:r>
      <w:ins w:id="181" w:author="Author">
        <w:r w:rsidR="00E50809">
          <w:rPr>
            <w:rFonts w:ascii="David" w:eastAsia="Times New Roman" w:hAnsi="David" w:cs="David" w:hint="cs"/>
            <w:kern w:val="0"/>
            <w:sz w:val="24"/>
            <w:szCs w:val="24"/>
            <w:rtl/>
            <w:lang w:bidi="he-IL"/>
            <w14:ligatures w14:val="none"/>
          </w:rPr>
          <w:t xml:space="preserve">הקלטות </w:t>
        </w:r>
      </w:ins>
      <w:r w:rsidRPr="007E6667">
        <w:rPr>
          <w:rFonts w:ascii="David" w:eastAsia="Times New Roman" w:hAnsi="David" w:cs="David"/>
          <w:kern w:val="0"/>
          <w:sz w:val="24"/>
          <w:szCs w:val="24"/>
          <w:rtl/>
          <w:lang w:bidi="he-IL"/>
          <w14:ligatures w14:val="none"/>
        </w:rPr>
        <w:t>וידאו עשוי לקדם את הפיתוח המקצועי של המורים (</w:t>
      </w:r>
      <w:r w:rsidRPr="007E6667">
        <w:rPr>
          <w:rFonts w:ascii="David" w:eastAsia="Times New Roman" w:hAnsi="David" w:cs="David"/>
          <w:kern w:val="0"/>
          <w:sz w:val="24"/>
          <w:szCs w:val="24"/>
          <w14:ligatures w14:val="none"/>
        </w:rPr>
        <w:t>Dreyfus, 2004</w:t>
      </w:r>
      <w:r w:rsidRPr="007E6667">
        <w:rPr>
          <w:rFonts w:ascii="David" w:eastAsia="Times New Roman" w:hAnsi="David" w:cs="David"/>
          <w:kern w:val="0"/>
          <w:sz w:val="24"/>
          <w:szCs w:val="24"/>
          <w:rtl/>
          <w:lang w:bidi="he-IL"/>
          <w14:ligatures w14:val="none"/>
        </w:rPr>
        <w:t>).</w:t>
      </w:r>
    </w:p>
    <w:p w14:paraId="6A3E0A25" w14:textId="692A469A" w:rsidR="00F85348" w:rsidRPr="007E6667" w:rsidRDefault="00F85348"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הטמעת הקלטת וידאו דיגיטלית בקרב פרחי הוראה מעניקה להם תיעוד מתמשך של אינטראקציות המתרחשות בכיתה במהלך השיעורים (</w:t>
      </w:r>
      <w:r w:rsidRPr="007E6667">
        <w:rPr>
          <w:rFonts w:ascii="David" w:eastAsia="Times New Roman" w:hAnsi="David" w:cs="David"/>
          <w:kern w:val="0"/>
          <w:sz w:val="24"/>
          <w:szCs w:val="24"/>
          <w14:ligatures w14:val="none"/>
        </w:rPr>
        <w:t>Goldman-Segall, 1998</w:t>
      </w:r>
      <w:r w:rsidRPr="007E6667">
        <w:rPr>
          <w:rFonts w:ascii="David" w:eastAsia="Times New Roman" w:hAnsi="David" w:cs="David"/>
          <w:kern w:val="0"/>
          <w:sz w:val="24"/>
          <w:szCs w:val="24"/>
          <w:rtl/>
          <w:lang w:bidi="he-IL"/>
          <w14:ligatures w14:val="none"/>
        </w:rPr>
        <w:t xml:space="preserve">). הקלטות הווידאו מאפשרות לפרחי הוראה לצפות בפרקטיקת ההוראה שלהם. יתרה מכך, הן מאפשרות להם לצפות באינטראקציות בכיתה מספר פעמים מנקודות מבט שונות, לצורך קבלת החלטות בנוגע להוראה עתידית בכיתה. תהליך זה של צפייה ורפלקציה על פרקטיקת ההוראה בכיתה מעשיר את </w:t>
      </w:r>
      <w:ins w:id="182" w:author="Author">
        <w:r w:rsidR="00E50809">
          <w:rPr>
            <w:rFonts w:ascii="David" w:eastAsia="Times New Roman" w:hAnsi="David" w:cs="David" w:hint="cs"/>
            <w:kern w:val="0"/>
            <w:sz w:val="24"/>
            <w:szCs w:val="24"/>
            <w:rtl/>
            <w:lang w:bidi="he-IL"/>
            <w14:ligatures w14:val="none"/>
          </w:rPr>
          <w:t>ה</w:t>
        </w:r>
      </w:ins>
      <w:r w:rsidRPr="007E6667">
        <w:rPr>
          <w:rFonts w:ascii="David" w:eastAsia="Times New Roman" w:hAnsi="David" w:cs="David"/>
          <w:kern w:val="0"/>
          <w:sz w:val="24"/>
          <w:szCs w:val="24"/>
          <w:rtl/>
          <w:lang w:bidi="he-IL"/>
          <w14:ligatures w14:val="none"/>
        </w:rPr>
        <w:t xml:space="preserve">חוויות </w:t>
      </w:r>
      <w:del w:id="183" w:author="Author">
        <w:r w:rsidRPr="007E6667" w:rsidDel="00E50809">
          <w:rPr>
            <w:rFonts w:ascii="David" w:eastAsia="Times New Roman" w:hAnsi="David" w:cs="David"/>
            <w:kern w:val="0"/>
            <w:sz w:val="24"/>
            <w:szCs w:val="24"/>
            <w:rtl/>
            <w:lang w:bidi="he-IL"/>
            <w14:ligatures w14:val="none"/>
          </w:rPr>
          <w:delText xml:space="preserve">לפרחי </w:delText>
        </w:r>
      </w:del>
      <w:ins w:id="184" w:author="Author">
        <w:r w:rsidR="00E50809">
          <w:rPr>
            <w:rFonts w:ascii="David" w:eastAsia="Times New Roman" w:hAnsi="David" w:cs="David" w:hint="cs"/>
            <w:kern w:val="0"/>
            <w:sz w:val="24"/>
            <w:szCs w:val="24"/>
            <w:rtl/>
            <w:lang w:bidi="he-IL"/>
            <w14:ligatures w14:val="none"/>
          </w:rPr>
          <w:t xml:space="preserve">של </w:t>
        </w:r>
        <w:r w:rsidR="00E50809" w:rsidRPr="007E6667">
          <w:rPr>
            <w:rFonts w:ascii="David" w:eastAsia="Times New Roman" w:hAnsi="David" w:cs="David"/>
            <w:kern w:val="0"/>
            <w:sz w:val="24"/>
            <w:szCs w:val="24"/>
            <w:rtl/>
            <w:lang w:bidi="he-IL"/>
            <w14:ligatures w14:val="none"/>
          </w:rPr>
          <w:t xml:space="preserve">פרחי </w:t>
        </w:r>
      </w:ins>
      <w:r w:rsidRPr="007E6667">
        <w:rPr>
          <w:rFonts w:ascii="David" w:eastAsia="Times New Roman" w:hAnsi="David" w:cs="David"/>
          <w:kern w:val="0"/>
          <w:sz w:val="24"/>
          <w:szCs w:val="24"/>
          <w:rtl/>
          <w:lang w:bidi="he-IL"/>
          <w14:ligatures w14:val="none"/>
        </w:rPr>
        <w:t xml:space="preserve">הוראה </w:t>
      </w:r>
      <w:r w:rsidRPr="007E6667">
        <w:rPr>
          <w:rFonts w:ascii="David" w:eastAsia="Times New Roman" w:hAnsi="David" w:cs="David"/>
          <w:kern w:val="0"/>
          <w:sz w:val="24"/>
          <w:szCs w:val="24"/>
          <w14:ligatures w14:val="none"/>
        </w:rPr>
        <w:t xml:space="preserve"> </w:t>
      </w:r>
      <w:r w:rsidR="00130C9F" w:rsidRPr="007E6667">
        <w:rPr>
          <w:rFonts w:ascii="David" w:eastAsia="Times New Roman" w:hAnsi="David" w:cs="David" w:hint="cs"/>
          <w:kern w:val="0"/>
          <w:sz w:val="24"/>
          <w:szCs w:val="24"/>
          <w:rtl/>
          <w:lang w:bidi="he-IL"/>
          <w14:ligatures w14:val="none"/>
        </w:rPr>
        <w:t>(</w:t>
      </w:r>
      <w:r w:rsidR="00130C9F" w:rsidRPr="007E6667">
        <w:rPr>
          <w:rFonts w:asciiTheme="majorBidi" w:eastAsia="Times New Roman" w:hAnsiTheme="majorBidi" w:cstheme="majorBidi"/>
          <w:sz w:val="24"/>
          <w:szCs w:val="24"/>
        </w:rPr>
        <w:t>Crismond, 2003; Sherin, 2005</w:t>
      </w:r>
      <w:r w:rsidR="00130C9F" w:rsidRPr="007E6667">
        <w:rPr>
          <w:rFonts w:ascii="David" w:eastAsia="Times New Roman" w:hAnsi="David" w:cs="David" w:hint="cs"/>
          <w:kern w:val="0"/>
          <w:sz w:val="24"/>
          <w:szCs w:val="24"/>
          <w:rtl/>
          <w:lang w:bidi="he-IL"/>
          <w14:ligatures w14:val="none"/>
        </w:rPr>
        <w:t>)</w:t>
      </w:r>
      <w:r w:rsidRPr="007E6667">
        <w:rPr>
          <w:rFonts w:ascii="David" w:eastAsia="Times New Roman" w:hAnsi="David" w:cs="David"/>
          <w:kern w:val="0"/>
          <w:sz w:val="24"/>
          <w:szCs w:val="24"/>
          <w:rtl/>
          <w:lang w:bidi="he-IL"/>
          <w14:ligatures w14:val="none"/>
        </w:rPr>
        <w:t xml:space="preserve">. השימוש בהקלטת וידאו דיגיטלית מסייע לפרחי הוראה לפתח את יכולתם לזהות את </w:t>
      </w:r>
      <w:ins w:id="185" w:author="Author">
        <w:r w:rsidR="00E50809">
          <w:rPr>
            <w:rFonts w:ascii="David" w:eastAsia="Times New Roman" w:hAnsi="David" w:cs="David" w:hint="cs"/>
            <w:kern w:val="0"/>
            <w:sz w:val="24"/>
            <w:szCs w:val="24"/>
            <w:rtl/>
            <w:lang w:bidi="he-IL"/>
            <w14:ligatures w14:val="none"/>
          </w:rPr>
          <w:t>ה</w:t>
        </w:r>
      </w:ins>
      <w:r w:rsidRPr="007E6667">
        <w:rPr>
          <w:rFonts w:ascii="David" w:eastAsia="Times New Roman" w:hAnsi="David" w:cs="David"/>
          <w:kern w:val="0"/>
          <w:sz w:val="24"/>
          <w:szCs w:val="24"/>
          <w:rtl/>
          <w:lang w:bidi="he-IL"/>
          <w14:ligatures w14:val="none"/>
        </w:rPr>
        <w:t>היבטים החשובים בתהליך ההוראה. בנוסף, הוא מאפשר להם לקשר בין החלטות שמתקבלות בכיתה לבין פעולותיהם בהקשר הרחב יותר של הוראה ולמידה (</w:t>
      </w:r>
      <w:r w:rsidRPr="007E6667">
        <w:rPr>
          <w:rFonts w:ascii="David" w:eastAsia="Times New Roman" w:hAnsi="David" w:cs="David"/>
          <w:kern w:val="0"/>
          <w:sz w:val="24"/>
          <w:szCs w:val="24"/>
          <w14:ligatures w14:val="none"/>
        </w:rPr>
        <w:t>Sherin, 2004</w:t>
      </w:r>
      <w:r w:rsidRPr="007E6667">
        <w:rPr>
          <w:rFonts w:ascii="David" w:eastAsia="Times New Roman" w:hAnsi="David" w:cs="David"/>
          <w:kern w:val="0"/>
          <w:sz w:val="24"/>
          <w:szCs w:val="24"/>
          <w:rtl/>
          <w:lang w:bidi="he-IL"/>
          <w14:ligatures w14:val="none"/>
        </w:rPr>
        <w:t>). מחקרים רבים בחנו את השימוש בהקלטות וידאו לצורך חשיבה רפלקטיבית (</w:t>
      </w:r>
      <w:r w:rsidR="00AA6ADD" w:rsidRPr="007E6667">
        <w:rPr>
          <w:rFonts w:ascii="David" w:eastAsia="Times New Roman" w:hAnsi="David" w:cs="David"/>
          <w:kern w:val="0"/>
          <w:sz w:val="24"/>
          <w:szCs w:val="24"/>
          <w14:ligatures w14:val="none"/>
        </w:rPr>
        <w:t xml:space="preserve">Van Es </w:t>
      </w:r>
      <w:r w:rsidR="00AA6ADD">
        <w:rPr>
          <w:rFonts w:ascii="David" w:eastAsia="Times New Roman" w:hAnsi="David" w:cs="David"/>
          <w:kern w:val="0"/>
          <w:sz w:val="24"/>
          <w:szCs w:val="24"/>
          <w14:ligatures w14:val="none"/>
        </w:rPr>
        <w:t xml:space="preserve">&amp; </w:t>
      </w:r>
      <w:r w:rsidRPr="007E6667">
        <w:rPr>
          <w:rFonts w:ascii="David" w:eastAsia="Times New Roman" w:hAnsi="David" w:cs="David"/>
          <w:kern w:val="0"/>
          <w:sz w:val="24"/>
          <w:szCs w:val="24"/>
          <w14:ligatures w14:val="none"/>
        </w:rPr>
        <w:t>Sherin, 2008</w:t>
      </w:r>
      <w:r w:rsidRPr="007E6667">
        <w:rPr>
          <w:rFonts w:ascii="David" w:eastAsia="Times New Roman" w:hAnsi="David" w:cs="David"/>
          <w:kern w:val="0"/>
          <w:sz w:val="24"/>
          <w:szCs w:val="24"/>
          <w:rtl/>
          <w14:ligatures w14:val="none"/>
        </w:rPr>
        <w:t>).</w:t>
      </w:r>
      <w:r w:rsidR="00130C9F" w:rsidRPr="007E6667">
        <w:rPr>
          <w:rFonts w:ascii="David" w:eastAsia="Times New Roman" w:hAnsi="David" w:cs="David" w:hint="cs"/>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 xml:space="preserve">בנוסף, השימוש בהקלטת וידאו דיגיטלית בקרב פרחי הוראה מטפח קהילת לומדים באמצעות שיתוף של סרטונים בין עמיתים, במטרה לעורר שיח סביב פרקטיקות ההוראה </w:t>
      </w:r>
      <w:r w:rsidRPr="00AF68D5">
        <w:rPr>
          <w:rFonts w:ascii="David" w:eastAsia="Times New Roman" w:hAnsi="David" w:cs="David"/>
          <w:kern w:val="0"/>
          <w:sz w:val="24"/>
          <w:szCs w:val="24"/>
          <w:rtl/>
          <w:lang w:bidi="he-IL"/>
          <w14:ligatures w14:val="none"/>
        </w:rPr>
        <w:t>שלהם (</w:t>
      </w:r>
      <w:r w:rsidR="0055638C" w:rsidRPr="00AF68D5">
        <w:rPr>
          <w:rFonts w:ascii="David" w:eastAsia="Times New Roman" w:hAnsi="David" w:cs="David"/>
          <w:kern w:val="0"/>
          <w:sz w:val="24"/>
          <w:szCs w:val="24"/>
          <w14:ligatures w14:val="none"/>
        </w:rPr>
        <w:t>Sherin</w:t>
      </w:r>
      <w:r w:rsidR="00AF68D5" w:rsidRPr="00AF68D5">
        <w:rPr>
          <w:rFonts w:ascii="David" w:eastAsia="Times New Roman" w:hAnsi="David" w:cs="David"/>
          <w:kern w:val="0"/>
          <w:sz w:val="24"/>
          <w:szCs w:val="24"/>
          <w14:ligatures w14:val="none"/>
        </w:rPr>
        <w:t xml:space="preserve"> </w:t>
      </w:r>
      <w:r w:rsidR="0055638C" w:rsidRPr="00AF68D5">
        <w:rPr>
          <w:rFonts w:ascii="David" w:eastAsia="Times New Roman" w:hAnsi="David" w:cs="David"/>
          <w:kern w:val="0"/>
          <w:sz w:val="24"/>
          <w:szCs w:val="24"/>
          <w14:ligatures w14:val="none"/>
        </w:rPr>
        <w:t>&amp; Han, 2004</w:t>
      </w:r>
      <w:r w:rsidRPr="00AF68D5">
        <w:rPr>
          <w:rFonts w:ascii="David" w:eastAsia="Times New Roman" w:hAnsi="David" w:cs="David"/>
          <w:kern w:val="0"/>
          <w:sz w:val="24"/>
          <w:szCs w:val="24"/>
          <w:rtl/>
          <w14:ligatures w14:val="none"/>
        </w:rPr>
        <w:t>).</w:t>
      </w:r>
    </w:p>
    <w:p w14:paraId="69181A9C" w14:textId="28CC9B64" w:rsidR="00F85348" w:rsidRPr="00AF68D5" w:rsidRDefault="00F85348" w:rsidP="00463166">
      <w:pPr>
        <w:spacing w:before="240" w:after="240" w:line="360" w:lineRule="auto"/>
        <w:jc w:val="both"/>
        <w:rPr>
          <w:rFonts w:ascii="David" w:eastAsia="Times New Roman" w:hAnsi="David" w:cs="David"/>
          <w:kern w:val="0"/>
          <w:sz w:val="24"/>
          <w:szCs w:val="24"/>
          <w:rtl/>
          <w:lang w:bidi="he-IL"/>
          <w14:ligatures w14:val="none"/>
        </w:rPr>
      </w:pPr>
      <w:r w:rsidRPr="007E6667">
        <w:rPr>
          <w:rFonts w:ascii="David" w:eastAsia="Times New Roman" w:hAnsi="David" w:cs="David"/>
          <w:kern w:val="0"/>
          <w:sz w:val="24"/>
          <w:szCs w:val="24"/>
          <w:rtl/>
          <w:lang w:bidi="he-IL"/>
          <w14:ligatures w14:val="none"/>
        </w:rPr>
        <w:lastRenderedPageBreak/>
        <w:t xml:space="preserve">לשימוש בהקלטת וידאו דיגיטלית בתחום ההוראה מגוון </w:t>
      </w:r>
      <w:del w:id="186" w:author="Author">
        <w:r w:rsidRPr="007E6667" w:rsidDel="00AB1673">
          <w:rPr>
            <w:rFonts w:ascii="David" w:eastAsia="Times New Roman" w:hAnsi="David" w:cs="David"/>
            <w:kern w:val="0"/>
            <w:sz w:val="24"/>
            <w:szCs w:val="24"/>
            <w:rtl/>
            <w:lang w:bidi="he-IL"/>
            <w14:ligatures w14:val="none"/>
          </w:rPr>
          <w:delText>תכליות</w:delText>
        </w:r>
      </w:del>
      <w:ins w:id="187" w:author="Author">
        <w:r w:rsidR="00AB1673">
          <w:rPr>
            <w:rFonts w:ascii="David" w:eastAsia="Times New Roman" w:hAnsi="David" w:cs="David" w:hint="cs"/>
            <w:kern w:val="0"/>
            <w:sz w:val="24"/>
            <w:szCs w:val="24"/>
            <w:rtl/>
            <w:lang w:bidi="he-IL"/>
            <w14:ligatures w14:val="none"/>
          </w:rPr>
          <w:t>מטרות</w:t>
        </w:r>
      </w:ins>
      <w:r w:rsidRPr="007E6667">
        <w:rPr>
          <w:rFonts w:ascii="David" w:eastAsia="Times New Roman" w:hAnsi="David" w:cs="David"/>
          <w:kern w:val="0"/>
          <w:sz w:val="24"/>
          <w:szCs w:val="24"/>
          <w:rtl/>
          <w:lang w:bidi="he-IL"/>
          <w14:ligatures w14:val="none"/>
        </w:rPr>
        <w:t xml:space="preserve">, ובהן: (1) הכשרת פרחי הוראה </w:t>
      </w:r>
      <w:r w:rsidRPr="007E6667">
        <w:rPr>
          <w:rFonts w:ascii="David" w:eastAsia="Times New Roman" w:hAnsi="David" w:cs="David"/>
          <w:kern w:val="0"/>
          <w:sz w:val="24"/>
          <w:szCs w:val="24"/>
          <w14:ligatures w14:val="none"/>
        </w:rPr>
        <w:t>(Sherin, 2004)</w:t>
      </w:r>
      <w:r w:rsidRPr="007E6667">
        <w:rPr>
          <w:rFonts w:ascii="David" w:eastAsia="Times New Roman" w:hAnsi="David" w:cs="David"/>
          <w:kern w:val="0"/>
          <w:sz w:val="24"/>
          <w:szCs w:val="24"/>
          <w:rtl/>
          <w:lang w:bidi="he-IL"/>
          <w14:ligatures w14:val="none"/>
        </w:rPr>
        <w:t xml:space="preserve">; (2) </w:t>
      </w:r>
      <w:r w:rsidRPr="00AF68D5">
        <w:rPr>
          <w:rFonts w:ascii="David" w:eastAsia="Times New Roman" w:hAnsi="David" w:cs="David"/>
          <w:kern w:val="0"/>
          <w:sz w:val="24"/>
          <w:szCs w:val="24"/>
          <w:rtl/>
          <w:lang w:bidi="he-IL"/>
          <w14:ligatures w14:val="none"/>
        </w:rPr>
        <w:t>הבנת חשיבתם של מורים</w:t>
      </w:r>
      <w:r w:rsidR="00130C9F" w:rsidRPr="00AF68D5">
        <w:rPr>
          <w:rFonts w:ascii="David" w:eastAsia="Times New Roman" w:hAnsi="David" w:cs="David" w:hint="cs"/>
          <w:kern w:val="0"/>
          <w:sz w:val="24"/>
          <w:szCs w:val="24"/>
          <w:rtl/>
          <w:lang w:bidi="he-IL"/>
          <w14:ligatures w14:val="none"/>
        </w:rPr>
        <w:t xml:space="preserve"> (</w:t>
      </w:r>
      <w:r w:rsidR="00130C9F" w:rsidRPr="00AF68D5">
        <w:rPr>
          <w:rFonts w:asciiTheme="majorBidi" w:eastAsia="Times New Roman" w:hAnsiTheme="majorBidi" w:cstheme="majorBidi"/>
          <w:sz w:val="24"/>
          <w:szCs w:val="24"/>
        </w:rPr>
        <w:t>Van Es &amp; Sherin, 2008</w:t>
      </w:r>
      <w:r w:rsidR="00130C9F" w:rsidRPr="00AF68D5">
        <w:rPr>
          <w:rFonts w:ascii="David" w:eastAsia="Times New Roman" w:hAnsi="David" w:cs="David" w:hint="cs"/>
          <w:kern w:val="0"/>
          <w:sz w:val="24"/>
          <w:szCs w:val="24"/>
          <w:rtl/>
          <w:lang w:bidi="he-IL"/>
          <w14:ligatures w14:val="none"/>
        </w:rPr>
        <w:t>)</w:t>
      </w:r>
      <w:r w:rsidR="00130C9F" w:rsidRPr="00AF68D5">
        <w:rPr>
          <w:rFonts w:ascii="David" w:eastAsia="Times New Roman" w:hAnsi="David" w:cs="David"/>
          <w:kern w:val="0"/>
          <w:sz w:val="24"/>
          <w:szCs w:val="24"/>
          <w:lang w:bidi="he-IL"/>
          <w14:ligatures w14:val="none"/>
        </w:rPr>
        <w:t>;</w:t>
      </w:r>
      <w:r w:rsidRPr="00AF68D5">
        <w:rPr>
          <w:rFonts w:ascii="David" w:eastAsia="Times New Roman" w:hAnsi="David" w:cs="David"/>
          <w:kern w:val="0"/>
          <w:sz w:val="24"/>
          <w:szCs w:val="24"/>
          <w:rtl/>
          <w:lang w:bidi="he-IL"/>
          <w14:ligatures w14:val="none"/>
        </w:rPr>
        <w:t xml:space="preserve"> (</w:t>
      </w:r>
      <w:r w:rsidR="00130C9F" w:rsidRPr="00AF68D5">
        <w:rPr>
          <w:rFonts w:ascii="David" w:eastAsia="Times New Roman" w:hAnsi="David" w:cs="David"/>
          <w:kern w:val="0"/>
          <w:sz w:val="24"/>
          <w:szCs w:val="24"/>
          <w14:ligatures w14:val="none"/>
        </w:rPr>
        <w:t xml:space="preserve"> </w:t>
      </w:r>
      <w:r w:rsidRPr="00AF68D5">
        <w:rPr>
          <w:rFonts w:ascii="David" w:eastAsia="Times New Roman" w:hAnsi="David" w:cs="David"/>
          <w:kern w:val="0"/>
          <w:sz w:val="24"/>
          <w:szCs w:val="24"/>
          <w14:ligatures w14:val="none"/>
        </w:rPr>
        <w:t>(3</w:t>
      </w:r>
      <w:r w:rsidRPr="00AF68D5">
        <w:rPr>
          <w:rFonts w:ascii="David" w:eastAsia="Times New Roman" w:hAnsi="David" w:cs="David"/>
          <w:kern w:val="0"/>
          <w:sz w:val="24"/>
          <w:szCs w:val="24"/>
          <w:rtl/>
          <w:lang w:bidi="he-IL"/>
          <w14:ligatures w14:val="none"/>
        </w:rPr>
        <w:t xml:space="preserve">סיוע למורים ברפלקציה על פרקטיקות ההוראה שלהם בכיתה </w:t>
      </w:r>
      <w:r w:rsidR="00130C9F" w:rsidRPr="00AF68D5">
        <w:rPr>
          <w:rFonts w:ascii="David" w:eastAsia="Times New Roman" w:hAnsi="David" w:cs="David" w:hint="cs"/>
          <w:kern w:val="0"/>
          <w:sz w:val="24"/>
          <w:szCs w:val="24"/>
          <w:rtl/>
          <w:lang w:bidi="he-IL"/>
          <w14:ligatures w14:val="none"/>
        </w:rPr>
        <w:t>(</w:t>
      </w:r>
      <w:r w:rsidR="00130C9F" w:rsidRPr="00AF68D5">
        <w:rPr>
          <w:rFonts w:asciiTheme="majorBidi" w:eastAsia="Times New Roman" w:hAnsiTheme="majorBidi" w:cstheme="majorBidi"/>
          <w:sz w:val="24"/>
          <w:szCs w:val="24"/>
        </w:rPr>
        <w:t>Harford &amp; MacRuairc, 2008</w:t>
      </w:r>
      <w:r w:rsidR="00130C9F" w:rsidRPr="00AF68D5">
        <w:rPr>
          <w:rFonts w:ascii="David" w:eastAsia="Times New Roman" w:hAnsi="David" w:cs="David" w:hint="cs"/>
          <w:kern w:val="0"/>
          <w:sz w:val="24"/>
          <w:szCs w:val="24"/>
          <w:rtl/>
          <w:lang w:bidi="he-IL"/>
          <w14:ligatures w14:val="none"/>
        </w:rPr>
        <w:t>)</w:t>
      </w:r>
      <w:r w:rsidR="00130C9F" w:rsidRPr="00AF68D5">
        <w:rPr>
          <w:rFonts w:ascii="David" w:eastAsia="Times New Roman" w:hAnsi="David"/>
          <w:kern w:val="0"/>
          <w:sz w:val="24"/>
          <w:szCs w:val="24"/>
          <w:lang w:bidi="he-IL"/>
          <w14:ligatures w14:val="none"/>
        </w:rPr>
        <w:t>;</w:t>
      </w:r>
      <w:r w:rsidRPr="00AF68D5">
        <w:rPr>
          <w:rFonts w:ascii="David" w:eastAsia="Times New Roman" w:hAnsi="David" w:cs="David"/>
          <w:kern w:val="0"/>
          <w:sz w:val="24"/>
          <w:szCs w:val="24"/>
          <w:rtl/>
          <w14:ligatures w14:val="none"/>
        </w:rPr>
        <w:t xml:space="preserve"> </w:t>
      </w:r>
      <w:r w:rsidR="00130C9F" w:rsidRPr="00AF68D5">
        <w:rPr>
          <w:rFonts w:ascii="David" w:eastAsia="Times New Roman" w:hAnsi="David" w:cs="David" w:hint="cs"/>
          <w:kern w:val="0"/>
          <w:sz w:val="24"/>
          <w:szCs w:val="24"/>
          <w:rtl/>
          <w:lang w:bidi="he-IL"/>
          <w14:ligatures w14:val="none"/>
        </w:rPr>
        <w:t xml:space="preserve">(4) </w:t>
      </w:r>
      <w:r w:rsidRPr="00AF68D5">
        <w:rPr>
          <w:rFonts w:ascii="David" w:eastAsia="Times New Roman" w:hAnsi="David" w:cs="David"/>
          <w:kern w:val="0"/>
          <w:sz w:val="24"/>
          <w:szCs w:val="24"/>
          <w:rtl/>
          <w:lang w:bidi="he-IL"/>
          <w14:ligatures w14:val="none"/>
        </w:rPr>
        <w:t>ניתוח ודיון בהוראה</w:t>
      </w:r>
      <w:r w:rsidR="00130C9F" w:rsidRPr="00AF68D5">
        <w:rPr>
          <w:rFonts w:ascii="David" w:eastAsia="Times New Roman" w:hAnsi="David" w:cs="David" w:hint="cs"/>
          <w:kern w:val="0"/>
          <w:sz w:val="24"/>
          <w:szCs w:val="24"/>
          <w:rtl/>
          <w:lang w:bidi="he-IL"/>
          <w14:ligatures w14:val="none"/>
        </w:rPr>
        <w:t xml:space="preserve"> (</w:t>
      </w:r>
      <w:r w:rsidR="00130C9F" w:rsidRPr="00AF68D5">
        <w:rPr>
          <w:rFonts w:asciiTheme="majorBidi" w:eastAsia="Times New Roman" w:hAnsiTheme="majorBidi" w:cstheme="majorBidi"/>
          <w:sz w:val="24"/>
          <w:szCs w:val="24"/>
        </w:rPr>
        <w:t>Rich &amp; Hannafin, 2008; Van Es &amp; Sherin, 2008</w:t>
      </w:r>
      <w:r w:rsidR="00130C9F" w:rsidRPr="00AF68D5">
        <w:rPr>
          <w:rFonts w:ascii="David" w:eastAsia="Times New Roman" w:hAnsi="David" w:cs="David" w:hint="cs"/>
          <w:kern w:val="0"/>
          <w:sz w:val="24"/>
          <w:szCs w:val="24"/>
          <w:rtl/>
          <w:lang w:bidi="he-IL"/>
          <w14:ligatures w14:val="none"/>
        </w:rPr>
        <w:t>)</w:t>
      </w:r>
      <w:r w:rsidRPr="00AF68D5">
        <w:rPr>
          <w:rFonts w:ascii="David" w:eastAsia="Times New Roman" w:hAnsi="David" w:cs="David"/>
          <w:kern w:val="0"/>
          <w:sz w:val="24"/>
          <w:szCs w:val="24"/>
          <w:rtl/>
          <w14:ligatures w14:val="none"/>
        </w:rPr>
        <w:t xml:space="preserve">; </w:t>
      </w:r>
      <w:r w:rsidRPr="00AF68D5">
        <w:rPr>
          <w:rFonts w:ascii="David" w:eastAsia="Times New Roman" w:hAnsi="David" w:cs="David"/>
          <w:kern w:val="0"/>
          <w:sz w:val="24"/>
          <w:szCs w:val="24"/>
          <w:rtl/>
          <w:lang w:bidi="he-IL"/>
          <w14:ligatures w14:val="none"/>
        </w:rPr>
        <w:t>ו-(5) הצגת דוגמאות לפרקטיקות הוראה מיטביות וכן כאלה הדורשות שיפור (</w:t>
      </w:r>
      <w:r w:rsidR="00130C9F" w:rsidRPr="00AF68D5">
        <w:rPr>
          <w:rFonts w:asciiTheme="majorBidi" w:eastAsia="Times New Roman" w:hAnsiTheme="majorBidi" w:cstheme="majorBidi"/>
          <w:sz w:val="24"/>
          <w:szCs w:val="24"/>
        </w:rPr>
        <w:t>Fong &amp; Woodruff, 2003</w:t>
      </w:r>
      <w:r w:rsidRPr="00AF68D5">
        <w:rPr>
          <w:rFonts w:ascii="David" w:eastAsia="Times New Roman" w:hAnsi="David" w:cs="David"/>
          <w:kern w:val="0"/>
          <w:sz w:val="24"/>
          <w:szCs w:val="24"/>
          <w:rtl/>
          <w14:ligatures w14:val="none"/>
        </w:rPr>
        <w:t>).</w:t>
      </w:r>
      <w:r w:rsidR="00130C9F" w:rsidRPr="00AF68D5">
        <w:rPr>
          <w:rFonts w:ascii="David" w:eastAsia="Times New Roman" w:hAnsi="David" w:cs="David" w:hint="cs"/>
          <w:kern w:val="0"/>
          <w:sz w:val="24"/>
          <w:szCs w:val="24"/>
          <w:rtl/>
          <w:lang w:bidi="he-IL"/>
          <w14:ligatures w14:val="none"/>
        </w:rPr>
        <w:t xml:space="preserve"> </w:t>
      </w:r>
    </w:p>
    <w:p w14:paraId="5CC1C576" w14:textId="2F72628E" w:rsidR="00F85348" w:rsidRPr="007E6667" w:rsidRDefault="00F85348" w:rsidP="00463166">
      <w:pPr>
        <w:spacing w:before="240" w:after="240" w:line="360" w:lineRule="auto"/>
        <w:jc w:val="both"/>
        <w:rPr>
          <w:rFonts w:ascii="David" w:eastAsia="Times New Roman" w:hAnsi="David" w:cs="David"/>
          <w:kern w:val="0"/>
          <w:sz w:val="24"/>
          <w:szCs w:val="24"/>
          <w:rtl/>
          <w14:ligatures w14:val="none"/>
        </w:rPr>
      </w:pPr>
      <w:r w:rsidRPr="00A20842">
        <w:rPr>
          <w:rFonts w:ascii="David" w:eastAsia="Times New Roman" w:hAnsi="David" w:cs="David"/>
          <w:kern w:val="0"/>
          <w:sz w:val="24"/>
          <w:szCs w:val="24"/>
          <w:rtl/>
          <w:lang w:bidi="he-IL"/>
          <w14:ligatures w14:val="none"/>
        </w:rPr>
        <w:t xml:space="preserve">בשנים האחרונות, חלה </w:t>
      </w:r>
      <w:r w:rsidRPr="00AF68D5">
        <w:rPr>
          <w:rFonts w:ascii="David" w:eastAsia="Times New Roman" w:hAnsi="David" w:cs="David"/>
          <w:kern w:val="0"/>
          <w:sz w:val="24"/>
          <w:szCs w:val="24"/>
          <w:rtl/>
          <w:lang w:bidi="he-IL"/>
          <w14:ligatures w14:val="none"/>
        </w:rPr>
        <w:t>עלייה בשימוש</w:t>
      </w:r>
      <w:r w:rsidRPr="007E6667">
        <w:rPr>
          <w:rFonts w:ascii="David" w:eastAsia="Times New Roman" w:hAnsi="David" w:cs="David"/>
          <w:kern w:val="0"/>
          <w:sz w:val="24"/>
          <w:szCs w:val="24"/>
          <w:rtl/>
          <w:lang w:bidi="he-IL"/>
          <w14:ligatures w14:val="none"/>
        </w:rPr>
        <w:t xml:space="preserve"> בהקלטת וידאו דיגיטלית</w:t>
      </w:r>
      <w:r w:rsidR="00A20842" w:rsidRPr="00673BD9">
        <w:rPr>
          <w:rFonts w:ascii="David" w:eastAsia="Times New Roman" w:hAnsi="David" w:cs="David"/>
          <w:b/>
          <w:bCs/>
          <w:kern w:val="0"/>
          <w:sz w:val="24"/>
          <w:szCs w:val="24"/>
          <w:lang w:bidi="he-IL"/>
          <w14:ligatures w14:val="none"/>
          <w:rPrChange w:id="188" w:author="Author">
            <w:rPr>
              <w:rFonts w:ascii="David" w:eastAsia="Times New Roman" w:hAnsi="David" w:cs="David"/>
              <w:kern w:val="0"/>
              <w:sz w:val="24"/>
              <w:szCs w:val="24"/>
              <w:lang w:bidi="he-IL"/>
              <w14:ligatures w14:val="none"/>
            </w:rPr>
          </w:rPrChange>
        </w:rPr>
        <w:t xml:space="preserve"> </w:t>
      </w:r>
      <w:r w:rsidR="00A20842" w:rsidRPr="00673BD9">
        <w:rPr>
          <w:rFonts w:ascii="David" w:eastAsia="Times New Roman" w:hAnsi="David"/>
          <w:b/>
          <w:bCs/>
          <w:kern w:val="0"/>
          <w:sz w:val="24"/>
          <w:szCs w:val="24"/>
          <w:rtl/>
          <w:lang w:bidi="he-IL"/>
          <w14:ligatures w14:val="none"/>
          <w:rPrChange w:id="189" w:author="Author">
            <w:rPr>
              <w:rFonts w:ascii="David" w:eastAsia="Times New Roman" w:hAnsi="David"/>
              <w:kern w:val="0"/>
              <w:sz w:val="24"/>
              <w:szCs w:val="24"/>
              <w:rtl/>
              <w:lang w:bidi="he-IL"/>
              <w14:ligatures w14:val="none"/>
            </w:rPr>
          </w:rPrChange>
        </w:rPr>
        <w:t xml:space="preserve"> </w:t>
      </w:r>
      <w:r w:rsidR="00B038E7">
        <w:rPr>
          <w:rFonts w:ascii="David" w:eastAsia="Times New Roman" w:hAnsi="David" w:hint="cs"/>
          <w:kern w:val="0"/>
          <w:sz w:val="24"/>
          <w:szCs w:val="24"/>
          <w:rtl/>
          <w:lang w:bidi="he-IL"/>
          <w14:ligatures w14:val="none"/>
        </w:rPr>
        <w:t>(</w:t>
      </w:r>
      <w:r w:rsidR="00B038E7" w:rsidRPr="00A20842">
        <w:rPr>
          <w:rFonts w:ascii="David" w:eastAsia="Times New Roman" w:hAnsi="David"/>
          <w:kern w:val="0"/>
          <w:sz w:val="24"/>
          <w:szCs w:val="24"/>
          <w:lang w:bidi="he-IL"/>
          <w14:ligatures w14:val="none"/>
        </w:rPr>
        <w:t>Karaka</w:t>
      </w:r>
      <w:r w:rsidR="00B038E7" w:rsidRPr="00A20842">
        <w:rPr>
          <w:rFonts w:ascii="Calibri" w:eastAsia="Times New Roman" w:hAnsi="Calibri" w:cs="Calibri"/>
          <w:kern w:val="0"/>
          <w:sz w:val="24"/>
          <w:szCs w:val="24"/>
          <w:lang w:bidi="he-IL"/>
          <w14:ligatures w14:val="none"/>
        </w:rPr>
        <w:t>ş</w:t>
      </w:r>
      <w:r w:rsidR="00B038E7" w:rsidRPr="00A20842">
        <w:rPr>
          <w:rFonts w:ascii="David" w:eastAsia="Times New Roman" w:hAnsi="David"/>
          <w:kern w:val="0"/>
          <w:sz w:val="24"/>
          <w:szCs w:val="24"/>
          <w:lang w:bidi="he-IL"/>
          <w14:ligatures w14:val="none"/>
        </w:rPr>
        <w:t xml:space="preserve"> </w:t>
      </w:r>
      <w:r w:rsidR="00B038E7">
        <w:rPr>
          <w:rFonts w:ascii="David" w:eastAsia="Times New Roman" w:hAnsi="David"/>
          <w:kern w:val="0"/>
          <w:sz w:val="24"/>
          <w:szCs w:val="24"/>
          <w:lang w:bidi="he-IL"/>
          <w14:ligatures w14:val="none"/>
        </w:rPr>
        <w:t xml:space="preserve">&amp; </w:t>
      </w:r>
      <w:r w:rsidR="00B038E7" w:rsidRPr="00A20842">
        <w:rPr>
          <w:rFonts w:ascii="David" w:eastAsia="Times New Roman" w:hAnsi="David"/>
          <w:kern w:val="0"/>
          <w:sz w:val="24"/>
          <w:szCs w:val="24"/>
          <w:lang w:bidi="he-IL"/>
          <w14:ligatures w14:val="none"/>
        </w:rPr>
        <w:t>Y</w:t>
      </w:r>
      <w:r w:rsidR="00B038E7" w:rsidRPr="00A20842">
        <w:rPr>
          <w:rFonts w:ascii="David" w:eastAsia="Times New Roman" w:hAnsi="David" w:cs="David"/>
          <w:kern w:val="0"/>
          <w:sz w:val="24"/>
          <w:szCs w:val="24"/>
          <w:lang w:bidi="he-IL"/>
          <w14:ligatures w14:val="none"/>
        </w:rPr>
        <w:t>ü</w:t>
      </w:r>
      <w:r w:rsidR="00B038E7" w:rsidRPr="00A20842">
        <w:rPr>
          <w:rFonts w:ascii="David" w:eastAsia="Times New Roman" w:hAnsi="David"/>
          <w:kern w:val="0"/>
          <w:sz w:val="24"/>
          <w:szCs w:val="24"/>
          <w:lang w:bidi="he-IL"/>
          <w14:ligatures w14:val="none"/>
        </w:rPr>
        <w:t>kselir</w:t>
      </w:r>
      <w:r w:rsidR="00B038E7">
        <w:rPr>
          <w:rFonts w:ascii="David" w:eastAsia="Times New Roman" w:hAnsi="David"/>
          <w:kern w:val="0"/>
          <w:sz w:val="24"/>
          <w:szCs w:val="24"/>
          <w:lang w:bidi="he-IL"/>
          <w14:ligatures w14:val="none"/>
        </w:rPr>
        <w:t>, 2021</w:t>
      </w:r>
      <w:r w:rsidR="00B038E7">
        <w:rPr>
          <w:rFonts w:ascii="David" w:eastAsia="Times New Roman" w:hAnsi="David" w:hint="cs"/>
          <w:kern w:val="0"/>
          <w:sz w:val="24"/>
          <w:szCs w:val="24"/>
          <w:rtl/>
          <w:lang w:bidi="he-IL"/>
          <w14:ligatures w14:val="none"/>
        </w:rPr>
        <w:t>)</w:t>
      </w:r>
      <w:r w:rsidR="00B038E7"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ונפתחו אפשרויות חדשות בתחום העריכה והשיתוף של הקלטות וידאו (</w:t>
      </w:r>
      <w:r w:rsidRPr="007E6667">
        <w:rPr>
          <w:rFonts w:ascii="David" w:eastAsia="Times New Roman" w:hAnsi="David" w:cs="David"/>
          <w:kern w:val="0"/>
          <w:sz w:val="24"/>
          <w:szCs w:val="24"/>
          <w14:ligatures w14:val="none"/>
        </w:rPr>
        <w:t>Picci et al., 2012</w:t>
      </w:r>
      <w:r w:rsidRPr="007E6667">
        <w:rPr>
          <w:rFonts w:ascii="David" w:eastAsia="Times New Roman" w:hAnsi="David" w:cs="David"/>
          <w:kern w:val="0"/>
          <w:sz w:val="24"/>
          <w:szCs w:val="24"/>
          <w:rtl/>
          <w:lang w:bidi="he-IL"/>
          <w14:ligatures w14:val="none"/>
        </w:rPr>
        <w:t xml:space="preserve">). משמעות הדבר היא שניתוח הווידאו מתבצע באמצעות הוספת הערות וסימניות </w:t>
      </w:r>
      <w:del w:id="190" w:author="Author">
        <w:r w:rsidRPr="007E6667" w:rsidDel="006B45CA">
          <w:rPr>
            <w:rFonts w:ascii="David" w:eastAsia="Times New Roman" w:hAnsi="David" w:cs="David"/>
            <w:kern w:val="0"/>
            <w:sz w:val="24"/>
            <w:szCs w:val="24"/>
            <w:rtl/>
            <w:lang w:bidi="he-IL"/>
            <w14:ligatures w14:val="none"/>
          </w:rPr>
          <w:delText>ישירות ב</w:delText>
        </w:r>
      </w:del>
      <w:ins w:id="191" w:author="Author">
        <w:r w:rsidR="006B45CA">
          <w:rPr>
            <w:rFonts w:ascii="David" w:eastAsia="Times New Roman" w:hAnsi="David" w:cs="David" w:hint="cs"/>
            <w:kern w:val="0"/>
            <w:sz w:val="24"/>
            <w:szCs w:val="24"/>
            <w:rtl/>
            <w:lang w:bidi="he-IL"/>
            <w14:ligatures w14:val="none"/>
          </w:rPr>
          <w:t xml:space="preserve">בתוך </w:t>
        </w:r>
      </w:ins>
      <w:r w:rsidRPr="007E6667">
        <w:rPr>
          <w:rFonts w:ascii="David" w:eastAsia="Times New Roman" w:hAnsi="David" w:cs="David"/>
          <w:kern w:val="0"/>
          <w:sz w:val="24"/>
          <w:szCs w:val="24"/>
          <w:rtl/>
          <w:lang w:bidi="he-IL"/>
          <w14:ligatures w14:val="none"/>
        </w:rPr>
        <w:t>הקלטת הווידאו (</w:t>
      </w:r>
      <w:r w:rsidRPr="007E6667">
        <w:rPr>
          <w:rFonts w:ascii="David" w:eastAsia="Times New Roman" w:hAnsi="David" w:cs="David"/>
          <w:kern w:val="0"/>
          <w:sz w:val="24"/>
          <w:szCs w:val="24"/>
          <w14:ligatures w14:val="none"/>
        </w:rPr>
        <w:t>Preston, 2008</w:t>
      </w:r>
      <w:r w:rsidRPr="007E6667">
        <w:rPr>
          <w:rFonts w:ascii="David" w:eastAsia="Times New Roman" w:hAnsi="David" w:cs="David"/>
          <w:kern w:val="0"/>
          <w:sz w:val="24"/>
          <w:szCs w:val="24"/>
          <w:rtl/>
          <w:lang w:bidi="he-IL"/>
          <w14:ligatures w14:val="none"/>
        </w:rPr>
        <w:t xml:space="preserve">). לאחרונה, </w:t>
      </w:r>
      <w:del w:id="192" w:author="Author">
        <w:r w:rsidRPr="007E6667" w:rsidDel="00203093">
          <w:rPr>
            <w:rFonts w:ascii="David" w:eastAsia="Times New Roman" w:hAnsi="David" w:cs="David"/>
            <w:kern w:val="0"/>
            <w:sz w:val="24"/>
            <w:szCs w:val="24"/>
            <w:rtl/>
            <w:lang w:bidi="he-IL"/>
            <w14:ligatures w14:val="none"/>
          </w:rPr>
          <w:delText xml:space="preserve">מושם </w:delText>
        </w:r>
      </w:del>
      <w:ins w:id="193" w:author="Author">
        <w:r w:rsidR="00203093">
          <w:rPr>
            <w:rFonts w:ascii="David" w:eastAsia="Times New Roman" w:hAnsi="David" w:cs="David" w:hint="cs"/>
            <w:kern w:val="0"/>
            <w:sz w:val="24"/>
            <w:szCs w:val="24"/>
            <w:rtl/>
            <w:lang w:bidi="he-IL"/>
            <w14:ligatures w14:val="none"/>
          </w:rPr>
          <w:t>ניתן</w:t>
        </w:r>
        <w:r w:rsidR="00203093"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kern w:val="0"/>
          <w:sz w:val="24"/>
          <w:szCs w:val="24"/>
          <w:rtl/>
          <w:lang w:bidi="he-IL"/>
          <w14:ligatures w14:val="none"/>
        </w:rPr>
        <w:t>דגש הולך וגובר בספרות המקצועית על השימוש בהערות וידאו כאמצעי לשיפור יכולתם של מורים ללמוד על פרקטיקות ההוראה שלהם (</w:t>
      </w:r>
      <w:r w:rsidR="00130C9F" w:rsidRPr="007E6667">
        <w:rPr>
          <w:rFonts w:asciiTheme="majorBidi" w:eastAsia="Times New Roman" w:hAnsiTheme="majorBidi" w:cstheme="majorBidi"/>
          <w:sz w:val="24"/>
          <w:szCs w:val="24"/>
        </w:rPr>
        <w:t>Picci et al., 2012; Santagata &amp; Guarino, 2010</w:t>
      </w:r>
      <w:r w:rsidRPr="007E6667">
        <w:rPr>
          <w:rFonts w:ascii="David" w:eastAsia="Times New Roman" w:hAnsi="David" w:cs="David"/>
          <w:kern w:val="0"/>
          <w:sz w:val="24"/>
          <w:szCs w:val="24"/>
          <w:rtl/>
          <w14:ligatures w14:val="none"/>
        </w:rPr>
        <w:t>).</w:t>
      </w:r>
    </w:p>
    <w:p w14:paraId="61FC64DE" w14:textId="636F5052" w:rsidR="00B61BD9" w:rsidRDefault="00B61BD9" w:rsidP="00463166">
      <w:pPr>
        <w:spacing w:before="240" w:after="240" w:line="360" w:lineRule="auto"/>
        <w:jc w:val="both"/>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לאור האמור לעיל, ניתן לסכם את</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מרכיבים</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מרכזיים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שכולם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תורמים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להכשרת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איכותית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בעידן</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הטכנולוגי</w:t>
      </w:r>
      <w:r>
        <w:rPr>
          <w:rFonts w:ascii="David" w:eastAsia="Times New Roman" w:hAnsi="David" w:cs="David" w:hint="cs"/>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מרכיבי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הידע</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הדרושים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להוראת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מתמטיקה</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המצביעים </w:t>
      </w:r>
      <w:r w:rsidRPr="006B2538">
        <w:rPr>
          <w:rFonts w:ascii="David" w:eastAsia="Times New Roman" w:hAnsi="David" w:cs="David" w:hint="cs"/>
          <w:kern w:val="0"/>
          <w:sz w:val="24"/>
          <w:szCs w:val="24"/>
          <w:rtl/>
          <w:lang w:bidi="he-IL"/>
          <w14:ligatures w14:val="none"/>
        </w:rPr>
        <w:t>על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הצורך</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בהבנה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עמוקה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התכנים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המתמטיים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והיכולת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ללמד</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אותם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באופן</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שמחבר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בין</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ידע</w:t>
      </w:r>
      <w:r w:rsidRPr="006B2538">
        <w:rPr>
          <w:rFonts w:ascii="David" w:eastAsia="Times New Roman" w:hAnsi="David" w:cs="David"/>
          <w:kern w:val="0"/>
          <w:sz w:val="24"/>
          <w:szCs w:val="24"/>
          <w:rtl/>
          <w:lang w:bidi="he-IL"/>
          <w14:ligatures w14:val="none"/>
        </w:rPr>
        <w:t xml:space="preserve"> </w:t>
      </w:r>
      <w:del w:id="194" w:author="Author">
        <w:r w:rsidRPr="006B2538" w:rsidDel="006B45CA">
          <w:rPr>
            <w:rFonts w:ascii="David" w:eastAsia="Times New Roman" w:hAnsi="David" w:cs="David" w:hint="cs"/>
            <w:kern w:val="0"/>
            <w:sz w:val="24"/>
            <w:szCs w:val="24"/>
            <w:rtl/>
            <w:lang w:bidi="he-IL"/>
            <w14:ligatures w14:val="none"/>
          </w:rPr>
          <w:delText>תוכן</w:delText>
        </w:r>
        <w:r w:rsidRPr="006B2538" w:rsidDel="006B45CA">
          <w:rPr>
            <w:rFonts w:ascii="David" w:eastAsia="Times New Roman" w:hAnsi="David" w:cs="David"/>
            <w:kern w:val="0"/>
            <w:sz w:val="24"/>
            <w:szCs w:val="24"/>
            <w:rtl/>
            <w:lang w:bidi="he-IL"/>
            <w14:ligatures w14:val="none"/>
          </w:rPr>
          <w:delText xml:space="preserve"> </w:delText>
        </w:r>
      </w:del>
      <w:ins w:id="195" w:author="Author">
        <w:r w:rsidR="006B45CA" w:rsidRPr="006B2538">
          <w:rPr>
            <w:rFonts w:ascii="David" w:eastAsia="Times New Roman" w:hAnsi="David" w:cs="David" w:hint="cs"/>
            <w:kern w:val="0"/>
            <w:sz w:val="24"/>
            <w:szCs w:val="24"/>
            <w:rtl/>
            <w:lang w:bidi="he-IL"/>
            <w14:ligatures w14:val="none"/>
          </w:rPr>
          <w:t>תוכ</w:t>
        </w:r>
        <w:r w:rsidR="006B45CA">
          <w:rPr>
            <w:rFonts w:ascii="David" w:eastAsia="Times New Roman" w:hAnsi="David" w:cs="David" w:hint="cs"/>
            <w:kern w:val="0"/>
            <w:sz w:val="24"/>
            <w:szCs w:val="24"/>
            <w:rtl/>
            <w:lang w:bidi="he-IL"/>
            <w14:ligatures w14:val="none"/>
          </w:rPr>
          <w:t>ני</w:t>
        </w:r>
        <w:r w:rsidR="006B45CA" w:rsidRPr="006B2538">
          <w:rPr>
            <w:rFonts w:ascii="David" w:eastAsia="Times New Roman" w:hAnsi="David" w:cs="David"/>
            <w:kern w:val="0"/>
            <w:sz w:val="24"/>
            <w:szCs w:val="24"/>
            <w:rtl/>
            <w:lang w:bidi="he-IL"/>
            <w14:ligatures w14:val="none"/>
          </w:rPr>
          <w:t xml:space="preserve"> </w:t>
        </w:r>
      </w:ins>
      <w:r w:rsidRPr="006B2538">
        <w:rPr>
          <w:rFonts w:ascii="David" w:eastAsia="Times New Roman" w:hAnsi="David" w:cs="David" w:hint="cs"/>
          <w:kern w:val="0"/>
          <w:sz w:val="24"/>
          <w:szCs w:val="24"/>
          <w:rtl/>
          <w:lang w:bidi="he-IL"/>
          <w14:ligatures w14:val="none"/>
        </w:rPr>
        <w:t>לידע</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פדגוגי</w:t>
      </w:r>
      <w:r w:rsidRPr="00357430">
        <w:t xml:space="preserve"> </w:t>
      </w:r>
      <w:r>
        <w:t>;</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מרכיב</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חשיבה</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רפלקטיבית</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מדגיש</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חשיבות הרפלקציה ה</w:t>
      </w:r>
      <w:r w:rsidRPr="006B2538">
        <w:rPr>
          <w:rFonts w:ascii="David" w:eastAsia="Times New Roman" w:hAnsi="David" w:cs="David" w:hint="cs"/>
          <w:kern w:val="0"/>
          <w:sz w:val="24"/>
          <w:szCs w:val="24"/>
          <w:rtl/>
          <w:lang w:bidi="he-IL"/>
          <w14:ligatures w14:val="none"/>
        </w:rPr>
        <w:t>אישית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שיטתית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על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הפרקטיקות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ההוראתיות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המאפשרת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לפתח</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הבנה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מעמיקה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השפעות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ההוראה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שלהם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ולשפר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ביצועיהם</w:t>
      </w:r>
      <w:r w:rsidRPr="00CC5A45">
        <w:t xml:space="preserve"> </w:t>
      </w:r>
      <w:r w:rsidRPr="00CC5A45">
        <w:rPr>
          <w:rFonts w:ascii="David" w:eastAsia="Times New Roman" w:hAnsi="David" w:cs="David"/>
          <w:kern w:val="0"/>
          <w:sz w:val="24"/>
          <w:szCs w:val="24"/>
          <w:lang w:bidi="he-IL"/>
          <w14:ligatures w14:val="none"/>
        </w:rPr>
        <w:t>;</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ו</w:t>
      </w:r>
      <w:r w:rsidRPr="006B2538">
        <w:rPr>
          <w:rFonts w:ascii="David" w:eastAsia="Times New Roman" w:hAnsi="David" w:cs="David" w:hint="cs"/>
          <w:kern w:val="0"/>
          <w:sz w:val="24"/>
          <w:szCs w:val="24"/>
          <w:rtl/>
          <w:lang w:bidi="he-IL"/>
          <w14:ligatures w14:val="none"/>
        </w:rPr>
        <w:t>מרכיב</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שימת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לב</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בכיתה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והקלטות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וידאו</w:t>
      </w:r>
      <w:r w:rsidRPr="006B2538">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Pr="006B2538">
        <w:rPr>
          <w:rFonts w:ascii="David" w:eastAsia="Times New Roman" w:hAnsi="David" w:cs="David" w:hint="cs"/>
          <w:kern w:val="0"/>
          <w:sz w:val="24"/>
          <w:szCs w:val="24"/>
          <w:rtl/>
          <w:lang w:bidi="he-IL"/>
          <w14:ligatures w14:val="none"/>
        </w:rPr>
        <w:t>מראה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כיצד</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תיעוד</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והבחנה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בפרטים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קטנים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במהלך</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השיעור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יכולים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לשפר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יכולת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להגיב</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בצורה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מותאמת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לצרכי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התלמידים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ולשפר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תהליך</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הלמידה</w:t>
      </w:r>
      <w:r w:rsidRPr="006B2538">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כל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המרכיבים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הללו</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יחדיו</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מדגישים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הצורך</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בשילוב</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טכנולוגיה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בהכשרת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ובפיתוח</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מיומנויות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רפלקטיביות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מתמשכות</w:t>
      </w:r>
      <w:r w:rsidRPr="006B2538">
        <w:rPr>
          <w:rFonts w:ascii="David" w:eastAsia="Times New Roman" w:hAnsi="David" w:cs="David"/>
          <w:kern w:val="0"/>
          <w:sz w:val="24"/>
          <w:szCs w:val="24"/>
          <w:rtl/>
          <w:lang w:bidi="he-IL"/>
          <w14:ligatures w14:val="none"/>
        </w:rPr>
        <w:t xml:space="preserve">. </w:t>
      </w:r>
      <w:del w:id="196" w:author="Author">
        <w:r w:rsidRPr="006B2538" w:rsidDel="006B45CA">
          <w:rPr>
            <w:rFonts w:ascii="David" w:eastAsia="Times New Roman" w:hAnsi="David" w:cs="David" w:hint="cs"/>
            <w:kern w:val="0"/>
            <w:sz w:val="24"/>
            <w:szCs w:val="24"/>
            <w:rtl/>
            <w:lang w:bidi="he-IL"/>
            <w14:ligatures w14:val="none"/>
          </w:rPr>
          <w:delText>ה</w:delText>
        </w:r>
      </w:del>
      <w:r w:rsidRPr="006B2538">
        <w:rPr>
          <w:rFonts w:ascii="David" w:eastAsia="Times New Roman" w:hAnsi="David" w:cs="David" w:hint="cs"/>
          <w:kern w:val="0"/>
          <w:sz w:val="24"/>
          <w:szCs w:val="24"/>
          <w:rtl/>
          <w:lang w:bidi="he-IL"/>
          <w14:ligatures w14:val="none"/>
        </w:rPr>
        <w:t>שימוש</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בטכנולוגיות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כמו</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kern w:val="0"/>
          <w:sz w:val="24"/>
          <w:szCs w:val="24"/>
          <w14:ligatures w14:val="none"/>
        </w:rPr>
        <w:t>Iris-Connect</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מספק</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כלים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לניתוח</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עצמי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ושיפור</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מתמיד</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התואם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את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הדרישות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העכשוויות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בהכשרת</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מורים</w:t>
      </w:r>
      <w:r w:rsidRPr="006B2538">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בהשראת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עקרונות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אלו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ג</w:t>
      </w:r>
      <w:r>
        <w:rPr>
          <w:rFonts w:ascii="David" w:eastAsia="Times New Roman" w:hAnsi="David" w:cs="David" w:hint="cs"/>
          <w:kern w:val="0"/>
          <w:sz w:val="24"/>
          <w:szCs w:val="24"/>
          <w:rtl/>
          <w:lang w:bidi="he-IL"/>
          <w14:ligatures w14:val="none"/>
        </w:rPr>
        <w:t>ו</w:t>
      </w:r>
      <w:r w:rsidRPr="00BA6A2E">
        <w:rPr>
          <w:rFonts w:ascii="David" w:eastAsia="Times New Roman" w:hAnsi="David" w:cs="David" w:hint="cs"/>
          <w:kern w:val="0"/>
          <w:sz w:val="24"/>
          <w:szCs w:val="24"/>
          <w:rtl/>
          <w:lang w:bidi="he-IL"/>
          <w14:ligatures w14:val="none"/>
        </w:rPr>
        <w:t>ב</w:t>
      </w:r>
      <w:r>
        <w:rPr>
          <w:rFonts w:ascii="David" w:eastAsia="Times New Roman" w:hAnsi="David" w:cs="David" w:hint="cs"/>
          <w:kern w:val="0"/>
          <w:sz w:val="24"/>
          <w:szCs w:val="24"/>
          <w:rtl/>
          <w:lang w:bidi="he-IL"/>
          <w14:ligatures w14:val="none"/>
        </w:rPr>
        <w:t>ש</w:t>
      </w:r>
      <w:r w:rsidRPr="00BA6A2E">
        <w:rPr>
          <w:rFonts w:ascii="David" w:eastAsia="Times New Roman" w:hAnsi="David" w:cs="David" w:hint="cs"/>
          <w:kern w:val="0"/>
          <w:sz w:val="24"/>
          <w:szCs w:val="24"/>
          <w:rtl/>
          <w:lang w:bidi="he-IL"/>
          <w14:ligatures w14:val="none"/>
        </w:rPr>
        <w:t>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שאלות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המחקר</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הבאות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המתייחסות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ל</w:t>
      </w:r>
      <w:r>
        <w:rPr>
          <w:rFonts w:ascii="David" w:eastAsia="Times New Roman" w:hAnsi="David" w:cs="David" w:hint="cs"/>
          <w:kern w:val="0"/>
          <w:sz w:val="24"/>
          <w:szCs w:val="24"/>
          <w:rtl/>
          <w:lang w:bidi="he-IL"/>
          <w14:ligatures w14:val="none"/>
        </w:rPr>
        <w:t xml:space="preserve">אופן השפעת </w:t>
      </w:r>
      <w:r w:rsidRPr="006B2538">
        <w:rPr>
          <w:rFonts w:ascii="David" w:eastAsia="Times New Roman" w:hAnsi="David" w:cs="David" w:hint="cs"/>
          <w:kern w:val="0"/>
          <w:sz w:val="24"/>
          <w:szCs w:val="24"/>
          <w:rtl/>
          <w:lang w:bidi="he-IL"/>
          <w14:ligatures w14:val="none"/>
        </w:rPr>
        <w:t>תהליכי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הרפלקציה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והשימוש</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בטכנולוגיה</w:t>
      </w:r>
      <w:r>
        <w:rPr>
          <w:rFonts w:ascii="David" w:eastAsia="Times New Roman" w:hAnsi="David" w:cs="David" w:hint="cs"/>
          <w:kern w:val="0"/>
          <w:sz w:val="24"/>
          <w:szCs w:val="24"/>
          <w:rtl/>
          <w:lang w:bidi="he-IL"/>
          <w14:ligatures w14:val="none"/>
        </w:rPr>
        <w:t xml:space="preserve"> על </w:t>
      </w:r>
      <w:r w:rsidRPr="006B2538">
        <w:rPr>
          <w:rFonts w:ascii="David" w:eastAsia="Times New Roman" w:hAnsi="David" w:cs="David" w:hint="cs"/>
          <w:kern w:val="0"/>
          <w:sz w:val="24"/>
          <w:szCs w:val="24"/>
          <w:rtl/>
          <w:lang w:bidi="he-IL"/>
          <w14:ligatures w14:val="none"/>
        </w:rPr>
        <w:t>הידע</w:t>
      </w:r>
      <w:r w:rsidRPr="006B2538">
        <w:rPr>
          <w:rFonts w:ascii="David" w:eastAsia="Times New Roman" w:hAnsi="David" w:cs="David"/>
          <w:kern w:val="0"/>
          <w:sz w:val="24"/>
          <w:szCs w:val="24"/>
          <w:rtl/>
          <w:lang w:bidi="he-IL"/>
          <w14:ligatures w14:val="none"/>
        </w:rPr>
        <w:t xml:space="preserve"> </w:t>
      </w:r>
      <w:del w:id="197" w:author="Author">
        <w:r w:rsidRPr="006B2538" w:rsidDel="006B45CA">
          <w:rPr>
            <w:rFonts w:ascii="David" w:eastAsia="Times New Roman" w:hAnsi="David" w:cs="David" w:hint="cs"/>
            <w:kern w:val="0"/>
            <w:sz w:val="24"/>
            <w:szCs w:val="24"/>
            <w:rtl/>
            <w:lang w:bidi="he-IL"/>
            <w14:ligatures w14:val="none"/>
          </w:rPr>
          <w:delText>הפדגוגי</w:delText>
        </w:r>
        <w:r w:rsidRPr="006B2538" w:rsidDel="006B45CA">
          <w:rPr>
            <w:rFonts w:ascii="David" w:eastAsia="Times New Roman" w:hAnsi="David" w:cs="David"/>
            <w:kern w:val="0"/>
            <w:sz w:val="24"/>
            <w:szCs w:val="24"/>
            <w:rtl/>
            <w:lang w:bidi="he-IL"/>
            <w14:ligatures w14:val="none"/>
          </w:rPr>
          <w:delText>-</w:delText>
        </w:r>
        <w:r w:rsidRPr="006B2538" w:rsidDel="006B45CA">
          <w:rPr>
            <w:rFonts w:ascii="David" w:eastAsia="Times New Roman" w:hAnsi="David" w:cs="David" w:hint="cs"/>
            <w:kern w:val="0"/>
            <w:sz w:val="24"/>
            <w:szCs w:val="24"/>
            <w:rtl/>
            <w:lang w:bidi="he-IL"/>
            <w14:ligatures w14:val="none"/>
          </w:rPr>
          <w:delText>תוכני</w:delText>
        </w:r>
        <w:r w:rsidRPr="006B2538" w:rsidDel="006B45CA">
          <w:rPr>
            <w:rFonts w:ascii="David" w:eastAsia="Times New Roman" w:hAnsi="David" w:cs="David"/>
            <w:kern w:val="0"/>
            <w:sz w:val="24"/>
            <w:szCs w:val="24"/>
            <w:rtl/>
            <w:lang w:bidi="he-IL"/>
            <w14:ligatures w14:val="none"/>
          </w:rPr>
          <w:delText>-</w:delText>
        </w:r>
        <w:r w:rsidRPr="006B2538" w:rsidDel="006B45CA">
          <w:rPr>
            <w:rFonts w:ascii="David" w:eastAsia="Times New Roman" w:hAnsi="David" w:cs="David" w:hint="cs"/>
            <w:kern w:val="0"/>
            <w:sz w:val="24"/>
            <w:szCs w:val="24"/>
            <w:rtl/>
            <w:lang w:bidi="he-IL"/>
            <w14:ligatures w14:val="none"/>
          </w:rPr>
          <w:delText>טכנולוגי</w:delText>
        </w:r>
      </w:del>
      <w:ins w:id="198" w:author="Author">
        <w:r w:rsidR="006B45CA">
          <w:rPr>
            <w:rFonts w:ascii="David" w:eastAsia="Times New Roman" w:hAnsi="David" w:cs="David" w:hint="cs"/>
            <w:kern w:val="0"/>
            <w:sz w:val="24"/>
            <w:szCs w:val="24"/>
            <w:rtl/>
            <w:lang w:bidi="he-IL"/>
            <w14:ligatures w14:val="none"/>
          </w:rPr>
          <w:t>הטכנולוגי-פדגוגי-תוכני</w:t>
        </w:r>
      </w:ins>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פרחי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ההוראה</w:t>
      </w:r>
      <w:del w:id="199" w:author="Author">
        <w:r w:rsidDel="00203093">
          <w:rPr>
            <w:rFonts w:ascii="David" w:eastAsia="Times New Roman" w:hAnsi="David" w:cs="David" w:hint="cs"/>
            <w:kern w:val="0"/>
            <w:sz w:val="24"/>
            <w:szCs w:val="24"/>
            <w:rtl/>
            <w:lang w:bidi="he-IL"/>
            <w14:ligatures w14:val="none"/>
          </w:rPr>
          <w:delText>.</w:delText>
        </w:r>
      </w:del>
      <w:r>
        <w:rPr>
          <w:rFonts w:ascii="David" w:eastAsia="Times New Roman" w:hAnsi="David" w:cs="David" w:hint="cs"/>
          <w:kern w:val="0"/>
          <w:sz w:val="24"/>
          <w:szCs w:val="24"/>
          <w:rtl/>
          <w:lang w:bidi="he-IL"/>
          <w14:ligatures w14:val="none"/>
        </w:rPr>
        <w:t xml:space="preserve"> </w:t>
      </w:r>
      <w:del w:id="200" w:author="Author">
        <w:r w:rsidDel="006B45CA">
          <w:rPr>
            <w:rFonts w:ascii="David" w:eastAsia="Times New Roman" w:hAnsi="David" w:cs="David" w:hint="cs"/>
            <w:kern w:val="0"/>
            <w:sz w:val="24"/>
            <w:szCs w:val="24"/>
            <w:rtl/>
            <w:lang w:bidi="he-IL"/>
            <w14:ligatures w14:val="none"/>
          </w:rPr>
          <w:delText xml:space="preserve">כמו גם </w:delText>
        </w:r>
      </w:del>
      <w:ins w:id="201" w:author="Author">
        <w:r w:rsidR="00203093">
          <w:rPr>
            <w:rFonts w:ascii="David" w:eastAsia="Times New Roman" w:hAnsi="David" w:cs="David" w:hint="cs"/>
            <w:kern w:val="0"/>
            <w:sz w:val="24"/>
            <w:szCs w:val="24"/>
            <w:rtl/>
            <w:lang w:bidi="he-IL"/>
            <w14:ligatures w14:val="none"/>
          </w:rPr>
          <w:t>ו</w:t>
        </w:r>
      </w:ins>
      <w:del w:id="202" w:author="Author">
        <w:r w:rsidDel="00203093">
          <w:rPr>
            <w:rFonts w:ascii="David" w:eastAsia="Times New Roman" w:hAnsi="David" w:cs="David" w:hint="cs"/>
            <w:kern w:val="0"/>
            <w:sz w:val="24"/>
            <w:szCs w:val="24"/>
            <w:rtl/>
            <w:lang w:bidi="he-IL"/>
            <w14:ligatures w14:val="none"/>
          </w:rPr>
          <w:delText xml:space="preserve">מתייחסות </w:delText>
        </w:r>
      </w:del>
      <w:r>
        <w:rPr>
          <w:rFonts w:ascii="David" w:eastAsia="Times New Roman" w:hAnsi="David" w:cs="David" w:hint="cs"/>
          <w:kern w:val="0"/>
          <w:sz w:val="24"/>
          <w:szCs w:val="24"/>
          <w:rtl/>
          <w:lang w:bidi="he-IL"/>
          <w14:ligatures w14:val="none"/>
        </w:rPr>
        <w:t xml:space="preserve">לאופן שיפור </w:t>
      </w:r>
      <w:r w:rsidRPr="006B2538">
        <w:rPr>
          <w:rFonts w:ascii="David" w:eastAsia="Times New Roman" w:hAnsi="David" w:cs="David" w:hint="cs"/>
          <w:kern w:val="0"/>
          <w:sz w:val="24"/>
          <w:szCs w:val="24"/>
          <w:rtl/>
          <w:lang w:bidi="he-IL"/>
          <w14:ligatures w14:val="none"/>
        </w:rPr>
        <w:t>ההכשרה</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והפיתוח</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המקצועי</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של</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מורים</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בעידן</w:t>
      </w:r>
      <w:r w:rsidRPr="006B2538">
        <w:rPr>
          <w:rFonts w:ascii="David" w:eastAsia="Times New Roman" w:hAnsi="David" w:cs="David"/>
          <w:kern w:val="0"/>
          <w:sz w:val="24"/>
          <w:szCs w:val="24"/>
          <w:rtl/>
          <w:lang w:bidi="he-IL"/>
          <w14:ligatures w14:val="none"/>
        </w:rPr>
        <w:t xml:space="preserve"> </w:t>
      </w:r>
      <w:r w:rsidRPr="006B2538">
        <w:rPr>
          <w:rFonts w:ascii="David" w:eastAsia="Times New Roman" w:hAnsi="David" w:cs="David" w:hint="cs"/>
          <w:kern w:val="0"/>
          <w:sz w:val="24"/>
          <w:szCs w:val="24"/>
          <w:rtl/>
          <w:lang w:bidi="he-IL"/>
          <w14:ligatures w14:val="none"/>
        </w:rPr>
        <w:t>הדיגיטלי</w:t>
      </w:r>
      <w:r>
        <w:rPr>
          <w:rFonts w:ascii="David" w:eastAsia="Times New Roman" w:hAnsi="David" w:cs="David" w:hint="cs"/>
          <w:kern w:val="0"/>
          <w:sz w:val="24"/>
          <w:szCs w:val="24"/>
          <w:rtl/>
          <w:lang w:bidi="he-IL"/>
          <w14:ligatures w14:val="none"/>
        </w:rPr>
        <w:t xml:space="preserve">. </w:t>
      </w:r>
    </w:p>
    <w:p w14:paraId="75AAF66A" w14:textId="69AD4B44" w:rsidR="00B61BD9" w:rsidRDefault="00B61BD9" w:rsidP="00463166">
      <w:pPr>
        <w:spacing w:before="240" w:after="240" w:line="360" w:lineRule="auto"/>
        <w:jc w:val="both"/>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 xml:space="preserve">לאור </w:t>
      </w:r>
      <w:del w:id="203" w:author="Author">
        <w:r w:rsidDel="00203093">
          <w:rPr>
            <w:rFonts w:ascii="David" w:eastAsia="Times New Roman" w:hAnsi="David" w:cs="David" w:hint="cs"/>
            <w:kern w:val="0"/>
            <w:sz w:val="24"/>
            <w:szCs w:val="24"/>
            <w:rtl/>
            <w:lang w:bidi="he-IL"/>
            <w14:ligatures w14:val="none"/>
          </w:rPr>
          <w:delText>הנ"ל</w:delText>
        </w:r>
      </w:del>
      <w:ins w:id="204" w:author="Author">
        <w:r w:rsidR="00203093">
          <w:rPr>
            <w:rFonts w:ascii="David" w:eastAsia="Times New Roman" w:hAnsi="David" w:cs="David" w:hint="cs"/>
            <w:kern w:val="0"/>
            <w:sz w:val="24"/>
            <w:szCs w:val="24"/>
            <w:rtl/>
            <w:lang w:bidi="he-IL"/>
            <w14:ligatures w14:val="none"/>
          </w:rPr>
          <w:t>האמור לעיל</w:t>
        </w:r>
      </w:ins>
      <w:r>
        <w:rPr>
          <w:rFonts w:ascii="David" w:eastAsia="Times New Roman" w:hAnsi="David" w:cs="David" w:hint="cs"/>
          <w:kern w:val="0"/>
          <w:sz w:val="24"/>
          <w:szCs w:val="24"/>
          <w:rtl/>
          <w:lang w:bidi="he-IL"/>
          <w14:ligatures w14:val="none"/>
        </w:rPr>
        <w:t xml:space="preserve">, </w:t>
      </w:r>
      <w:del w:id="205" w:author="Author">
        <w:r w:rsidDel="00203093">
          <w:rPr>
            <w:rFonts w:ascii="David" w:eastAsia="Times New Roman" w:hAnsi="David" w:cs="David" w:hint="cs"/>
            <w:kern w:val="0"/>
            <w:sz w:val="24"/>
            <w:szCs w:val="24"/>
            <w:rtl/>
            <w:lang w:bidi="he-IL"/>
            <w14:ligatures w14:val="none"/>
          </w:rPr>
          <w:delText>ל</w:delText>
        </w:r>
      </w:del>
      <w:ins w:id="206" w:author="Author">
        <w:r w:rsidR="00203093">
          <w:rPr>
            <w:rFonts w:ascii="David" w:eastAsia="Times New Roman" w:hAnsi="David" w:cs="David" w:hint="cs"/>
            <w:kern w:val="0"/>
            <w:sz w:val="24"/>
            <w:szCs w:val="24"/>
            <w:rtl/>
            <w:lang w:bidi="he-IL"/>
            <w14:ligatures w14:val="none"/>
          </w:rPr>
          <w:t>ה</w:t>
        </w:r>
      </w:ins>
      <w:del w:id="207" w:author="Author">
        <w:r w:rsidRPr="00203093" w:rsidDel="00B061F9">
          <w:rPr>
            <w:rFonts w:ascii="David" w:eastAsia="Times New Roman" w:hAnsi="David" w:cs="David" w:hint="eastAsia"/>
            <w:kern w:val="0"/>
            <w:sz w:val="24"/>
            <w:szCs w:val="24"/>
            <w:rtl/>
            <w:lang w:bidi="he-IL"/>
            <w14:ligatures w14:val="none"/>
          </w:rPr>
          <w:delText>ה</w:delText>
        </w:r>
      </w:del>
      <w:r w:rsidRPr="00203093">
        <w:rPr>
          <w:rFonts w:ascii="David" w:eastAsia="Times New Roman" w:hAnsi="David" w:cs="David" w:hint="eastAsia"/>
          <w:kern w:val="0"/>
          <w:sz w:val="24"/>
          <w:szCs w:val="24"/>
          <w:rtl/>
          <w:lang w:bidi="he-IL"/>
          <w14:ligatures w14:val="none"/>
        </w:rPr>
        <w:t>מ</w:t>
      </w:r>
      <w:r>
        <w:rPr>
          <w:rFonts w:ascii="David" w:eastAsia="Times New Roman" w:hAnsi="David" w:cs="David" w:hint="cs"/>
          <w:kern w:val="0"/>
          <w:sz w:val="24"/>
          <w:szCs w:val="24"/>
          <w:rtl/>
          <w:lang w:bidi="he-IL"/>
          <w14:ligatures w14:val="none"/>
        </w:rPr>
        <w:t xml:space="preserve">חקר </w:t>
      </w:r>
      <w:r w:rsidRPr="007E6667">
        <w:rPr>
          <w:rFonts w:ascii="David" w:eastAsia="Times New Roman" w:hAnsi="David" w:cs="David" w:hint="cs"/>
          <w:kern w:val="0"/>
          <w:sz w:val="24"/>
          <w:szCs w:val="24"/>
          <w:rtl/>
          <w:lang w:bidi="he-IL"/>
          <w14:ligatures w14:val="none"/>
        </w:rPr>
        <w:t>הנוכחי</w:t>
      </w:r>
      <w:r>
        <w:rPr>
          <w:rFonts w:ascii="David" w:eastAsia="Times New Roman" w:hAnsi="David" w:cs="David" w:hint="cs"/>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 xml:space="preserve">נועד לבחון כיצד </w:t>
      </w:r>
      <w:r w:rsidRPr="008B057E">
        <w:rPr>
          <w:rFonts w:ascii="David" w:eastAsia="Times New Roman" w:hAnsi="David" w:cs="David" w:hint="cs"/>
          <w:kern w:val="0"/>
          <w:sz w:val="24"/>
          <w:szCs w:val="24"/>
          <w:rtl/>
          <w:lang w:bidi="he-IL"/>
          <w14:ligatures w14:val="none"/>
        </w:rPr>
        <w:t>שימוש</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פרחי</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הוראה</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בהקלטות</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וידאו</w:t>
      </w:r>
      <w:r w:rsidRPr="008B057E">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ו</w:t>
      </w:r>
      <w:r w:rsidRPr="008B057E">
        <w:rPr>
          <w:rFonts w:ascii="David" w:eastAsia="Times New Roman" w:hAnsi="David" w:cs="David" w:hint="cs"/>
          <w:kern w:val="0"/>
          <w:sz w:val="24"/>
          <w:szCs w:val="24"/>
          <w:rtl/>
          <w:lang w:bidi="he-IL"/>
          <w14:ligatures w14:val="none"/>
        </w:rPr>
        <w:t>חשיבה</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הרפלקטיבית</w:t>
      </w:r>
      <w:r w:rsidRPr="008B057E">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על הקלטות </w:t>
      </w:r>
      <w:r w:rsidRPr="008B057E">
        <w:rPr>
          <w:rFonts w:ascii="David" w:eastAsia="Times New Roman" w:hAnsi="David" w:cs="David" w:hint="cs"/>
          <w:kern w:val="0"/>
          <w:sz w:val="24"/>
          <w:szCs w:val="24"/>
          <w:rtl/>
          <w:lang w:bidi="he-IL"/>
          <w14:ligatures w14:val="none"/>
        </w:rPr>
        <w:t>עשוי</w:t>
      </w:r>
      <w:r w:rsidRPr="008B057E">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לסייע להם </w:t>
      </w:r>
      <w:r w:rsidRPr="008B057E">
        <w:rPr>
          <w:rFonts w:ascii="David" w:eastAsia="Times New Roman" w:hAnsi="David" w:cs="David" w:hint="cs"/>
          <w:kern w:val="0"/>
          <w:sz w:val="24"/>
          <w:szCs w:val="24"/>
          <w:rtl/>
          <w:lang w:bidi="he-IL"/>
          <w14:ligatures w14:val="none"/>
        </w:rPr>
        <w:t>להתגבר</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על</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תפיסות</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מתמטיות</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שגויות</w:t>
      </w:r>
      <w:r>
        <w:rPr>
          <w:rFonts w:ascii="David" w:eastAsia="Times New Roman" w:hAnsi="David" w:cs="David" w:hint="cs"/>
          <w:kern w:val="0"/>
          <w:sz w:val="24"/>
          <w:szCs w:val="24"/>
          <w:rtl/>
          <w:lang w:bidi="he-IL"/>
          <w14:ligatures w14:val="none"/>
        </w:rPr>
        <w:t xml:space="preserve">  ולקדם </w:t>
      </w:r>
      <w:r w:rsidRPr="008B057E">
        <w:rPr>
          <w:rFonts w:ascii="David" w:eastAsia="Times New Roman" w:hAnsi="David" w:cs="David" w:hint="cs"/>
          <w:kern w:val="0"/>
          <w:sz w:val="24"/>
          <w:szCs w:val="24"/>
          <w:rtl/>
          <w:lang w:bidi="he-IL"/>
          <w14:ligatures w14:val="none"/>
        </w:rPr>
        <w:t>את</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הידע</w:t>
      </w:r>
      <w:r w:rsidRPr="008B057E">
        <w:rPr>
          <w:rFonts w:ascii="David" w:eastAsia="Times New Roman" w:hAnsi="David" w:cs="David"/>
          <w:kern w:val="0"/>
          <w:sz w:val="24"/>
          <w:szCs w:val="24"/>
          <w:rtl/>
          <w:lang w:bidi="he-IL"/>
          <w14:ligatures w14:val="none"/>
        </w:rPr>
        <w:t xml:space="preserve"> </w:t>
      </w:r>
      <w:ins w:id="208" w:author="Author">
        <w:r w:rsidR="00203093">
          <w:rPr>
            <w:rFonts w:ascii="David" w:eastAsia="Times New Roman" w:hAnsi="David" w:cs="David" w:hint="cs"/>
            <w:kern w:val="0"/>
            <w:sz w:val="24"/>
            <w:szCs w:val="24"/>
            <w:rtl/>
            <w:lang w:bidi="he-IL"/>
            <w14:ligatures w14:val="none"/>
          </w:rPr>
          <w:t>ה</w:t>
        </w:r>
      </w:ins>
      <w:r w:rsidRPr="008B057E">
        <w:rPr>
          <w:rFonts w:ascii="David" w:eastAsia="Times New Roman" w:hAnsi="David" w:cs="David" w:hint="cs"/>
          <w:kern w:val="0"/>
          <w:sz w:val="24"/>
          <w:szCs w:val="24"/>
          <w:rtl/>
          <w:lang w:bidi="he-IL"/>
          <w14:ligatures w14:val="none"/>
        </w:rPr>
        <w:t>טכנולוגי</w:t>
      </w:r>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ו</w:t>
      </w:r>
      <w:ins w:id="209" w:author="Author">
        <w:r w:rsidR="00203093">
          <w:rPr>
            <w:rFonts w:ascii="David" w:eastAsia="Times New Roman" w:hAnsi="David" w:cs="David" w:hint="cs"/>
            <w:kern w:val="0"/>
            <w:sz w:val="24"/>
            <w:szCs w:val="24"/>
            <w:rtl/>
            <w:lang w:bidi="he-IL"/>
            <w14:ligatures w14:val="none"/>
          </w:rPr>
          <w:t>ה</w:t>
        </w:r>
      </w:ins>
      <w:r w:rsidRPr="008B057E">
        <w:rPr>
          <w:rFonts w:ascii="David" w:eastAsia="Times New Roman" w:hAnsi="David" w:cs="David" w:hint="cs"/>
          <w:kern w:val="0"/>
          <w:sz w:val="24"/>
          <w:szCs w:val="24"/>
          <w:rtl/>
          <w:lang w:bidi="he-IL"/>
          <w14:ligatures w14:val="none"/>
        </w:rPr>
        <w:t>פדגוגי</w:t>
      </w:r>
      <w:ins w:id="210" w:author="Author">
        <w:r w:rsidR="00203093">
          <w:rPr>
            <w:rFonts w:ascii="David" w:eastAsia="Times New Roman" w:hAnsi="David" w:cs="David" w:hint="cs"/>
            <w:kern w:val="0"/>
            <w:sz w:val="24"/>
            <w:szCs w:val="24"/>
            <w:rtl/>
            <w:lang w:bidi="he-IL"/>
            <w14:ligatures w14:val="none"/>
          </w:rPr>
          <w:t>-</w:t>
        </w:r>
      </w:ins>
      <w:r w:rsidRPr="008B057E">
        <w:rPr>
          <w:rFonts w:ascii="David" w:eastAsia="Times New Roman" w:hAnsi="David" w:cs="David"/>
          <w:kern w:val="0"/>
          <w:sz w:val="24"/>
          <w:szCs w:val="24"/>
          <w:rtl/>
          <w:lang w:bidi="he-IL"/>
          <w14:ligatures w14:val="none"/>
        </w:rPr>
        <w:t xml:space="preserve"> </w:t>
      </w:r>
      <w:r w:rsidRPr="008B057E">
        <w:rPr>
          <w:rFonts w:ascii="David" w:eastAsia="Times New Roman" w:hAnsi="David" w:cs="David" w:hint="cs"/>
          <w:kern w:val="0"/>
          <w:sz w:val="24"/>
          <w:szCs w:val="24"/>
          <w:rtl/>
          <w:lang w:bidi="he-IL"/>
          <w14:ligatures w14:val="none"/>
        </w:rPr>
        <w:t>תוכני</w:t>
      </w:r>
      <w:ins w:id="211" w:author="Author">
        <w:r w:rsidR="00203093">
          <w:rPr>
            <w:rFonts w:ascii="David" w:eastAsia="Times New Roman" w:hAnsi="David" w:cs="David" w:hint="cs"/>
            <w:kern w:val="0"/>
            <w:sz w:val="24"/>
            <w:szCs w:val="24"/>
            <w:rtl/>
            <w:lang w:bidi="he-IL"/>
            <w14:ligatures w14:val="none"/>
          </w:rPr>
          <w:t xml:space="preserve"> שלהם</w:t>
        </w:r>
      </w:ins>
      <w:r w:rsidRPr="007E6667">
        <w:rPr>
          <w:rFonts w:ascii="David" w:eastAsia="Times New Roman" w:hAnsi="David" w:cs="David"/>
          <w:kern w:val="0"/>
          <w:sz w:val="24"/>
          <w:szCs w:val="24"/>
          <w:rtl/>
          <w:lang w:bidi="he-IL"/>
          <w14:ligatures w14:val="none"/>
        </w:rPr>
        <w:t>.</w:t>
      </w:r>
    </w:p>
    <w:p w14:paraId="415E058D" w14:textId="731E9053" w:rsidR="0036112E" w:rsidRPr="007E6667" w:rsidRDefault="0036112E" w:rsidP="00463166">
      <w:pPr>
        <w:spacing w:before="240" w:after="240" w:line="360" w:lineRule="auto"/>
        <w:jc w:val="both"/>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רציונל ומטרות המחקר</w:t>
      </w:r>
    </w:p>
    <w:p w14:paraId="148EF463" w14:textId="77777777" w:rsidR="00FD0049" w:rsidRPr="007E6667" w:rsidRDefault="0036112E" w:rsidP="00463166">
      <w:pPr>
        <w:spacing w:before="240" w:after="240" w:line="360" w:lineRule="auto"/>
        <w:jc w:val="both"/>
        <w:rPr>
          <w:rFonts w:ascii="David" w:eastAsia="Times New Roman" w:hAnsi="David" w:cs="David"/>
          <w:kern w:val="0"/>
          <w:sz w:val="24"/>
          <w:szCs w:val="24"/>
          <w:rtl/>
          <w:lang w:bidi="he-IL"/>
          <w14:ligatures w14:val="none"/>
        </w:rPr>
      </w:pPr>
      <w:r w:rsidRPr="007E6667">
        <w:rPr>
          <w:rFonts w:ascii="David" w:eastAsia="Times New Roman" w:hAnsi="David" w:cs="David"/>
          <w:kern w:val="0"/>
          <w:sz w:val="24"/>
          <w:szCs w:val="24"/>
          <w:rtl/>
          <w:lang w:bidi="he-IL"/>
          <w14:ligatures w14:val="none"/>
        </w:rPr>
        <w:t>בעקבות תהליכי ההכשרה של פרחי הוראה במוסדות להכשרת מורים, מתעוררות מספר שאלות מחקר חשובות, ובפרט בנוגע להשפעת תהליכים אלו על ההתנסויות המעשיות שלהם (ההכשרה הקלינית). דוגמאות לשאלות מחקר אלו כוללות: האם וכיצד מיושמים תהליכי ההכשרה הללו? כיצד הם נבחנים? אילו מהם ה</w:t>
      </w:r>
      <w:del w:id="212" w:author="Author">
        <w:r w:rsidRPr="007E6667" w:rsidDel="00203093">
          <w:rPr>
            <w:rFonts w:ascii="David" w:eastAsia="Times New Roman" w:hAnsi="David" w:cs="David"/>
            <w:kern w:val="0"/>
            <w:sz w:val="24"/>
            <w:szCs w:val="24"/>
            <w:rtl/>
            <w:lang w:bidi="he-IL"/>
            <w14:ligatures w14:val="none"/>
          </w:rPr>
          <w:delText>ינ</w:delText>
        </w:r>
      </w:del>
      <w:r w:rsidRPr="007E6667">
        <w:rPr>
          <w:rFonts w:ascii="David" w:eastAsia="Times New Roman" w:hAnsi="David" w:cs="David"/>
          <w:kern w:val="0"/>
          <w:sz w:val="24"/>
          <w:szCs w:val="24"/>
          <w:rtl/>
          <w:lang w:bidi="he-IL"/>
          <w14:ligatures w14:val="none"/>
        </w:rPr>
        <w:t>ם קריטיים במיוחד? יתרה מכך, גוף המחקר מדגיש את הצורך בקישור בין תהליכי ההכשרה של פרחי הוראה לבין הפרקטיקות שלהם בכיתות בפועל, וזאת בעיקר באמצעות שימוש בהקלטות וידאו של אירועי הוראה (</w:t>
      </w:r>
      <w:r w:rsidRPr="007E6667">
        <w:rPr>
          <w:rFonts w:ascii="David" w:eastAsia="Times New Roman" w:hAnsi="David" w:cs="David"/>
          <w:kern w:val="0"/>
          <w:sz w:val="24"/>
          <w:szCs w:val="24"/>
          <w14:ligatures w14:val="none"/>
        </w:rPr>
        <w:t>Sherin, 2004</w:t>
      </w:r>
      <w:r w:rsidRPr="007E6667">
        <w:rPr>
          <w:rFonts w:ascii="David" w:eastAsia="Times New Roman" w:hAnsi="David" w:cs="David"/>
          <w:kern w:val="0"/>
          <w:sz w:val="24"/>
          <w:szCs w:val="24"/>
          <w:rtl/>
          <w:lang w:bidi="he-IL"/>
          <w14:ligatures w14:val="none"/>
        </w:rPr>
        <w:t>).</w:t>
      </w:r>
    </w:p>
    <w:p w14:paraId="76F8ECD4" w14:textId="12758A8C" w:rsidR="0036112E" w:rsidRPr="007E6667" w:rsidRDefault="0036112E"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lastRenderedPageBreak/>
        <w:t xml:space="preserve">מחקרים מציינים </w:t>
      </w:r>
      <w:del w:id="213" w:author="Author">
        <w:r w:rsidRPr="007E6667" w:rsidDel="00203093">
          <w:rPr>
            <w:rFonts w:ascii="David" w:eastAsia="Times New Roman" w:hAnsi="David" w:cs="David"/>
            <w:kern w:val="0"/>
            <w:sz w:val="24"/>
            <w:szCs w:val="24"/>
            <w:rtl/>
            <w:lang w:bidi="he-IL"/>
            <w14:ligatures w14:val="none"/>
          </w:rPr>
          <w:delText xml:space="preserve">כי </w:delText>
        </w:r>
      </w:del>
      <w:ins w:id="214" w:author="Author">
        <w:r w:rsidR="00203093">
          <w:rPr>
            <w:rFonts w:ascii="David" w:eastAsia="Times New Roman" w:hAnsi="David" w:cs="David" w:hint="cs"/>
            <w:kern w:val="0"/>
            <w:sz w:val="24"/>
            <w:szCs w:val="24"/>
            <w:rtl/>
            <w:lang w:bidi="he-IL"/>
            <w14:ligatures w14:val="none"/>
          </w:rPr>
          <w:t>ש</w:t>
        </w:r>
      </w:ins>
      <w:r w:rsidRPr="007E6667">
        <w:rPr>
          <w:rFonts w:ascii="David" w:eastAsia="Times New Roman" w:hAnsi="David" w:cs="David"/>
          <w:kern w:val="0"/>
          <w:sz w:val="24"/>
          <w:szCs w:val="24"/>
          <w:rtl/>
          <w:lang w:bidi="he-IL"/>
          <w14:ligatures w14:val="none"/>
        </w:rPr>
        <w:t xml:space="preserve">שימוש בהקלטות וידאו דיגיטליות תורם </w:t>
      </w:r>
      <w:del w:id="215" w:author="Author">
        <w:r w:rsidR="00E86B1E" w:rsidRPr="007E6667" w:rsidDel="00374C27">
          <w:rPr>
            <w:rFonts w:ascii="David" w:eastAsia="Times New Roman" w:hAnsi="David" w:cs="David" w:hint="cs"/>
            <w:kern w:val="0"/>
            <w:sz w:val="24"/>
            <w:szCs w:val="24"/>
            <w:rtl/>
            <w:lang w:bidi="he-IL"/>
            <w14:ligatures w14:val="none"/>
          </w:rPr>
          <w:delText>ב</w:delText>
        </w:r>
        <w:r w:rsidRPr="007E6667" w:rsidDel="00374C27">
          <w:rPr>
            <w:rFonts w:ascii="David" w:eastAsia="Times New Roman" w:hAnsi="David" w:cs="David"/>
            <w:kern w:val="0"/>
            <w:sz w:val="24"/>
            <w:szCs w:val="24"/>
            <w:rtl/>
            <w:lang w:bidi="he-IL"/>
            <w14:ligatures w14:val="none"/>
          </w:rPr>
          <w:delText xml:space="preserve">שיפור </w:delText>
        </w:r>
      </w:del>
      <w:ins w:id="216" w:author="Author">
        <w:r w:rsidR="00374C27">
          <w:rPr>
            <w:rFonts w:ascii="David" w:eastAsia="Times New Roman" w:hAnsi="David" w:cs="David" w:hint="cs"/>
            <w:kern w:val="0"/>
            <w:sz w:val="24"/>
            <w:szCs w:val="24"/>
            <w:rtl/>
            <w:lang w:bidi="he-IL"/>
            <w14:ligatures w14:val="none"/>
          </w:rPr>
          <w:t>ל</w:t>
        </w:r>
        <w:r w:rsidR="00374C27" w:rsidRPr="007E6667">
          <w:rPr>
            <w:rFonts w:ascii="David" w:eastAsia="Times New Roman" w:hAnsi="David" w:cs="David"/>
            <w:kern w:val="0"/>
            <w:sz w:val="24"/>
            <w:szCs w:val="24"/>
            <w:rtl/>
            <w:lang w:bidi="he-IL"/>
            <w14:ligatures w14:val="none"/>
          </w:rPr>
          <w:t xml:space="preserve">שיפור </w:t>
        </w:r>
      </w:ins>
      <w:r w:rsidRPr="007E6667">
        <w:rPr>
          <w:rFonts w:ascii="David" w:eastAsia="Times New Roman" w:hAnsi="David" w:cs="David"/>
          <w:kern w:val="0"/>
          <w:sz w:val="24"/>
          <w:szCs w:val="24"/>
          <w:rtl/>
          <w:lang w:bidi="he-IL"/>
          <w14:ligatures w14:val="none"/>
        </w:rPr>
        <w:t xml:space="preserve">מיומנויות החשיבה הרפלקטיבית של פרחי הוראה. לפיכך, ההשערה של החוקרים היא ששימוש בהקלטות וידאו </w:t>
      </w:r>
      <w:r w:rsidR="00AF23BF">
        <w:rPr>
          <w:rFonts w:ascii="David" w:eastAsia="Times New Roman" w:hAnsi="David" w:cs="David" w:hint="cs"/>
          <w:kern w:val="0"/>
          <w:sz w:val="24"/>
          <w:szCs w:val="24"/>
          <w:rtl/>
          <w:lang w:bidi="he-IL"/>
          <w14:ligatures w14:val="none"/>
        </w:rPr>
        <w:t>אישיות</w:t>
      </w:r>
      <w:r w:rsidRPr="007E6667">
        <w:rPr>
          <w:rFonts w:ascii="David" w:eastAsia="Times New Roman" w:hAnsi="David" w:cs="David"/>
          <w:kern w:val="0"/>
          <w:sz w:val="24"/>
          <w:szCs w:val="24"/>
          <w:rtl/>
          <w:lang w:bidi="he-IL"/>
          <w14:ligatures w14:val="none"/>
        </w:rPr>
        <w:t xml:space="preserve"> או של עמיתים (מודל </w:t>
      </w:r>
      <w:r w:rsidR="00E86B1E" w:rsidRPr="007E6667">
        <w:rPr>
          <w:rFonts w:ascii="David" w:eastAsia="Times New Roman" w:hAnsi="David" w:cs="David" w:hint="cs"/>
          <w:kern w:val="0"/>
          <w:sz w:val="24"/>
          <w:szCs w:val="24"/>
          <w:rtl/>
          <w:lang w:bidi="he-IL"/>
          <w14:ligatures w14:val="none"/>
        </w:rPr>
        <w:t>ס</w:t>
      </w:r>
      <w:del w:id="217" w:author="Author">
        <w:r w:rsidR="00E86B1E" w:rsidRPr="007E6667" w:rsidDel="00374C27">
          <w:rPr>
            <w:rFonts w:ascii="David" w:eastAsia="Times New Roman" w:hAnsi="David" w:cs="David" w:hint="cs"/>
            <w:kern w:val="0"/>
            <w:sz w:val="24"/>
            <w:szCs w:val="24"/>
            <w:rtl/>
            <w:lang w:bidi="he-IL"/>
            <w14:ligatures w14:val="none"/>
          </w:rPr>
          <w:delText>י</w:delText>
        </w:r>
      </w:del>
      <w:r w:rsidR="00E86B1E" w:rsidRPr="007E6667">
        <w:rPr>
          <w:rFonts w:ascii="David" w:eastAsia="Times New Roman" w:hAnsi="David" w:cs="David" w:hint="cs"/>
          <w:kern w:val="0"/>
          <w:sz w:val="24"/>
          <w:szCs w:val="24"/>
          <w:rtl/>
          <w:lang w:bidi="he-IL"/>
          <w14:ligatures w14:val="none"/>
        </w:rPr>
        <w:t>לפי</w:t>
      </w:r>
      <w:ins w:id="218" w:author="Author">
        <w:r w:rsidR="00203093">
          <w:rPr>
            <w:rFonts w:ascii="David" w:eastAsia="Times New Roman" w:hAnsi="David" w:cs="David" w:hint="cs"/>
            <w:kern w:val="0"/>
            <w:sz w:val="24"/>
            <w:szCs w:val="24"/>
            <w:rtl/>
            <w:lang w:bidi="he-IL"/>
            <w14:ligatures w14:val="none"/>
          </w:rPr>
          <w:t xml:space="preserve"> - </w:t>
        </w:r>
        <w:r w:rsidR="00203093">
          <w:rPr>
            <w:rFonts w:ascii="David" w:eastAsia="Times New Roman" w:hAnsi="David" w:cs="David"/>
            <w:kern w:val="0"/>
            <w:sz w:val="24"/>
            <w:szCs w:val="24"/>
            <w:lang w:bidi="he-IL"/>
            <w14:ligatures w14:val="none"/>
          </w:rPr>
          <w:t>Selfie</w:t>
        </w:r>
      </w:ins>
      <w:r w:rsidRPr="007E6667">
        <w:rPr>
          <w:rFonts w:ascii="David" w:eastAsia="Times New Roman" w:hAnsi="David" w:cs="David"/>
          <w:kern w:val="0"/>
          <w:sz w:val="24"/>
          <w:szCs w:val="24"/>
          <w:rtl/>
          <w:lang w:bidi="he-IL"/>
          <w14:ligatures w14:val="none"/>
        </w:rPr>
        <w:t xml:space="preserve">) לצורך למידה רפלקטיבית, </w:t>
      </w:r>
      <w:commentRangeStart w:id="219"/>
      <w:r w:rsidRPr="007E6667">
        <w:rPr>
          <w:rFonts w:ascii="David" w:eastAsia="Times New Roman" w:hAnsi="David" w:cs="David"/>
          <w:kern w:val="0"/>
          <w:sz w:val="24"/>
          <w:szCs w:val="24"/>
          <w:rtl/>
          <w:lang w:bidi="he-IL"/>
          <w14:ligatures w14:val="none"/>
        </w:rPr>
        <w:t>במסגרתן</w:t>
      </w:r>
      <w:commentRangeEnd w:id="219"/>
      <w:r w:rsidR="00374C27">
        <w:rPr>
          <w:rStyle w:val="CommentReference"/>
          <w:rtl/>
        </w:rPr>
        <w:commentReference w:id="219"/>
      </w:r>
      <w:r w:rsidRPr="007E6667">
        <w:rPr>
          <w:rFonts w:ascii="David" w:eastAsia="Times New Roman" w:hAnsi="David" w:cs="David"/>
          <w:kern w:val="0"/>
          <w:sz w:val="24"/>
          <w:szCs w:val="24"/>
          <w:rtl/>
          <w:lang w:bidi="he-IL"/>
          <w14:ligatures w14:val="none"/>
        </w:rPr>
        <w:t xml:space="preserve"> ההקלטה והניתוח של פרקטיקות ההוראה מתבצעות, יספק</w:t>
      </w:r>
      <w:del w:id="220" w:author="Author">
        <w:r w:rsidRPr="007E6667" w:rsidDel="00374C27">
          <w:rPr>
            <w:rFonts w:ascii="David" w:eastAsia="Times New Roman" w:hAnsi="David" w:cs="David"/>
            <w:kern w:val="0"/>
            <w:sz w:val="24"/>
            <w:szCs w:val="24"/>
            <w:rtl/>
            <w:lang w:bidi="he-IL"/>
            <w14:ligatures w14:val="none"/>
          </w:rPr>
          <w:delText>ו</w:delText>
        </w:r>
      </w:del>
      <w:r w:rsidRPr="007E6667">
        <w:rPr>
          <w:rFonts w:ascii="David" w:eastAsia="Times New Roman" w:hAnsi="David" w:cs="David"/>
          <w:kern w:val="0"/>
          <w:sz w:val="24"/>
          <w:szCs w:val="24"/>
          <w:rtl/>
          <w:lang w:bidi="he-IL"/>
          <w14:ligatures w14:val="none"/>
        </w:rPr>
        <w:t xml:space="preserve"> לפרחי הוראה ידע </w:t>
      </w:r>
      <w:del w:id="221" w:author="Author">
        <w:r w:rsidRPr="007E6667" w:rsidDel="00374C27">
          <w:rPr>
            <w:rFonts w:ascii="David" w:eastAsia="Times New Roman" w:hAnsi="David" w:cs="David"/>
            <w:kern w:val="0"/>
            <w:sz w:val="24"/>
            <w:szCs w:val="24"/>
            <w:rtl/>
            <w:lang w:bidi="he-IL"/>
            <w14:ligatures w14:val="none"/>
          </w:rPr>
          <w:delText xml:space="preserve">פדגוגי </w:delText>
        </w:r>
        <w:r w:rsidR="00AF23BF" w:rsidDel="00374C27">
          <w:rPr>
            <w:rFonts w:ascii="David" w:eastAsia="Times New Roman" w:hAnsi="David" w:cs="David" w:hint="cs"/>
            <w:kern w:val="0"/>
            <w:sz w:val="24"/>
            <w:szCs w:val="24"/>
            <w:rtl/>
            <w:lang w:bidi="he-IL"/>
            <w14:ligatures w14:val="none"/>
          </w:rPr>
          <w:delText>תוכני טכנולוגי</w:delText>
        </w:r>
      </w:del>
      <w:ins w:id="222" w:author="Author">
        <w:r w:rsidR="00374C27">
          <w:rPr>
            <w:rFonts w:ascii="David" w:eastAsia="Times New Roman" w:hAnsi="David" w:cs="David" w:hint="cs"/>
            <w:kern w:val="0"/>
            <w:sz w:val="24"/>
            <w:szCs w:val="24"/>
            <w:rtl/>
            <w:lang w:bidi="he-IL"/>
            <w14:ligatures w14:val="none"/>
          </w:rPr>
          <w:t>טכנולוגי-פדגוגי-תוכני</w:t>
        </w:r>
      </w:ins>
      <w:r w:rsidR="00AF23BF">
        <w:rPr>
          <w:rFonts w:ascii="David" w:eastAsia="Times New Roman" w:hAnsi="David" w:cs="David" w:hint="cs"/>
          <w:kern w:val="0"/>
          <w:sz w:val="24"/>
          <w:szCs w:val="24"/>
          <w:rtl/>
          <w:lang w:bidi="he-IL"/>
          <w14:ligatures w14:val="none"/>
        </w:rPr>
        <w:t xml:space="preserve"> ו</w:t>
      </w:r>
      <w:r w:rsidRPr="007E6667">
        <w:rPr>
          <w:rFonts w:ascii="David" w:eastAsia="Times New Roman" w:hAnsi="David" w:cs="David"/>
          <w:kern w:val="0"/>
          <w:sz w:val="24"/>
          <w:szCs w:val="24"/>
          <w:rtl/>
          <w:lang w:bidi="he-IL"/>
          <w14:ligatures w14:val="none"/>
        </w:rPr>
        <w:t>יישומי אותו יוכלו ליישם במהלך הוראתם. בהתבסס על הנחה זו, פיתחו החוקרים מודל מסוג</w:t>
      </w:r>
      <w:r w:rsidR="00FD0049" w:rsidRPr="007E6667">
        <w:rPr>
          <w:rFonts w:ascii="David" w:eastAsia="Times New Roman" w:hAnsi="David" w:cs="David" w:hint="cs"/>
          <w:kern w:val="0"/>
          <w:sz w:val="24"/>
          <w:szCs w:val="24"/>
          <w:rtl/>
          <w:lang w:bidi="he-IL"/>
          <w14:ligatures w14:val="none"/>
        </w:rPr>
        <w:t xml:space="preserve"> ס</w:t>
      </w:r>
      <w:del w:id="223" w:author="Author">
        <w:r w:rsidR="00FD0049" w:rsidRPr="007E6667" w:rsidDel="00374C27">
          <w:rPr>
            <w:rFonts w:ascii="David" w:eastAsia="Times New Roman" w:hAnsi="David" w:cs="David" w:hint="cs"/>
            <w:kern w:val="0"/>
            <w:sz w:val="24"/>
            <w:szCs w:val="24"/>
            <w:rtl/>
            <w:lang w:bidi="he-IL"/>
            <w14:ligatures w14:val="none"/>
          </w:rPr>
          <w:delText>י</w:delText>
        </w:r>
      </w:del>
      <w:r w:rsidR="00FD0049" w:rsidRPr="007E6667">
        <w:rPr>
          <w:rFonts w:ascii="David" w:eastAsia="Times New Roman" w:hAnsi="David" w:cs="David" w:hint="cs"/>
          <w:kern w:val="0"/>
          <w:sz w:val="24"/>
          <w:szCs w:val="24"/>
          <w:rtl/>
          <w:lang w:bidi="he-IL"/>
          <w14:ligatures w14:val="none"/>
        </w:rPr>
        <w:t>לפי</w:t>
      </w:r>
      <w:r w:rsidRPr="007E6667">
        <w:rPr>
          <w:rFonts w:ascii="David" w:eastAsia="Times New Roman" w:hAnsi="David" w:cs="David"/>
          <w:kern w:val="0"/>
          <w:sz w:val="24"/>
          <w:szCs w:val="24"/>
          <w:rtl/>
          <w:lang w:bidi="he-IL"/>
          <w14:ligatures w14:val="none"/>
        </w:rPr>
        <w:t xml:space="preserve"> </w:t>
      </w:r>
      <w:del w:id="224" w:author="Author">
        <w:r w:rsidR="004910BD" w:rsidRPr="007E6667" w:rsidDel="00203093">
          <w:rPr>
            <w:rFonts w:ascii="David" w:eastAsia="Times New Roman" w:hAnsi="David" w:cs="David" w:hint="cs"/>
            <w:kern w:val="0"/>
            <w:sz w:val="24"/>
            <w:szCs w:val="24"/>
            <w:rtl/>
            <w:lang w:bidi="he-IL"/>
            <w14:ligatures w14:val="none"/>
          </w:rPr>
          <w:delText>(</w:delText>
        </w:r>
        <w:r w:rsidR="004910BD" w:rsidRPr="007E6667" w:rsidDel="00203093">
          <w:rPr>
            <w:rFonts w:ascii="David" w:eastAsia="Times New Roman" w:hAnsi="David" w:cs="David"/>
            <w:kern w:val="0"/>
            <w:sz w:val="24"/>
            <w:szCs w:val="24"/>
            <w14:ligatures w14:val="none"/>
          </w:rPr>
          <w:delText>Selfie</w:delText>
        </w:r>
        <w:r w:rsidR="004910BD" w:rsidRPr="007E6667" w:rsidDel="00203093">
          <w:rPr>
            <w:rFonts w:ascii="David" w:eastAsia="Times New Roman" w:hAnsi="David" w:cs="David" w:hint="cs"/>
            <w:kern w:val="0"/>
            <w:sz w:val="24"/>
            <w:szCs w:val="24"/>
            <w:rtl/>
            <w:lang w:bidi="he-IL"/>
            <w14:ligatures w14:val="none"/>
          </w:rPr>
          <w:delText xml:space="preserve">) </w:delText>
        </w:r>
      </w:del>
      <w:ins w:id="225" w:author="Author">
        <w:r w:rsidR="00374C27">
          <w:rPr>
            <w:rFonts w:ascii="David" w:eastAsia="Times New Roman" w:hAnsi="David" w:cs="David" w:hint="cs"/>
            <w:kern w:val="0"/>
            <w:sz w:val="24"/>
            <w:szCs w:val="24"/>
            <w:rtl/>
            <w:lang w:bidi="he-IL"/>
            <w14:ligatures w14:val="none"/>
          </w:rPr>
          <w:t xml:space="preserve">- </w:t>
        </w:r>
      </w:ins>
      <w:r w:rsidRPr="007E6667">
        <w:rPr>
          <w:rFonts w:ascii="David" w:eastAsia="Times New Roman" w:hAnsi="David" w:cs="David"/>
          <w:kern w:val="0"/>
          <w:sz w:val="24"/>
          <w:szCs w:val="24"/>
          <w:rtl/>
          <w:lang w:bidi="he-IL"/>
          <w14:ligatures w14:val="none"/>
        </w:rPr>
        <w:t xml:space="preserve">הקלטה של </w:t>
      </w:r>
      <w:r w:rsidR="0026512F">
        <w:rPr>
          <w:rFonts w:ascii="David" w:eastAsia="Times New Roman" w:hAnsi="David" w:cs="David" w:hint="cs"/>
          <w:kern w:val="0"/>
          <w:sz w:val="24"/>
          <w:szCs w:val="24"/>
          <w:rtl/>
          <w:lang w:bidi="he-IL"/>
          <w14:ligatures w14:val="none"/>
        </w:rPr>
        <w:t>פעילויות</w:t>
      </w:r>
      <w:r w:rsidRPr="007E6667">
        <w:rPr>
          <w:rFonts w:ascii="David" w:eastAsia="Times New Roman" w:hAnsi="David" w:cs="David"/>
          <w:kern w:val="0"/>
          <w:sz w:val="24"/>
          <w:szCs w:val="24"/>
          <w:rtl/>
          <w:lang w:bidi="he-IL"/>
          <w14:ligatures w14:val="none"/>
        </w:rPr>
        <w:t xml:space="preserve"> בכיתה או מחוץ לכיתה</w:t>
      </w:r>
      <w:del w:id="226" w:author="Author">
        <w:r w:rsidRPr="007E6667" w:rsidDel="00374C27">
          <w:rPr>
            <w:rFonts w:ascii="David" w:eastAsia="Times New Roman" w:hAnsi="David" w:cs="David"/>
            <w:kern w:val="0"/>
            <w:sz w:val="24"/>
            <w:szCs w:val="24"/>
            <w:rtl/>
            <w:lang w:bidi="he-IL"/>
            <w14:ligatures w14:val="none"/>
          </w:rPr>
          <w:delText>)</w:delText>
        </w:r>
      </w:del>
      <w:r w:rsidRPr="007E6667">
        <w:rPr>
          <w:rFonts w:ascii="David" w:eastAsia="Times New Roman" w:hAnsi="David" w:cs="David"/>
          <w:kern w:val="0"/>
          <w:sz w:val="24"/>
          <w:szCs w:val="24"/>
          <w:rtl/>
          <w:lang w:bidi="he-IL"/>
          <w14:ligatures w14:val="none"/>
        </w:rPr>
        <w:t xml:space="preserve"> </w:t>
      </w:r>
      <w:del w:id="227" w:author="Author">
        <w:r w:rsidRPr="007E6667" w:rsidDel="003F37F7">
          <w:rPr>
            <w:rFonts w:ascii="David" w:eastAsia="Times New Roman" w:hAnsi="David" w:cs="David"/>
            <w:kern w:val="0"/>
            <w:sz w:val="24"/>
            <w:szCs w:val="24"/>
            <w:rtl/>
            <w:lang w:bidi="he-IL"/>
            <w14:ligatures w14:val="none"/>
          </w:rPr>
          <w:delText>המיועד</w:delText>
        </w:r>
        <w:r w:rsidRPr="007E6667" w:rsidDel="00374C27">
          <w:rPr>
            <w:rFonts w:ascii="David" w:eastAsia="Times New Roman" w:hAnsi="David" w:cs="David"/>
            <w:kern w:val="0"/>
            <w:sz w:val="24"/>
            <w:szCs w:val="24"/>
            <w:rtl/>
            <w:lang w:bidi="he-IL"/>
            <w14:ligatures w14:val="none"/>
          </w:rPr>
          <w:delText>י</w:delText>
        </w:r>
      </w:del>
      <w:ins w:id="228" w:author="Author">
        <w:r w:rsidR="003F37F7">
          <w:rPr>
            <w:rFonts w:ascii="David" w:eastAsia="Times New Roman" w:hAnsi="David" w:cs="David" w:hint="cs"/>
            <w:kern w:val="0"/>
            <w:sz w:val="24"/>
            <w:szCs w:val="24"/>
            <w:rtl/>
            <w:lang w:bidi="he-IL"/>
            <w14:ligatures w14:val="none"/>
          </w:rPr>
          <w:t>לצרכי</w:t>
        </w:r>
      </w:ins>
      <w:del w:id="229" w:author="Author">
        <w:r w:rsidRPr="007E6667" w:rsidDel="00374C27">
          <w:rPr>
            <w:rFonts w:ascii="David" w:eastAsia="Times New Roman" w:hAnsi="David" w:cs="David"/>
            <w:kern w:val="0"/>
            <w:sz w:val="24"/>
            <w:szCs w:val="24"/>
            <w:rtl/>
            <w:lang w:bidi="he-IL"/>
            <w14:ligatures w14:val="none"/>
          </w:rPr>
          <w:delText>ם</w:delText>
        </w:r>
      </w:del>
      <w:r w:rsidRPr="007E6667">
        <w:rPr>
          <w:rFonts w:ascii="David" w:eastAsia="Times New Roman" w:hAnsi="David" w:cs="David"/>
          <w:kern w:val="0"/>
          <w:sz w:val="24"/>
          <w:szCs w:val="24"/>
          <w:rtl/>
          <w:lang w:bidi="he-IL"/>
          <w14:ligatures w14:val="none"/>
        </w:rPr>
        <w:t xml:space="preserve"> </w:t>
      </w:r>
      <w:del w:id="230" w:author="Author">
        <w:r w:rsidRPr="007E6667" w:rsidDel="003F37F7">
          <w:rPr>
            <w:rFonts w:ascii="David" w:eastAsia="Times New Roman" w:hAnsi="David" w:cs="David"/>
            <w:kern w:val="0"/>
            <w:sz w:val="24"/>
            <w:szCs w:val="24"/>
            <w:rtl/>
            <w:lang w:bidi="he-IL"/>
            <w14:ligatures w14:val="none"/>
          </w:rPr>
          <w:delText xml:space="preserve">להקלטה, </w:delText>
        </w:r>
      </w:del>
      <w:r w:rsidRPr="007E6667">
        <w:rPr>
          <w:rFonts w:ascii="David" w:eastAsia="Times New Roman" w:hAnsi="David" w:cs="David"/>
          <w:kern w:val="0"/>
          <w:sz w:val="24"/>
          <w:szCs w:val="24"/>
          <w:rtl/>
          <w:lang w:bidi="he-IL"/>
          <w14:ligatures w14:val="none"/>
        </w:rPr>
        <w:t xml:space="preserve">הצגה, רפלקציה, דיון, ניתוח והערכה של </w:t>
      </w:r>
      <w:r w:rsidR="0026512F">
        <w:rPr>
          <w:rFonts w:ascii="David" w:eastAsia="Times New Roman" w:hAnsi="David" w:cs="David" w:hint="cs"/>
          <w:kern w:val="0"/>
          <w:sz w:val="24"/>
          <w:szCs w:val="24"/>
          <w:rtl/>
          <w:lang w:bidi="he-IL"/>
          <w14:ligatures w14:val="none"/>
        </w:rPr>
        <w:t>פעילויות</w:t>
      </w:r>
      <w:del w:id="231" w:author="Author">
        <w:r w:rsidRPr="007E6667" w:rsidDel="00203093">
          <w:rPr>
            <w:rFonts w:ascii="David" w:eastAsia="Times New Roman" w:hAnsi="David" w:cs="David"/>
            <w:kern w:val="0"/>
            <w:sz w:val="24"/>
            <w:szCs w:val="24"/>
            <w:rtl/>
            <w:lang w:bidi="he-IL"/>
            <w14:ligatures w14:val="none"/>
          </w:rPr>
          <w:delText xml:space="preserve"> </w:delText>
        </w:r>
        <w:r w:rsidRPr="007E6667" w:rsidDel="003F37F7">
          <w:rPr>
            <w:rFonts w:ascii="David" w:eastAsia="Times New Roman" w:hAnsi="David" w:cs="David"/>
            <w:kern w:val="0"/>
            <w:sz w:val="24"/>
            <w:szCs w:val="24"/>
            <w:rtl/>
            <w:lang w:bidi="he-IL"/>
            <w14:ligatures w14:val="none"/>
          </w:rPr>
          <w:delText>בכיתה או מחוץ לכיתה</w:delText>
        </w:r>
      </w:del>
      <w:r w:rsidRPr="007E6667">
        <w:rPr>
          <w:rFonts w:ascii="David" w:eastAsia="Times New Roman" w:hAnsi="David" w:cs="David"/>
          <w:kern w:val="0"/>
          <w:sz w:val="24"/>
          <w:szCs w:val="24"/>
          <w:rtl/>
          <w:lang w:bidi="he-IL"/>
          <w14:ligatures w14:val="none"/>
        </w:rPr>
        <w:t>, באמצעות כלי הקלטה דיגיטלי נייד המאפשר פעולות אלו באופן פרטני או שיתופי.</w:t>
      </w:r>
      <w:r w:rsidRPr="007E6667">
        <w:rPr>
          <w:rFonts w:ascii="David" w:eastAsia="Times New Roman" w:hAnsi="David" w:cs="David"/>
          <w:kern w:val="0"/>
          <w:sz w:val="24"/>
          <w:szCs w:val="24"/>
          <w:rtl/>
          <w14:ligatures w14:val="none"/>
        </w:rPr>
        <w:t xml:space="preserve"> </w:t>
      </w:r>
      <w:del w:id="232" w:author="Author">
        <w:r w:rsidRPr="007E6667" w:rsidDel="00203093">
          <w:rPr>
            <w:rFonts w:ascii="David" w:eastAsia="Times New Roman" w:hAnsi="David" w:cs="David"/>
            <w:kern w:val="0"/>
            <w:sz w:val="24"/>
            <w:szCs w:val="24"/>
            <w:rtl/>
            <w14:ligatures w14:val="none"/>
          </w:rPr>
          <w:delText>"</w:delText>
        </w:r>
      </w:del>
      <w:r w:rsidRPr="007E6667">
        <w:rPr>
          <w:rFonts w:ascii="David" w:eastAsia="Times New Roman" w:hAnsi="David" w:cs="David"/>
          <w:kern w:val="0"/>
          <w:sz w:val="24"/>
          <w:szCs w:val="24"/>
          <w14:ligatures w14:val="none"/>
        </w:rPr>
        <w:t>Iris-Connect</w:t>
      </w:r>
      <w:del w:id="233" w:author="Author">
        <w:r w:rsidRPr="007E6667" w:rsidDel="00203093">
          <w:rPr>
            <w:rFonts w:ascii="David" w:eastAsia="Times New Roman" w:hAnsi="David" w:cs="David"/>
            <w:kern w:val="0"/>
            <w:sz w:val="24"/>
            <w:szCs w:val="24"/>
            <w:rtl/>
            <w14:ligatures w14:val="none"/>
          </w:rPr>
          <w:delText>"</w:delText>
        </w:r>
      </w:del>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 xml:space="preserve">כלי דיגיטלי בו השתמשו החוקרים בעבר במחקר פיילוט, הינו בעל פונקציונליות מתאימה למטרות אלו. לצורך יישום מודל </w:t>
      </w:r>
      <w:r w:rsidR="00FD0049" w:rsidRPr="007E6667">
        <w:rPr>
          <w:rFonts w:ascii="David" w:eastAsia="Times New Roman" w:hAnsi="David" w:cs="David" w:hint="cs"/>
          <w:kern w:val="0"/>
          <w:sz w:val="24"/>
          <w:szCs w:val="24"/>
          <w:rtl/>
          <w:lang w:bidi="he-IL"/>
          <w14:ligatures w14:val="none"/>
        </w:rPr>
        <w:t>ס</w:t>
      </w:r>
      <w:del w:id="234" w:author="Author">
        <w:r w:rsidR="00FD0049" w:rsidRPr="007E6667" w:rsidDel="003F37F7">
          <w:rPr>
            <w:rFonts w:ascii="David" w:eastAsia="Times New Roman" w:hAnsi="David" w:cs="David" w:hint="cs"/>
            <w:kern w:val="0"/>
            <w:sz w:val="24"/>
            <w:szCs w:val="24"/>
            <w:rtl/>
            <w:lang w:bidi="he-IL"/>
            <w14:ligatures w14:val="none"/>
          </w:rPr>
          <w:delText>י</w:delText>
        </w:r>
      </w:del>
      <w:r w:rsidR="00FD0049" w:rsidRPr="007E6667">
        <w:rPr>
          <w:rFonts w:ascii="David" w:eastAsia="Times New Roman" w:hAnsi="David" w:cs="David" w:hint="cs"/>
          <w:kern w:val="0"/>
          <w:sz w:val="24"/>
          <w:szCs w:val="24"/>
          <w:rtl/>
          <w:lang w:bidi="he-IL"/>
          <w14:ligatures w14:val="none"/>
        </w:rPr>
        <w:t>לפי</w:t>
      </w:r>
      <w:r w:rsidRPr="007E6667">
        <w:rPr>
          <w:rFonts w:ascii="David" w:eastAsia="Times New Roman" w:hAnsi="David" w:cs="David"/>
          <w:kern w:val="0"/>
          <w:sz w:val="24"/>
          <w:szCs w:val="24"/>
          <w:rtl/>
          <w:lang w:bidi="he-IL"/>
          <w14:ligatures w14:val="none"/>
        </w:rPr>
        <w:t xml:space="preserve">, </w:t>
      </w:r>
      <w:del w:id="235" w:author="Author">
        <w:r w:rsidRPr="007E6667" w:rsidDel="00203093">
          <w:rPr>
            <w:rFonts w:ascii="David" w:eastAsia="Times New Roman" w:hAnsi="David" w:cs="David"/>
            <w:kern w:val="0"/>
            <w:sz w:val="24"/>
            <w:szCs w:val="24"/>
            <w:rtl/>
            <w:lang w:bidi="he-IL"/>
            <w14:ligatures w14:val="none"/>
          </w:rPr>
          <w:delText xml:space="preserve">נעזרו </w:delText>
        </w:r>
      </w:del>
      <w:r w:rsidRPr="007E6667">
        <w:rPr>
          <w:rFonts w:ascii="David" w:eastAsia="Times New Roman" w:hAnsi="David" w:cs="David"/>
          <w:kern w:val="0"/>
          <w:sz w:val="24"/>
          <w:szCs w:val="24"/>
          <w:rtl/>
          <w:lang w:bidi="he-IL"/>
          <w14:ligatures w14:val="none"/>
        </w:rPr>
        <w:t xml:space="preserve">החוקרים </w:t>
      </w:r>
      <w:ins w:id="236" w:author="Author">
        <w:r w:rsidR="00203093" w:rsidRPr="007E6667">
          <w:rPr>
            <w:rFonts w:ascii="David" w:eastAsia="Times New Roman" w:hAnsi="David" w:cs="David"/>
            <w:kern w:val="0"/>
            <w:sz w:val="24"/>
            <w:szCs w:val="24"/>
            <w:rtl/>
            <w:lang w:bidi="he-IL"/>
            <w14:ligatures w14:val="none"/>
          </w:rPr>
          <w:t xml:space="preserve">נעזרו </w:t>
        </w:r>
      </w:ins>
      <w:r w:rsidRPr="007E6667">
        <w:rPr>
          <w:rFonts w:ascii="David" w:eastAsia="Times New Roman" w:hAnsi="David" w:cs="David"/>
          <w:kern w:val="0"/>
          <w:sz w:val="24"/>
          <w:szCs w:val="24"/>
          <w:rtl/>
          <w:lang w:bidi="he-IL"/>
          <w14:ligatures w14:val="none"/>
        </w:rPr>
        <w:t>בכלי זה לצורך הקלטה, רפלקציה, דיון וניתוח בפעילויות הוראה בכיתה, במטרה לקדם את פיתוח החשיבה הרפלקטיבית של פרחי ההוראה בהתנסויות המעשיות שלהם בבית הספר העל-יסודי.</w:t>
      </w:r>
    </w:p>
    <w:p w14:paraId="46A282DE" w14:textId="1E070AC3" w:rsidR="0036112E" w:rsidRPr="007E6667" w:rsidRDefault="0036112E"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על סמך </w:t>
      </w:r>
      <w:del w:id="237" w:author="Author">
        <w:r w:rsidRPr="007E6667" w:rsidDel="003F37F7">
          <w:rPr>
            <w:rFonts w:ascii="David" w:eastAsia="Times New Roman" w:hAnsi="David" w:cs="David"/>
            <w:kern w:val="0"/>
            <w:sz w:val="24"/>
            <w:szCs w:val="24"/>
            <w:rtl/>
            <w:lang w:bidi="he-IL"/>
            <w14:ligatures w14:val="none"/>
          </w:rPr>
          <w:delText>ה</w:delText>
        </w:r>
      </w:del>
      <w:r w:rsidRPr="007E6667">
        <w:rPr>
          <w:rFonts w:ascii="David" w:eastAsia="Times New Roman" w:hAnsi="David" w:cs="David"/>
          <w:kern w:val="0"/>
          <w:sz w:val="24"/>
          <w:szCs w:val="24"/>
          <w:rtl/>
          <w:lang w:bidi="he-IL"/>
          <w14:ligatures w14:val="none"/>
        </w:rPr>
        <w:t xml:space="preserve">ניסוי הפיילוט שנערך, </w:t>
      </w:r>
      <w:del w:id="238" w:author="Author">
        <w:r w:rsidRPr="007E6667" w:rsidDel="003F37F7">
          <w:rPr>
            <w:rFonts w:ascii="David" w:eastAsia="Times New Roman" w:hAnsi="David" w:cs="David"/>
            <w:kern w:val="0"/>
            <w:sz w:val="24"/>
            <w:szCs w:val="24"/>
            <w:rtl/>
            <w:lang w:bidi="he-IL"/>
            <w14:ligatures w14:val="none"/>
          </w:rPr>
          <w:delText xml:space="preserve">זיהו </w:delText>
        </w:r>
      </w:del>
      <w:r w:rsidRPr="007E6667">
        <w:rPr>
          <w:rFonts w:ascii="David" w:eastAsia="Times New Roman" w:hAnsi="David" w:cs="David"/>
          <w:kern w:val="0"/>
          <w:sz w:val="24"/>
          <w:szCs w:val="24"/>
          <w:rtl/>
          <w:lang w:bidi="he-IL"/>
          <w14:ligatures w14:val="none"/>
        </w:rPr>
        <w:t xml:space="preserve">החוקרים </w:t>
      </w:r>
      <w:ins w:id="239" w:author="Author">
        <w:r w:rsidR="003F37F7">
          <w:rPr>
            <w:rFonts w:ascii="David" w:eastAsia="Times New Roman" w:hAnsi="David" w:cs="David" w:hint="cs"/>
            <w:kern w:val="0"/>
            <w:sz w:val="24"/>
            <w:szCs w:val="24"/>
            <w:rtl/>
            <w:lang w:bidi="he-IL"/>
            <w14:ligatures w14:val="none"/>
          </w:rPr>
          <w:t xml:space="preserve">זיהו </w:t>
        </w:r>
      </w:ins>
      <w:r w:rsidRPr="007E6667">
        <w:rPr>
          <w:rFonts w:ascii="David" w:eastAsia="Times New Roman" w:hAnsi="David" w:cs="David"/>
          <w:kern w:val="0"/>
          <w:sz w:val="24"/>
          <w:szCs w:val="24"/>
          <w:rtl/>
          <w:lang w:bidi="he-IL"/>
          <w14:ligatures w14:val="none"/>
        </w:rPr>
        <w:t>מאפיינים שונים של</w:t>
      </w:r>
      <w:r w:rsidR="00E86B1E" w:rsidRPr="007E6667">
        <w:rPr>
          <w:rFonts w:ascii="David" w:eastAsia="Times New Roman" w:hAnsi="David" w:cs="David" w:hint="cs"/>
          <w:kern w:val="0"/>
          <w:sz w:val="24"/>
          <w:szCs w:val="24"/>
          <w:rtl/>
          <w:lang w:bidi="he-IL"/>
          <w14:ligatures w14:val="none"/>
        </w:rPr>
        <w:t xml:space="preserve"> כלי </w:t>
      </w:r>
      <w:del w:id="240" w:author="Author">
        <w:r w:rsidR="00E86B1E" w:rsidRPr="007E6667" w:rsidDel="00203093">
          <w:rPr>
            <w:rFonts w:ascii="David" w:eastAsia="Times New Roman" w:hAnsi="David" w:cs="David" w:hint="cs"/>
            <w:kern w:val="0"/>
            <w:sz w:val="24"/>
            <w:szCs w:val="24"/>
            <w:rtl/>
            <w:lang w:bidi="he-IL"/>
            <w14:ligatures w14:val="none"/>
          </w:rPr>
          <w:delText>ה-</w:delText>
        </w:r>
        <w:r w:rsidRPr="007E6667" w:rsidDel="00203093">
          <w:rPr>
            <w:rFonts w:ascii="David" w:eastAsia="Times New Roman" w:hAnsi="David" w:cs="David"/>
            <w:kern w:val="0"/>
            <w:sz w:val="24"/>
            <w:szCs w:val="24"/>
            <w:rtl/>
            <w:lang w:bidi="he-IL"/>
            <w14:ligatures w14:val="none"/>
          </w:rPr>
          <w:delText xml:space="preserve"> </w:delText>
        </w:r>
      </w:del>
      <w:r w:rsidRPr="007E6667">
        <w:rPr>
          <w:rFonts w:ascii="David" w:eastAsia="Times New Roman" w:hAnsi="David" w:cs="David"/>
          <w:kern w:val="0"/>
          <w:sz w:val="24"/>
          <w:szCs w:val="24"/>
          <w14:ligatures w14:val="none"/>
        </w:rPr>
        <w:t>Iris-Connect</w:t>
      </w:r>
      <w:r w:rsidRPr="007E6667">
        <w:rPr>
          <w:rFonts w:ascii="David" w:eastAsia="Times New Roman" w:hAnsi="David" w:cs="David"/>
          <w:kern w:val="0"/>
          <w:sz w:val="24"/>
          <w:szCs w:val="24"/>
          <w:rtl/>
          <w:lang w:bidi="he-IL"/>
          <w14:ligatures w14:val="none"/>
        </w:rPr>
        <w:t xml:space="preserve"> המאפשרים יישום קל יותר של מודל </w:t>
      </w:r>
      <w:r w:rsidR="00FD0049" w:rsidRPr="007E6667">
        <w:rPr>
          <w:rFonts w:ascii="David" w:eastAsia="Times New Roman" w:hAnsi="David" w:cs="David" w:hint="cs"/>
          <w:kern w:val="0"/>
          <w:sz w:val="24"/>
          <w:szCs w:val="24"/>
          <w:rtl/>
          <w:lang w:bidi="he-IL"/>
          <w14:ligatures w14:val="none"/>
        </w:rPr>
        <w:t>ס</w:t>
      </w:r>
      <w:del w:id="241" w:author="Author">
        <w:r w:rsidR="00FD0049" w:rsidRPr="007E6667" w:rsidDel="003F37F7">
          <w:rPr>
            <w:rFonts w:ascii="David" w:eastAsia="Times New Roman" w:hAnsi="David" w:cs="David" w:hint="cs"/>
            <w:kern w:val="0"/>
            <w:sz w:val="24"/>
            <w:szCs w:val="24"/>
            <w:rtl/>
            <w:lang w:bidi="he-IL"/>
            <w14:ligatures w14:val="none"/>
          </w:rPr>
          <w:delText>י</w:delText>
        </w:r>
      </w:del>
      <w:r w:rsidR="00FD0049" w:rsidRPr="007E6667">
        <w:rPr>
          <w:rFonts w:ascii="David" w:eastAsia="Times New Roman" w:hAnsi="David" w:cs="David" w:hint="cs"/>
          <w:kern w:val="0"/>
          <w:sz w:val="24"/>
          <w:szCs w:val="24"/>
          <w:rtl/>
          <w:lang w:bidi="he-IL"/>
          <w14:ligatures w14:val="none"/>
        </w:rPr>
        <w:t>לפי</w:t>
      </w:r>
      <w:r w:rsidRPr="007E6667">
        <w:rPr>
          <w:rFonts w:ascii="David" w:eastAsia="Times New Roman" w:hAnsi="David" w:cs="David"/>
          <w:kern w:val="0"/>
          <w:sz w:val="24"/>
          <w:szCs w:val="24"/>
          <w:rtl/>
          <w:lang w:bidi="he-IL"/>
          <w14:ligatures w14:val="none"/>
        </w:rPr>
        <w:t xml:space="preserve">. יתרה מכך, </w:t>
      </w:r>
      <w:ins w:id="242" w:author="Author">
        <w:r w:rsidR="003F37F7">
          <w:rPr>
            <w:rFonts w:ascii="David" w:eastAsia="Times New Roman" w:hAnsi="David" w:cs="David" w:hint="cs"/>
            <w:kern w:val="0"/>
            <w:sz w:val="24"/>
            <w:szCs w:val="24"/>
            <w:rtl/>
            <w:lang w:bidi="he-IL"/>
            <w14:ligatures w14:val="none"/>
          </w:rPr>
          <w:t xml:space="preserve">הם </w:t>
        </w:r>
      </w:ins>
      <w:r w:rsidRPr="007E6667">
        <w:rPr>
          <w:rFonts w:ascii="David" w:eastAsia="Times New Roman" w:hAnsi="David" w:cs="David"/>
          <w:kern w:val="0"/>
          <w:sz w:val="24"/>
          <w:szCs w:val="24"/>
          <w:rtl/>
          <w:lang w:bidi="he-IL"/>
          <w14:ligatures w14:val="none"/>
        </w:rPr>
        <w:t xml:space="preserve">פיתחו שיטות יישום מגוונות ליישום זה. במחקר הנוכחי, </w:t>
      </w:r>
      <w:r w:rsidR="00E86B1E" w:rsidRPr="007E6667">
        <w:rPr>
          <w:rFonts w:ascii="David" w:eastAsia="Times New Roman" w:hAnsi="David" w:cs="David" w:hint="cs"/>
          <w:kern w:val="0"/>
          <w:sz w:val="24"/>
          <w:szCs w:val="24"/>
          <w:rtl/>
          <w:lang w:bidi="he-IL"/>
          <w14:ligatures w14:val="none"/>
        </w:rPr>
        <w:t>בכוונת החוקרים</w:t>
      </w:r>
      <w:r w:rsidRPr="007E6667">
        <w:rPr>
          <w:rFonts w:ascii="David" w:eastAsia="Times New Roman" w:hAnsi="David" w:cs="David"/>
          <w:kern w:val="0"/>
          <w:sz w:val="24"/>
          <w:szCs w:val="24"/>
          <w:rtl/>
          <w:lang w:bidi="he-IL"/>
          <w14:ligatures w14:val="none"/>
        </w:rPr>
        <w:t xml:space="preserve"> לפתח שיטות אלו ולאפיין את יישומן בהכשרת מורים למתמטיקה. ביתר פירוט, מחקר זה מתמקד בשימוש במודל </w:t>
      </w:r>
      <w:r w:rsidR="00FD0049" w:rsidRPr="007E6667">
        <w:rPr>
          <w:rFonts w:ascii="David" w:eastAsia="Times New Roman" w:hAnsi="David" w:cs="David" w:hint="cs"/>
          <w:kern w:val="0"/>
          <w:sz w:val="24"/>
          <w:szCs w:val="24"/>
          <w:rtl/>
          <w:lang w:bidi="he-IL"/>
          <w14:ligatures w14:val="none"/>
        </w:rPr>
        <w:t>ס</w:t>
      </w:r>
      <w:del w:id="243" w:author="Author">
        <w:r w:rsidR="00FD0049" w:rsidRPr="007E6667" w:rsidDel="003F37F7">
          <w:rPr>
            <w:rFonts w:ascii="David" w:eastAsia="Times New Roman" w:hAnsi="David" w:cs="David" w:hint="cs"/>
            <w:kern w:val="0"/>
            <w:sz w:val="24"/>
            <w:szCs w:val="24"/>
            <w:rtl/>
            <w:lang w:bidi="he-IL"/>
            <w14:ligatures w14:val="none"/>
          </w:rPr>
          <w:delText>י</w:delText>
        </w:r>
      </w:del>
      <w:r w:rsidR="00FD0049" w:rsidRPr="007E6667">
        <w:rPr>
          <w:rFonts w:ascii="David" w:eastAsia="Times New Roman" w:hAnsi="David" w:cs="David" w:hint="cs"/>
          <w:kern w:val="0"/>
          <w:sz w:val="24"/>
          <w:szCs w:val="24"/>
          <w:rtl/>
          <w:lang w:bidi="he-IL"/>
          <w14:ligatures w14:val="none"/>
        </w:rPr>
        <w:t>לפי</w:t>
      </w:r>
      <w:r w:rsidR="00FD0049" w:rsidRPr="007E6667">
        <w:rPr>
          <w:rFonts w:ascii="David" w:eastAsia="Times New Roman" w:hAnsi="David" w:cs="David"/>
          <w:kern w:val="0"/>
          <w:sz w:val="24"/>
          <w:szCs w:val="24"/>
          <w:rtl/>
          <w:lang w:bidi="he-IL"/>
          <w14:ligatures w14:val="none"/>
        </w:rPr>
        <w:t xml:space="preserve"> </w:t>
      </w:r>
      <w:r w:rsidR="0026512F">
        <w:rPr>
          <w:rFonts w:ascii="David" w:eastAsia="Times New Roman" w:hAnsi="David" w:cs="David" w:hint="cs"/>
          <w:kern w:val="0"/>
          <w:sz w:val="24"/>
          <w:szCs w:val="24"/>
          <w:rtl/>
          <w:lang w:bidi="he-IL"/>
          <w14:ligatures w14:val="none"/>
        </w:rPr>
        <w:t>ב</w:t>
      </w:r>
      <w:r w:rsidRPr="007E6667">
        <w:rPr>
          <w:rFonts w:ascii="David" w:eastAsia="Times New Roman" w:hAnsi="David" w:cs="David"/>
          <w:kern w:val="0"/>
          <w:sz w:val="24"/>
          <w:szCs w:val="24"/>
          <w:rtl/>
          <w:lang w:bidi="he-IL"/>
          <w14:ligatures w14:val="none"/>
        </w:rPr>
        <w:t>פעילויות מחקר במתמטיקה המתייחסות לתפיסות שגויות של מושגים מתמטיים, במטרה לשפר את החשיבה הרפלקטיבית של פרחי ההוראה למתמטיקה.</w:t>
      </w:r>
    </w:p>
    <w:p w14:paraId="40C5F3A7" w14:textId="57DA546D" w:rsidR="00816220" w:rsidRPr="007E6667" w:rsidRDefault="0036112E" w:rsidP="002358BC">
      <w:pPr>
        <w:spacing w:after="240" w:line="360" w:lineRule="auto"/>
        <w:jc w:val="both"/>
        <w:rPr>
          <w:rFonts w:ascii="David" w:eastAsia="Times New Roman" w:hAnsi="David" w:cs="David"/>
          <w:kern w:val="0"/>
          <w:sz w:val="24"/>
          <w:szCs w:val="24"/>
          <w14:ligatures w14:val="none"/>
        </w:rPr>
      </w:pPr>
      <w:r w:rsidRPr="007E6667">
        <w:rPr>
          <w:rFonts w:ascii="David" w:eastAsia="Times New Roman" w:hAnsi="David" w:cs="David"/>
          <w:kern w:val="0"/>
          <w:sz w:val="24"/>
          <w:szCs w:val="24"/>
          <w:rtl/>
          <w:lang w:bidi="he-IL"/>
          <w14:ligatures w14:val="none"/>
        </w:rPr>
        <w:t>חשוב לציין שפרחי ההוראה ממכללה</w:t>
      </w:r>
      <w:r w:rsidR="00816220" w:rsidRPr="007E6667">
        <w:rPr>
          <w:rFonts w:ascii="David" w:eastAsia="Times New Roman" w:hAnsi="David" w:cs="David"/>
          <w:kern w:val="0"/>
          <w:sz w:val="24"/>
          <w:szCs w:val="24"/>
          <w:rtl/>
          <w:lang w:bidi="he-IL"/>
          <w14:ligatures w14:val="none"/>
        </w:rPr>
        <w:t xml:space="preserve"> ערבית בארץ</w:t>
      </w:r>
      <w:del w:id="244" w:author="Author">
        <w:r w:rsidR="00816220" w:rsidRPr="007E6667" w:rsidDel="003F37F7">
          <w:rPr>
            <w:rFonts w:ascii="David" w:eastAsia="Times New Roman" w:hAnsi="David" w:cs="David"/>
            <w:kern w:val="0"/>
            <w:sz w:val="24"/>
            <w:szCs w:val="24"/>
            <w:rtl/>
            <w:lang w:bidi="he-IL"/>
            <w14:ligatures w14:val="none"/>
          </w:rPr>
          <w:delText xml:space="preserve">, </w:delText>
        </w:r>
      </w:del>
      <w:ins w:id="245" w:author="Author">
        <w:r w:rsidR="003F37F7">
          <w:rPr>
            <w:rFonts w:ascii="David" w:eastAsia="Times New Roman" w:hAnsi="David" w:cs="David" w:hint="cs"/>
            <w:kern w:val="0"/>
            <w:sz w:val="24"/>
            <w:szCs w:val="24"/>
            <w:rtl/>
            <w:lang w:bidi="he-IL"/>
            <w14:ligatures w14:val="none"/>
          </w:rPr>
          <w:t xml:space="preserve"> </w:t>
        </w:r>
      </w:ins>
      <w:del w:id="246" w:author="Author">
        <w:r w:rsidR="00816220" w:rsidRPr="007E6667" w:rsidDel="003F37F7">
          <w:rPr>
            <w:rFonts w:ascii="David" w:eastAsia="Times New Roman" w:hAnsi="David" w:cs="David"/>
            <w:kern w:val="0"/>
            <w:sz w:val="24"/>
            <w:szCs w:val="24"/>
            <w:rtl/>
            <w:lang w:bidi="he-IL"/>
            <w14:ligatures w14:val="none"/>
          </w:rPr>
          <w:delText>אשר</w:delText>
        </w:r>
        <w:r w:rsidRPr="007E6667" w:rsidDel="003F37F7">
          <w:rPr>
            <w:rFonts w:ascii="David" w:eastAsia="Times New Roman" w:hAnsi="David" w:cs="David"/>
            <w:kern w:val="0"/>
            <w:sz w:val="24"/>
            <w:szCs w:val="24"/>
            <w:rtl/>
            <w:lang w:bidi="he-IL"/>
            <w14:ligatures w14:val="none"/>
          </w:rPr>
          <w:delText xml:space="preserve"> </w:delText>
        </w:r>
      </w:del>
      <w:r w:rsidR="00816220" w:rsidRPr="007E6667">
        <w:rPr>
          <w:rFonts w:ascii="David" w:eastAsia="Times New Roman" w:hAnsi="David" w:cs="David"/>
          <w:kern w:val="0"/>
          <w:sz w:val="24"/>
          <w:szCs w:val="24"/>
          <w:rtl/>
          <w:lang w:bidi="he-IL"/>
          <w14:ligatures w14:val="none"/>
        </w:rPr>
        <w:t>למדו</w:t>
      </w:r>
      <w:r w:rsidRPr="007E6667">
        <w:rPr>
          <w:rFonts w:ascii="David" w:eastAsia="Times New Roman" w:hAnsi="David" w:cs="David"/>
          <w:kern w:val="0"/>
          <w:sz w:val="24"/>
          <w:szCs w:val="24"/>
          <w:rtl/>
          <w:lang w:bidi="he-IL"/>
          <w14:ligatures w14:val="none"/>
        </w:rPr>
        <w:t xml:space="preserve"> את הקורס "שימוש בכלים דיגיטליים" בשנה </w:t>
      </w:r>
      <w:r w:rsidR="00816220" w:rsidRPr="007E6667">
        <w:rPr>
          <w:rFonts w:ascii="David" w:eastAsia="Times New Roman" w:hAnsi="David" w:cs="David"/>
          <w:kern w:val="0"/>
          <w:sz w:val="24"/>
          <w:szCs w:val="24"/>
          <w:rtl/>
          <w:lang w:bidi="he-IL"/>
          <w14:ligatures w14:val="none"/>
        </w:rPr>
        <w:t>ראשונה</w:t>
      </w:r>
      <w:r w:rsidRPr="007E6667">
        <w:rPr>
          <w:rFonts w:ascii="David" w:eastAsia="Times New Roman" w:hAnsi="David" w:cs="David"/>
          <w:kern w:val="0"/>
          <w:sz w:val="24"/>
          <w:szCs w:val="24"/>
          <w:rtl/>
          <w:lang w:bidi="he-IL"/>
          <w14:ligatures w14:val="none"/>
        </w:rPr>
        <w:t xml:space="preserve"> ואת הקורס</w:t>
      </w:r>
      <w:ins w:id="247" w:author="Author">
        <w:r w:rsidR="003F37F7">
          <w:rPr>
            <w:rFonts w:ascii="David" w:eastAsia="Times New Roman" w:hAnsi="David" w:cs="David" w:hint="cs"/>
            <w:kern w:val="0"/>
            <w:sz w:val="24"/>
            <w:szCs w:val="24"/>
            <w:rtl/>
            <w:lang w:bidi="he-IL"/>
            <w14:ligatures w14:val="none"/>
          </w:rPr>
          <w:t>ים</w:t>
        </w:r>
      </w:ins>
      <w:r w:rsidRPr="007E6667">
        <w:rPr>
          <w:rFonts w:ascii="David" w:eastAsia="Times New Roman" w:hAnsi="David" w:cs="David"/>
          <w:kern w:val="0"/>
          <w:sz w:val="24"/>
          <w:szCs w:val="24"/>
          <w:rtl/>
          <w:lang w:bidi="he-IL"/>
          <w14:ligatures w14:val="none"/>
        </w:rPr>
        <w:t xml:space="preserve"> "דידקטיקה של המתמטיקה" ו"מודלים פדגוגיים ממוחשבים בהוראה ולמידה של מתמטיקה" בשנה </w:t>
      </w:r>
      <w:r w:rsidR="00816220" w:rsidRPr="007E6667">
        <w:rPr>
          <w:rFonts w:ascii="David" w:eastAsia="Times New Roman" w:hAnsi="David" w:cs="David"/>
          <w:kern w:val="0"/>
          <w:sz w:val="24"/>
          <w:szCs w:val="24"/>
          <w:rtl/>
          <w:lang w:bidi="he-IL"/>
          <w14:ligatures w14:val="none"/>
        </w:rPr>
        <w:t>שני</w:t>
      </w:r>
      <w:ins w:id="248" w:author="Author">
        <w:r w:rsidR="00203093">
          <w:rPr>
            <w:rFonts w:ascii="David" w:eastAsia="Times New Roman" w:hAnsi="David" w:cs="David" w:hint="cs"/>
            <w:kern w:val="0"/>
            <w:sz w:val="24"/>
            <w:szCs w:val="24"/>
            <w:rtl/>
            <w:lang w:bidi="he-IL"/>
            <w14:ligatures w14:val="none"/>
          </w:rPr>
          <w:t>י</w:t>
        </w:r>
      </w:ins>
      <w:r w:rsidR="00816220" w:rsidRPr="007E6667">
        <w:rPr>
          <w:rFonts w:ascii="David" w:eastAsia="Times New Roman" w:hAnsi="David" w:cs="David"/>
          <w:kern w:val="0"/>
          <w:sz w:val="24"/>
          <w:szCs w:val="24"/>
          <w:rtl/>
          <w:lang w:bidi="he-IL"/>
          <w14:ligatures w14:val="none"/>
        </w:rPr>
        <w:t>ה</w:t>
      </w:r>
      <w:r w:rsidRPr="007E6667">
        <w:rPr>
          <w:rFonts w:ascii="David" w:eastAsia="Times New Roman" w:hAnsi="David" w:cs="David"/>
          <w:kern w:val="0"/>
          <w:sz w:val="24"/>
          <w:szCs w:val="24"/>
          <w:rtl/>
          <w:lang w:bidi="he-IL"/>
          <w14:ligatures w14:val="none"/>
        </w:rPr>
        <w:t xml:space="preserve">. קורסים אלו מעניקים להם בסיס </w:t>
      </w:r>
      <w:del w:id="249" w:author="Author">
        <w:r w:rsidR="00816220" w:rsidRPr="007E6667" w:rsidDel="003F37F7">
          <w:rPr>
            <w:rFonts w:ascii="David" w:eastAsia="Times New Roman" w:hAnsi="David" w:cs="David"/>
            <w:kern w:val="0"/>
            <w:sz w:val="24"/>
            <w:szCs w:val="24"/>
            <w:rtl/>
            <w:lang w:bidi="he-IL"/>
            <w14:ligatures w14:val="none"/>
          </w:rPr>
          <w:delText>איך</w:delText>
        </w:r>
        <w:r w:rsidRPr="007E6667" w:rsidDel="003F37F7">
          <w:rPr>
            <w:rFonts w:ascii="David" w:eastAsia="Times New Roman" w:hAnsi="David" w:cs="David"/>
            <w:kern w:val="0"/>
            <w:sz w:val="24"/>
            <w:szCs w:val="24"/>
            <w:rtl/>
            <w:lang w:bidi="he-IL"/>
            <w14:ligatures w14:val="none"/>
          </w:rPr>
          <w:delText xml:space="preserve"> </w:delText>
        </w:r>
      </w:del>
      <w:r w:rsidRPr="007E6667">
        <w:rPr>
          <w:rFonts w:ascii="David" w:eastAsia="Times New Roman" w:hAnsi="David" w:cs="David"/>
          <w:kern w:val="0"/>
          <w:sz w:val="24"/>
          <w:szCs w:val="24"/>
          <w:rtl/>
          <w:lang w:bidi="he-IL"/>
          <w14:ligatures w14:val="none"/>
        </w:rPr>
        <w:t>לשיל</w:t>
      </w:r>
      <w:ins w:id="250" w:author="Author">
        <w:r w:rsidR="00AB5034">
          <w:rPr>
            <w:rFonts w:ascii="David" w:eastAsia="Times New Roman" w:hAnsi="David" w:cs="David" w:hint="cs"/>
            <w:kern w:val="0"/>
            <w:sz w:val="24"/>
            <w:szCs w:val="24"/>
            <w:rtl/>
            <w:lang w:bidi="he-IL"/>
            <w14:ligatures w14:val="none"/>
          </w:rPr>
          <w:t>ו</w:t>
        </w:r>
      </w:ins>
      <w:r w:rsidRPr="007E6667">
        <w:rPr>
          <w:rFonts w:ascii="David" w:eastAsia="Times New Roman" w:hAnsi="David" w:cs="David"/>
          <w:kern w:val="0"/>
          <w:sz w:val="24"/>
          <w:szCs w:val="24"/>
          <w:rtl/>
          <w:lang w:bidi="he-IL"/>
          <w14:ligatures w14:val="none"/>
        </w:rPr>
        <w:t xml:space="preserve">ב כלים דיגיטליים בתכנון ויישום פעילויות </w:t>
      </w:r>
      <w:r w:rsidR="00816220" w:rsidRPr="007E6667">
        <w:rPr>
          <w:rFonts w:ascii="David" w:eastAsia="Times New Roman" w:hAnsi="David" w:cs="David"/>
          <w:kern w:val="0"/>
          <w:sz w:val="24"/>
          <w:szCs w:val="24"/>
          <w:rtl/>
          <w:lang w:bidi="he-IL"/>
          <w14:ligatures w14:val="none"/>
        </w:rPr>
        <w:t xml:space="preserve">מתוקשבות </w:t>
      </w:r>
      <w:r w:rsidRPr="007E6667">
        <w:rPr>
          <w:rFonts w:ascii="David" w:eastAsia="Times New Roman" w:hAnsi="David" w:cs="David"/>
          <w:kern w:val="0"/>
          <w:sz w:val="24"/>
          <w:szCs w:val="24"/>
          <w:rtl/>
          <w:lang w:bidi="he-IL"/>
          <w14:ligatures w14:val="none"/>
        </w:rPr>
        <w:t>כחלק מהוראת המתמטיקה</w:t>
      </w:r>
      <w:del w:id="251" w:author="Author">
        <w:r w:rsidRPr="007E6667" w:rsidDel="003F37F7">
          <w:rPr>
            <w:rFonts w:ascii="David" w:eastAsia="Times New Roman" w:hAnsi="David" w:cs="David"/>
            <w:kern w:val="0"/>
            <w:sz w:val="24"/>
            <w:szCs w:val="24"/>
            <w:rtl/>
            <w:lang w:bidi="he-IL"/>
            <w14:ligatures w14:val="none"/>
          </w:rPr>
          <w:delText xml:space="preserve"> שלהם</w:delText>
        </w:r>
      </w:del>
      <w:r w:rsidRPr="007E6667">
        <w:rPr>
          <w:rFonts w:ascii="David" w:eastAsia="Times New Roman" w:hAnsi="David" w:cs="David"/>
          <w:kern w:val="0"/>
          <w:sz w:val="24"/>
          <w:szCs w:val="24"/>
          <w:rtl/>
          <w:lang w:bidi="he-IL"/>
          <w14:ligatures w14:val="none"/>
        </w:rPr>
        <w:t>.</w:t>
      </w:r>
      <w:r w:rsidR="00F5364D" w:rsidRPr="007E6667">
        <w:rPr>
          <w:rFonts w:ascii="David" w:eastAsia="Times New Roman" w:hAnsi="David" w:cs="David" w:hint="cs"/>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 xml:space="preserve">לפיכך, המחקר שם דגש מיוחד על תצפיות </w:t>
      </w:r>
      <w:r w:rsidR="0026512F">
        <w:rPr>
          <w:rFonts w:ascii="David" w:eastAsia="Times New Roman" w:hAnsi="David" w:cs="David" w:hint="cs"/>
          <w:kern w:val="0"/>
          <w:sz w:val="24"/>
          <w:szCs w:val="24"/>
          <w:rtl/>
          <w:lang w:bidi="he-IL"/>
          <w14:ligatures w14:val="none"/>
        </w:rPr>
        <w:t>בפעילויות</w:t>
      </w:r>
      <w:r w:rsidR="00816220"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 xml:space="preserve">המדגימות יישומים ייחודיים של כלים דיגיטליים בתהליכי הוראה </w:t>
      </w:r>
      <w:r w:rsidR="00816220" w:rsidRPr="007E6667">
        <w:rPr>
          <w:rFonts w:ascii="David" w:eastAsia="Times New Roman" w:hAnsi="David" w:cs="David"/>
          <w:kern w:val="0"/>
          <w:sz w:val="24"/>
          <w:szCs w:val="24"/>
          <w:rtl/>
          <w:lang w:bidi="he-IL"/>
          <w14:ligatures w14:val="none"/>
        </w:rPr>
        <w:t>ולמידה</w:t>
      </w:r>
      <w:del w:id="252" w:author="Author">
        <w:r w:rsidR="00816220" w:rsidRPr="007E6667" w:rsidDel="003F37F7">
          <w:rPr>
            <w:rFonts w:ascii="David" w:eastAsia="Times New Roman" w:hAnsi="David" w:cs="David"/>
            <w:kern w:val="0"/>
            <w:sz w:val="24"/>
            <w:szCs w:val="24"/>
            <w:rtl/>
            <w:lang w:bidi="he-IL"/>
            <w14:ligatures w14:val="none"/>
          </w:rPr>
          <w:delText>.</w:delText>
        </w:r>
      </w:del>
      <w:r w:rsidR="00816220"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 xml:space="preserve">ובפרט, בניסוי </w:t>
      </w:r>
      <w:r w:rsidR="00816220" w:rsidRPr="007E6667">
        <w:rPr>
          <w:rFonts w:ascii="David" w:eastAsia="Times New Roman" w:hAnsi="David" w:cs="David"/>
          <w:kern w:val="0"/>
          <w:sz w:val="24"/>
          <w:szCs w:val="24"/>
          <w:rtl/>
          <w:lang w:bidi="he-IL"/>
          <w14:ligatures w14:val="none"/>
        </w:rPr>
        <w:t>זה</w:t>
      </w:r>
      <w:r w:rsidRPr="007E6667">
        <w:rPr>
          <w:rFonts w:ascii="David" w:eastAsia="Times New Roman" w:hAnsi="David" w:cs="David"/>
          <w:kern w:val="0"/>
          <w:sz w:val="24"/>
          <w:szCs w:val="24"/>
          <w:rtl/>
          <w:lang w:bidi="he-IL"/>
          <w14:ligatures w14:val="none"/>
        </w:rPr>
        <w:t>, פ</w:t>
      </w:r>
      <w:r w:rsidR="002358BC">
        <w:rPr>
          <w:rFonts w:ascii="David" w:eastAsia="Times New Roman" w:hAnsi="David" w:cs="David" w:hint="cs"/>
          <w:kern w:val="0"/>
          <w:sz w:val="24"/>
          <w:szCs w:val="24"/>
          <w:rtl/>
          <w:lang w:bidi="he-IL"/>
          <w14:ligatures w14:val="none"/>
        </w:rPr>
        <w:t>ע</w:t>
      </w:r>
      <w:r w:rsidRPr="007E6667">
        <w:rPr>
          <w:rFonts w:ascii="David" w:eastAsia="Times New Roman" w:hAnsi="David" w:cs="David"/>
          <w:kern w:val="0"/>
          <w:sz w:val="24"/>
          <w:szCs w:val="24"/>
          <w:rtl/>
          <w:lang w:bidi="he-IL"/>
          <w14:ligatures w14:val="none"/>
        </w:rPr>
        <w:t>ילויות המתייחסות להיבט בעייתי ייחודי - תפיסות שגויות של מושגים מתמטיים.</w:t>
      </w:r>
    </w:p>
    <w:p w14:paraId="05212F3B" w14:textId="3C2077C0" w:rsidR="00816220" w:rsidRDefault="002358BC" w:rsidP="002358BC">
      <w:pPr>
        <w:spacing w:after="240" w:line="360" w:lineRule="auto"/>
        <w:jc w:val="both"/>
        <w:outlineLvl w:val="1"/>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ש</w:t>
      </w:r>
      <w:r w:rsidR="00816220" w:rsidRPr="007E6667">
        <w:rPr>
          <w:rFonts w:ascii="David" w:eastAsia="Times New Roman" w:hAnsi="David" w:cs="David"/>
          <w:b/>
          <w:bCs/>
          <w:kern w:val="0"/>
          <w:sz w:val="24"/>
          <w:szCs w:val="24"/>
          <w:rtl/>
          <w:lang w:bidi="he-IL"/>
          <w14:ligatures w14:val="none"/>
        </w:rPr>
        <w:t xml:space="preserve">אלות </w:t>
      </w:r>
      <w:r w:rsidR="003253FF" w:rsidRPr="007E6667">
        <w:rPr>
          <w:rFonts w:ascii="David" w:eastAsia="Times New Roman" w:hAnsi="David" w:cs="David" w:hint="cs"/>
          <w:b/>
          <w:bCs/>
          <w:kern w:val="0"/>
          <w:sz w:val="24"/>
          <w:szCs w:val="24"/>
          <w:rtl/>
          <w:lang w:bidi="he-IL"/>
          <w14:ligatures w14:val="none"/>
        </w:rPr>
        <w:t>ה</w:t>
      </w:r>
      <w:r w:rsidR="00816220" w:rsidRPr="007E6667">
        <w:rPr>
          <w:rFonts w:ascii="David" w:eastAsia="Times New Roman" w:hAnsi="David" w:cs="David"/>
          <w:b/>
          <w:bCs/>
          <w:kern w:val="0"/>
          <w:sz w:val="24"/>
          <w:szCs w:val="24"/>
          <w:rtl/>
          <w:lang w:bidi="he-IL"/>
          <w14:ligatures w14:val="none"/>
        </w:rPr>
        <w:t>מחקר</w:t>
      </w:r>
    </w:p>
    <w:p w14:paraId="0A263A9D" w14:textId="53D9E4FD" w:rsidR="00BA6A2E" w:rsidRPr="00BA6A2E" w:rsidRDefault="00BA6A2E" w:rsidP="00463166">
      <w:pPr>
        <w:spacing w:before="240" w:after="240" w:line="360" w:lineRule="auto"/>
        <w:jc w:val="both"/>
        <w:rPr>
          <w:rFonts w:ascii="David" w:eastAsia="Times New Roman" w:hAnsi="David" w:cs="David"/>
          <w:kern w:val="0"/>
          <w:sz w:val="24"/>
          <w:szCs w:val="24"/>
          <w:rtl/>
          <w:lang w:bidi="he-IL"/>
          <w14:ligatures w14:val="none"/>
        </w:rPr>
      </w:pPr>
      <w:r w:rsidRPr="00BA6A2E">
        <w:rPr>
          <w:rFonts w:ascii="David" w:eastAsia="Times New Roman" w:hAnsi="David" w:cs="David" w:hint="cs"/>
          <w:kern w:val="0"/>
          <w:sz w:val="24"/>
          <w:szCs w:val="24"/>
          <w:rtl/>
          <w:lang w:bidi="he-IL"/>
          <w14:ligatures w14:val="none"/>
        </w:rPr>
        <w:t>המטרה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המרכזית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המחקר</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היא</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לבחון</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את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ההשפעה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שימוש</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ברפלקציה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מבוססת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וידאו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דיגיטלי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על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פיתוח</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הידע</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 xml:space="preserve"> </w:t>
      </w:r>
      <w:del w:id="253" w:author="Author">
        <w:r w:rsidRPr="00BA6A2E" w:rsidDel="003F37F7">
          <w:rPr>
            <w:rFonts w:ascii="David" w:eastAsia="Times New Roman" w:hAnsi="David" w:cs="David" w:hint="cs"/>
            <w:kern w:val="0"/>
            <w:sz w:val="24"/>
            <w:szCs w:val="24"/>
            <w:rtl/>
            <w:lang w:bidi="he-IL"/>
            <w14:ligatures w14:val="none"/>
          </w:rPr>
          <w:delText>הפדגוגי-תוכני-טכנולוגי</w:delText>
        </w:r>
      </w:del>
      <w:ins w:id="254" w:author="Author">
        <w:r w:rsidR="003F37F7">
          <w:rPr>
            <w:rFonts w:ascii="David" w:eastAsia="Times New Roman" w:hAnsi="David" w:cs="David" w:hint="cs"/>
            <w:kern w:val="0"/>
            <w:sz w:val="24"/>
            <w:szCs w:val="24"/>
            <w:rtl/>
            <w:lang w:bidi="he-IL"/>
            <w14:ligatures w14:val="none"/>
          </w:rPr>
          <w:t>הטכנולוגי-פדגוגי-תוכני</w:t>
        </w:r>
      </w:ins>
      <w:r w:rsidRPr="00BA6A2E">
        <w:rPr>
          <w:rFonts w:ascii="David" w:eastAsia="Times New Roman" w:hAnsi="David" w:cs="David" w:hint="cs"/>
          <w:kern w:val="0"/>
          <w:sz w:val="24"/>
          <w:szCs w:val="24"/>
          <w:rtl/>
          <w:lang w:bidi="he-IL"/>
          <w14:ligatures w14:val="none"/>
        </w:rPr>
        <w:t xml:space="preserve"> </w:t>
      </w:r>
      <w:r w:rsidRPr="00BA6A2E">
        <w:rPr>
          <w:rFonts w:ascii="David" w:eastAsia="Times New Roman" w:hAnsi="David" w:cs="David"/>
          <w:kern w:val="0"/>
          <w:sz w:val="24"/>
          <w:szCs w:val="24"/>
          <w:rtl/>
          <w:lang w:bidi="he-IL"/>
          <w14:ligatures w14:val="none"/>
        </w:rPr>
        <w:t>(</w:t>
      </w:r>
      <w:r w:rsidRPr="00BA6A2E">
        <w:rPr>
          <w:rFonts w:ascii="David" w:eastAsia="Times New Roman" w:hAnsi="David" w:cs="David"/>
          <w:kern w:val="0"/>
          <w:sz w:val="24"/>
          <w:szCs w:val="24"/>
          <w14:ligatures w14:val="none"/>
        </w:rPr>
        <w:t>TPACK</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של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פרחי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הוראה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למתמטיקה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במחקר</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זה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ננסה להבין</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כיצד רפלקציה</w:t>
      </w:r>
      <w:r w:rsidRPr="00BA6A2E">
        <w:rPr>
          <w:rFonts w:ascii="David" w:eastAsia="Times New Roman" w:hAnsi="David" w:cs="David"/>
          <w:kern w:val="0"/>
          <w:sz w:val="24"/>
          <w:szCs w:val="24"/>
          <w:rtl/>
          <w:lang w:bidi="he-IL"/>
          <w14:ligatures w14:val="none"/>
        </w:rPr>
        <w:t xml:space="preserve"> </w:t>
      </w:r>
      <w:del w:id="255" w:author="Author">
        <w:r w:rsidRPr="00BA6A2E" w:rsidDel="00203093">
          <w:rPr>
            <w:rFonts w:ascii="David" w:eastAsia="Times New Roman" w:hAnsi="David" w:cs="David" w:hint="cs"/>
            <w:kern w:val="0"/>
            <w:sz w:val="24"/>
            <w:szCs w:val="24"/>
            <w:rtl/>
            <w:lang w:bidi="he-IL"/>
            <w14:ligatures w14:val="none"/>
          </w:rPr>
          <w:delText>-</w:delText>
        </w:r>
      </w:del>
      <w:r w:rsidRPr="00BA6A2E">
        <w:rPr>
          <w:rFonts w:ascii="David" w:eastAsia="Times New Roman" w:hAnsi="David" w:cs="David" w:hint="cs"/>
          <w:kern w:val="0"/>
          <w:sz w:val="24"/>
          <w:szCs w:val="24"/>
          <w:rtl/>
          <w:lang w:bidi="he-IL"/>
          <w14:ligatures w14:val="none"/>
        </w:rPr>
        <w:t xml:space="preserve">מבוססת </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וידאו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דיגיטלי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תורמת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לפיתוח</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הידע</w:t>
      </w:r>
      <w:r w:rsidRPr="00BA6A2E">
        <w:rPr>
          <w:rFonts w:ascii="David" w:eastAsia="Times New Roman" w:hAnsi="David" w:cs="David"/>
          <w:kern w:val="0"/>
          <w:sz w:val="24"/>
          <w:szCs w:val="24"/>
          <w:rtl/>
          <w:lang w:bidi="he-IL"/>
          <w14:ligatures w14:val="none"/>
        </w:rPr>
        <w:t xml:space="preserve"> </w:t>
      </w:r>
      <w:del w:id="256" w:author="Author">
        <w:r w:rsidRPr="00BA6A2E" w:rsidDel="003F37F7">
          <w:rPr>
            <w:rFonts w:ascii="David" w:eastAsia="Times New Roman" w:hAnsi="David" w:cs="David" w:hint="cs"/>
            <w:kern w:val="0"/>
            <w:sz w:val="24"/>
            <w:szCs w:val="24"/>
            <w:rtl/>
            <w:lang w:bidi="he-IL"/>
            <w14:ligatures w14:val="none"/>
          </w:rPr>
          <w:delText>פדגוגי-תוכני-טכנולוגי</w:delText>
        </w:r>
      </w:del>
      <w:ins w:id="257" w:author="Author">
        <w:r w:rsidR="003F37F7">
          <w:rPr>
            <w:rFonts w:ascii="David" w:eastAsia="Times New Roman" w:hAnsi="David" w:cs="David" w:hint="cs"/>
            <w:kern w:val="0"/>
            <w:sz w:val="24"/>
            <w:szCs w:val="24"/>
            <w:rtl/>
            <w:lang w:bidi="he-IL"/>
            <w14:ligatures w14:val="none"/>
          </w:rPr>
          <w:t>הטכנולוגי-פדגוגי-תוכני</w:t>
        </w:r>
      </w:ins>
      <w:r w:rsidRPr="00BA6A2E">
        <w:rPr>
          <w:rFonts w:ascii="David" w:eastAsia="Times New Roman" w:hAnsi="David" w:cs="David" w:hint="cs"/>
          <w:kern w:val="0"/>
          <w:sz w:val="24"/>
          <w:szCs w:val="24"/>
          <w:rtl/>
          <w:lang w:bidi="he-IL"/>
          <w14:ligatures w14:val="none"/>
        </w:rPr>
        <w:t xml:space="preserve"> בקרב</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פרחי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ההוראה,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וכיצד</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תהליך</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זה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מתרחש</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בפועל</w:t>
      </w:r>
      <w:r w:rsidRPr="00BA6A2E">
        <w:rPr>
          <w:rFonts w:ascii="David" w:eastAsia="Times New Roman" w:hAnsi="David" w:cs="David"/>
          <w:kern w:val="0"/>
          <w:sz w:val="24"/>
          <w:szCs w:val="24"/>
          <w:rtl/>
          <w:lang w:bidi="he-IL"/>
          <w14:ligatures w14:val="none"/>
        </w:rPr>
        <w:t>.</w:t>
      </w:r>
    </w:p>
    <w:p w14:paraId="77A3605D" w14:textId="11BE521F" w:rsidR="00BA6A2E" w:rsidRPr="00BA6A2E" w:rsidRDefault="00BA6A2E" w:rsidP="00463166">
      <w:pPr>
        <w:spacing w:before="240" w:after="240" w:line="360" w:lineRule="auto"/>
        <w:jc w:val="both"/>
        <w:rPr>
          <w:rFonts w:ascii="David" w:eastAsia="Times New Roman" w:hAnsi="David" w:cs="David"/>
          <w:kern w:val="0"/>
          <w:sz w:val="24"/>
          <w:szCs w:val="24"/>
          <w:rtl/>
          <w:lang w:bidi="he-IL"/>
          <w14:ligatures w14:val="none"/>
        </w:rPr>
      </w:pPr>
      <w:r w:rsidRPr="00BA6A2E">
        <w:rPr>
          <w:rFonts w:ascii="David" w:eastAsia="Times New Roman" w:hAnsi="David" w:cs="David" w:hint="cs"/>
          <w:kern w:val="0"/>
          <w:sz w:val="24"/>
          <w:szCs w:val="24"/>
          <w:rtl/>
          <w:lang w:bidi="he-IL"/>
          <w14:ligatures w14:val="none"/>
        </w:rPr>
        <w:t>המחקר</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מתמקד</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בשני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היבטים</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מרכזיים</w:t>
      </w:r>
      <w:r w:rsidRPr="00BA6A2E">
        <w:rPr>
          <w:rFonts w:ascii="David" w:eastAsia="Times New Roman" w:hAnsi="David" w:cs="David"/>
          <w:kern w:val="0"/>
          <w:sz w:val="24"/>
          <w:szCs w:val="24"/>
          <w:rtl/>
          <w:lang w:bidi="he-IL"/>
          <w14:ligatures w14:val="none"/>
        </w:rPr>
        <w:t>:</w:t>
      </w:r>
      <w:ins w:id="258" w:author="Author">
        <w:r w:rsidR="00AB5034">
          <w:rPr>
            <w:rFonts w:ascii="David" w:eastAsia="Times New Roman" w:hAnsi="David" w:cs="David" w:hint="cs"/>
            <w:kern w:val="0"/>
            <w:sz w:val="24"/>
            <w:szCs w:val="24"/>
            <w:rtl/>
            <w:lang w:bidi="he-IL"/>
            <w14:ligatures w14:val="none"/>
          </w:rPr>
          <w:t xml:space="preserve"> </w:t>
        </w:r>
      </w:ins>
      <w:r w:rsidRPr="00BA6A2E">
        <w:rPr>
          <w:rFonts w:ascii="David" w:eastAsia="Times New Roman" w:hAnsi="David" w:cs="David" w:hint="cs"/>
          <w:kern w:val="0"/>
          <w:sz w:val="24"/>
          <w:szCs w:val="24"/>
          <w:rtl/>
          <w:lang w:bidi="he-IL"/>
          <w14:ligatures w14:val="none"/>
        </w:rPr>
        <w:t>שימוש</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ברפלקציה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מבוססת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וידאו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דיגיטלי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והשפעתו על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הידע</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 xml:space="preserve"> </w:t>
      </w:r>
      <w:del w:id="259" w:author="Author">
        <w:r w:rsidRPr="00BA6A2E" w:rsidDel="003F37F7">
          <w:rPr>
            <w:rFonts w:ascii="David" w:eastAsia="Times New Roman" w:hAnsi="David" w:cs="David" w:hint="cs"/>
            <w:kern w:val="0"/>
            <w:sz w:val="24"/>
            <w:szCs w:val="24"/>
            <w:rtl/>
            <w:lang w:bidi="he-IL"/>
            <w14:ligatures w14:val="none"/>
          </w:rPr>
          <w:delText>הפדגוגי-תוכני-טכנולוגי</w:delText>
        </w:r>
      </w:del>
      <w:ins w:id="260" w:author="Author">
        <w:r w:rsidR="003F37F7">
          <w:rPr>
            <w:rFonts w:ascii="David" w:eastAsia="Times New Roman" w:hAnsi="David" w:cs="David" w:hint="cs"/>
            <w:kern w:val="0"/>
            <w:sz w:val="24"/>
            <w:szCs w:val="24"/>
            <w:rtl/>
            <w:lang w:bidi="he-IL"/>
            <w14:ligatures w14:val="none"/>
          </w:rPr>
          <w:t xml:space="preserve">הטכנולוגי-פדגוגי-תוכני </w:t>
        </w:r>
      </w:ins>
      <w:del w:id="261" w:author="Author">
        <w:r w:rsidRPr="00BA6A2E" w:rsidDel="003F37F7">
          <w:rPr>
            <w:rFonts w:ascii="David" w:eastAsia="Times New Roman" w:hAnsi="David" w:cs="David"/>
            <w:kern w:val="0"/>
            <w:sz w:val="24"/>
            <w:szCs w:val="24"/>
            <w:rtl/>
            <w:lang w:bidi="he-IL"/>
            <w14:ligatures w14:val="none"/>
          </w:rPr>
          <w:delText>(</w:delText>
        </w:r>
        <w:r w:rsidRPr="00BA6A2E" w:rsidDel="003F37F7">
          <w:rPr>
            <w:rFonts w:ascii="David" w:eastAsia="Times New Roman" w:hAnsi="David" w:cs="David"/>
            <w:kern w:val="0"/>
            <w:sz w:val="24"/>
            <w:szCs w:val="24"/>
            <w14:ligatures w14:val="none"/>
          </w:rPr>
          <w:delText>TPACK</w:delText>
        </w:r>
        <w:r w:rsidRPr="00BA6A2E" w:rsidDel="003F37F7">
          <w:rPr>
            <w:rFonts w:ascii="David" w:eastAsia="Times New Roman" w:hAnsi="David" w:cs="David"/>
            <w:kern w:val="0"/>
            <w:sz w:val="24"/>
            <w:szCs w:val="24"/>
            <w:rtl/>
            <w:lang w:bidi="he-IL"/>
            <w14:ligatures w14:val="none"/>
          </w:rPr>
          <w:delText>)</w:delText>
        </w:r>
        <w:r w:rsidRPr="00BA6A2E" w:rsidDel="00203093">
          <w:rPr>
            <w:rFonts w:ascii="David" w:eastAsia="Times New Roman" w:hAnsi="David" w:cs="David"/>
            <w:kern w:val="0"/>
            <w:sz w:val="24"/>
            <w:szCs w:val="24"/>
            <w:rtl/>
            <w:lang w:bidi="he-IL"/>
            <w14:ligatures w14:val="none"/>
          </w:rPr>
          <w:delText xml:space="preserve"> </w:delText>
        </w:r>
      </w:del>
      <w:r w:rsidRPr="00BA6A2E">
        <w:rPr>
          <w:rFonts w:ascii="David" w:eastAsia="Times New Roman" w:hAnsi="David" w:cs="David" w:hint="cs"/>
          <w:kern w:val="0"/>
          <w:sz w:val="24"/>
          <w:szCs w:val="24"/>
          <w:rtl/>
          <w:lang w:bidi="he-IL"/>
          <w14:ligatures w14:val="none"/>
        </w:rPr>
        <w:t>של</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פרחי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הוראה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למתמטיקה, ומאפייני</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תהליך</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פיתוח</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הידע</w:t>
      </w:r>
      <w:r w:rsidRPr="00BA6A2E">
        <w:rPr>
          <w:rFonts w:ascii="David" w:eastAsia="Times New Roman" w:hAnsi="David" w:cs="David"/>
          <w:kern w:val="0"/>
          <w:sz w:val="24"/>
          <w:szCs w:val="24"/>
          <w:rtl/>
          <w:lang w:bidi="he-IL"/>
          <w14:ligatures w14:val="none"/>
        </w:rPr>
        <w:t xml:space="preserve"> </w:t>
      </w:r>
      <w:del w:id="262" w:author="Author">
        <w:r w:rsidRPr="00BA6A2E" w:rsidDel="003F37F7">
          <w:rPr>
            <w:rFonts w:ascii="David" w:eastAsia="Times New Roman" w:hAnsi="David" w:cs="David" w:hint="cs"/>
            <w:kern w:val="0"/>
            <w:sz w:val="24"/>
            <w:szCs w:val="24"/>
            <w:rtl/>
            <w:lang w:bidi="he-IL"/>
            <w14:ligatures w14:val="none"/>
          </w:rPr>
          <w:delText xml:space="preserve"> הפדגוגי-תוכני-טכנולוגי</w:delText>
        </w:r>
      </w:del>
      <w:ins w:id="263" w:author="Author">
        <w:r w:rsidR="003F37F7">
          <w:rPr>
            <w:rFonts w:ascii="David" w:eastAsia="Times New Roman" w:hAnsi="David" w:cs="David" w:hint="cs"/>
            <w:kern w:val="0"/>
            <w:sz w:val="24"/>
            <w:szCs w:val="24"/>
            <w:rtl/>
            <w:lang w:bidi="he-IL"/>
            <w14:ligatures w14:val="none"/>
          </w:rPr>
          <w:t>הטכנולוגי-פדגוגי-תוכני</w:t>
        </w:r>
      </w:ins>
      <w:r w:rsidRPr="00BA6A2E">
        <w:rPr>
          <w:rFonts w:ascii="David" w:eastAsia="Times New Roman" w:hAnsi="David" w:cs="David" w:hint="cs"/>
          <w:kern w:val="0"/>
          <w:sz w:val="24"/>
          <w:szCs w:val="24"/>
          <w:rtl/>
          <w:lang w:bidi="he-IL"/>
          <w14:ligatures w14:val="none"/>
        </w:rPr>
        <w:t xml:space="preserve"> </w:t>
      </w:r>
      <w:del w:id="264" w:author="Author">
        <w:r w:rsidRPr="00BA6A2E" w:rsidDel="00203093">
          <w:rPr>
            <w:rFonts w:ascii="David" w:eastAsia="Times New Roman" w:hAnsi="David" w:cs="David"/>
            <w:kern w:val="0"/>
            <w:sz w:val="24"/>
            <w:szCs w:val="24"/>
            <w:rtl/>
            <w:lang w:bidi="he-IL"/>
            <w14:ligatures w14:val="none"/>
          </w:rPr>
          <w:delText>(</w:delText>
        </w:r>
        <w:r w:rsidRPr="00BA6A2E" w:rsidDel="003F37F7">
          <w:rPr>
            <w:rFonts w:ascii="David" w:eastAsia="Times New Roman" w:hAnsi="David" w:cs="David"/>
            <w:kern w:val="0"/>
            <w:sz w:val="24"/>
            <w:szCs w:val="24"/>
            <w14:ligatures w14:val="none"/>
          </w:rPr>
          <w:delText>TPACK</w:delText>
        </w:r>
        <w:r w:rsidRPr="00BA6A2E" w:rsidDel="003F37F7">
          <w:rPr>
            <w:rFonts w:ascii="David" w:eastAsia="Times New Roman" w:hAnsi="David" w:cs="David"/>
            <w:kern w:val="0"/>
            <w:sz w:val="24"/>
            <w:szCs w:val="24"/>
            <w:rtl/>
            <w:lang w:bidi="he-IL"/>
            <w14:ligatures w14:val="none"/>
          </w:rPr>
          <w:delText xml:space="preserve">) </w:delText>
        </w:r>
        <w:r w:rsidRPr="00BA6A2E" w:rsidDel="00203093">
          <w:rPr>
            <w:rFonts w:ascii="David" w:eastAsia="Times New Roman" w:hAnsi="David" w:cs="David" w:hint="cs"/>
            <w:kern w:val="0"/>
            <w:sz w:val="24"/>
            <w:szCs w:val="24"/>
            <w:rtl/>
            <w:lang w:bidi="he-IL"/>
            <w14:ligatures w14:val="none"/>
          </w:rPr>
          <w:delText>ב</w:delText>
        </w:r>
      </w:del>
      <w:ins w:id="265" w:author="Author">
        <w:r w:rsidR="00203093">
          <w:rPr>
            <w:rFonts w:ascii="David" w:eastAsia="Times New Roman" w:hAnsi="David" w:cs="David" w:hint="cs"/>
            <w:kern w:val="0"/>
            <w:sz w:val="24"/>
            <w:szCs w:val="24"/>
            <w:rtl/>
            <w:lang w:bidi="he-IL"/>
            <w14:ligatures w14:val="none"/>
          </w:rPr>
          <w:t>ב</w:t>
        </w:r>
      </w:ins>
      <w:r w:rsidRPr="00BA6A2E">
        <w:rPr>
          <w:rFonts w:ascii="David" w:eastAsia="Times New Roman" w:hAnsi="David" w:cs="David" w:hint="cs"/>
          <w:kern w:val="0"/>
          <w:sz w:val="24"/>
          <w:szCs w:val="24"/>
          <w:rtl/>
          <w:lang w:bidi="he-IL"/>
          <w14:ligatures w14:val="none"/>
        </w:rPr>
        <w:t>אמצעות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רפלקציה</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מבוססת</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וידאו</w:t>
      </w:r>
      <w:r w:rsidRPr="00BA6A2E">
        <w:rPr>
          <w:rFonts w:ascii="David" w:eastAsia="Times New Roman" w:hAnsi="David" w:cs="David"/>
          <w:kern w:val="0"/>
          <w:sz w:val="24"/>
          <w:szCs w:val="24"/>
          <w:rtl/>
          <w:lang w:bidi="he-IL"/>
          <w14:ligatures w14:val="none"/>
        </w:rPr>
        <w:t xml:space="preserve"> </w:t>
      </w:r>
      <w:r w:rsidRPr="00BA6A2E">
        <w:rPr>
          <w:rFonts w:ascii="David" w:eastAsia="Times New Roman" w:hAnsi="David" w:cs="David" w:hint="cs"/>
          <w:kern w:val="0"/>
          <w:sz w:val="24"/>
          <w:szCs w:val="24"/>
          <w:rtl/>
          <w:lang w:bidi="he-IL"/>
          <w14:ligatures w14:val="none"/>
        </w:rPr>
        <w:t xml:space="preserve">דיגיטלי. להלן </w:t>
      </w:r>
      <w:del w:id="266" w:author="Author">
        <w:r w:rsidRPr="00BA6A2E" w:rsidDel="003F37F7">
          <w:rPr>
            <w:rFonts w:ascii="David" w:eastAsia="Times New Roman" w:hAnsi="David" w:cs="David" w:hint="cs"/>
            <w:kern w:val="0"/>
            <w:sz w:val="24"/>
            <w:szCs w:val="24"/>
            <w:rtl/>
            <w:lang w:bidi="he-IL"/>
            <w14:ligatures w14:val="none"/>
          </w:rPr>
          <w:delText>ה</w:delText>
        </w:r>
      </w:del>
      <w:r w:rsidRPr="00BA6A2E">
        <w:rPr>
          <w:rFonts w:ascii="David" w:eastAsia="Times New Roman" w:hAnsi="David" w:cs="David" w:hint="cs"/>
          <w:kern w:val="0"/>
          <w:sz w:val="24"/>
          <w:szCs w:val="24"/>
          <w:rtl/>
          <w:lang w:bidi="he-IL"/>
          <w14:ligatures w14:val="none"/>
        </w:rPr>
        <w:t>שאלות</w:t>
      </w:r>
      <w:ins w:id="267" w:author="Author">
        <w:r w:rsidR="003F37F7">
          <w:rPr>
            <w:rFonts w:ascii="David" w:eastAsia="Times New Roman" w:hAnsi="David" w:cs="David" w:hint="cs"/>
            <w:kern w:val="0"/>
            <w:sz w:val="24"/>
            <w:szCs w:val="24"/>
            <w:rtl/>
            <w:lang w:bidi="he-IL"/>
            <w14:ligatures w14:val="none"/>
          </w:rPr>
          <w:t xml:space="preserve"> המחקר</w:t>
        </w:r>
      </w:ins>
      <w:r w:rsidRPr="00BA6A2E">
        <w:rPr>
          <w:rFonts w:ascii="David" w:eastAsia="Times New Roman" w:hAnsi="David" w:cs="David" w:hint="cs"/>
          <w:kern w:val="0"/>
          <w:sz w:val="24"/>
          <w:szCs w:val="24"/>
          <w:rtl/>
          <w:lang w:bidi="he-IL"/>
          <w14:ligatures w14:val="none"/>
        </w:rPr>
        <w:t>:</w:t>
      </w:r>
    </w:p>
    <w:p w14:paraId="40BD0CB9" w14:textId="4D2E2A85" w:rsidR="00FD0049" w:rsidRPr="007E6667" w:rsidRDefault="0026512F" w:rsidP="00463166">
      <w:pPr>
        <w:pStyle w:val="NormalWeb"/>
        <w:numPr>
          <w:ilvl w:val="0"/>
          <w:numId w:val="1"/>
        </w:numPr>
        <w:bidi/>
        <w:spacing w:before="0" w:beforeAutospacing="0" w:after="0" w:afterAutospacing="0" w:line="360" w:lineRule="auto"/>
        <w:jc w:val="both"/>
        <w:rPr>
          <w:rFonts w:ascii="David" w:hAnsi="David" w:cs="David"/>
          <w:bdr w:val="none" w:sz="0" w:space="0" w:color="auto" w:frame="1"/>
          <w:lang w:bidi="he-IL"/>
        </w:rPr>
      </w:pPr>
      <w:r>
        <w:rPr>
          <w:rFonts w:ascii="David" w:hAnsi="David" w:cs="David" w:hint="cs"/>
          <w:rtl/>
          <w:lang w:bidi="he-IL"/>
        </w:rPr>
        <w:t>האם</w:t>
      </w:r>
      <w:r w:rsidR="00FD0049" w:rsidRPr="007E6667">
        <w:rPr>
          <w:rFonts w:ascii="David" w:hAnsi="David" w:cs="David"/>
          <w:rtl/>
          <w:lang w:bidi="he-IL"/>
        </w:rPr>
        <w:t xml:space="preserve"> שימוש</w:t>
      </w:r>
      <w:r w:rsidR="00A02568" w:rsidRPr="007E6667">
        <w:rPr>
          <w:rFonts w:ascii="David" w:hAnsi="David" w:cs="David" w:hint="cs"/>
          <w:rtl/>
          <w:lang w:bidi="he-IL"/>
        </w:rPr>
        <w:t xml:space="preserve"> פרחי הוראה</w:t>
      </w:r>
      <w:r w:rsidR="00FD0049" w:rsidRPr="007E6667">
        <w:rPr>
          <w:rFonts w:ascii="David" w:hAnsi="David" w:cs="David"/>
          <w:rtl/>
          <w:lang w:bidi="he-IL"/>
        </w:rPr>
        <w:t xml:space="preserve"> ברפלקציה מבוססת וידאו</w:t>
      </w:r>
      <w:r w:rsidR="007E6667">
        <w:rPr>
          <w:rFonts w:ascii="David" w:hAnsi="David" w:cs="David" w:hint="cs"/>
          <w:rtl/>
          <w:lang w:bidi="he-IL"/>
        </w:rPr>
        <w:t xml:space="preserve"> דיגיטלי</w:t>
      </w:r>
      <w:r w:rsidR="00A02568" w:rsidRPr="007E6667">
        <w:rPr>
          <w:rFonts w:ascii="David" w:hAnsi="David" w:cs="David" w:hint="cs"/>
          <w:rtl/>
          <w:lang w:bidi="he-IL"/>
        </w:rPr>
        <w:t xml:space="preserve"> </w:t>
      </w:r>
      <w:r w:rsidR="00FD0049" w:rsidRPr="007E6667">
        <w:rPr>
          <w:rFonts w:ascii="David" w:hAnsi="David" w:cs="David" w:hint="cs"/>
          <w:rtl/>
          <w:lang w:bidi="he-IL"/>
        </w:rPr>
        <w:t>מפתח</w:t>
      </w:r>
      <w:r w:rsidR="00FD0049" w:rsidRPr="007E6667">
        <w:rPr>
          <w:rFonts w:ascii="David" w:hAnsi="David" w:cs="David"/>
          <w:rtl/>
          <w:lang w:bidi="he-IL"/>
        </w:rPr>
        <w:t xml:space="preserve"> את </w:t>
      </w:r>
      <w:r w:rsidR="007E6667" w:rsidRPr="007E6667">
        <w:rPr>
          <w:rFonts w:ascii="David" w:hAnsi="David" w:cs="David" w:hint="cs"/>
          <w:rtl/>
          <w:lang w:bidi="he-IL"/>
        </w:rPr>
        <w:t xml:space="preserve">הידע </w:t>
      </w:r>
      <w:del w:id="268" w:author="Author">
        <w:r w:rsidR="007E6667" w:rsidRPr="007E6667" w:rsidDel="00092BC6">
          <w:rPr>
            <w:rFonts w:ascii="David" w:hAnsi="David" w:cs="David" w:hint="cs"/>
            <w:rtl/>
            <w:lang w:bidi="he-IL"/>
          </w:rPr>
          <w:delText>הפדגוגי תוכני טכנולוגי</w:delText>
        </w:r>
      </w:del>
      <w:ins w:id="269" w:author="Author">
        <w:r w:rsidR="00092BC6">
          <w:rPr>
            <w:rFonts w:ascii="David" w:hAnsi="David" w:cs="David" w:hint="cs"/>
            <w:rtl/>
            <w:lang w:bidi="he-IL"/>
          </w:rPr>
          <w:t>הטכנולוגי-פדגוגי-תוכני</w:t>
        </w:r>
      </w:ins>
      <w:r w:rsidR="00FD0049" w:rsidRPr="007E6667">
        <w:rPr>
          <w:rFonts w:ascii="David" w:hAnsi="David" w:cs="David"/>
          <w:rtl/>
          <w:lang w:bidi="he-IL"/>
        </w:rPr>
        <w:t xml:space="preserve"> שלהם?</w:t>
      </w:r>
      <w:r w:rsidR="007E6667">
        <w:rPr>
          <w:rFonts w:ascii="David" w:hAnsi="David" w:cs="David" w:hint="cs"/>
          <w:rtl/>
          <w:lang w:bidi="he-IL"/>
        </w:rPr>
        <w:t xml:space="preserve"> באיזה מידה?</w:t>
      </w:r>
    </w:p>
    <w:p w14:paraId="0DB2E9F8" w14:textId="78F8B5EC" w:rsidR="006B2538" w:rsidRDefault="0026512F" w:rsidP="00463166">
      <w:pPr>
        <w:pStyle w:val="NormalWeb"/>
        <w:numPr>
          <w:ilvl w:val="0"/>
          <w:numId w:val="1"/>
        </w:numPr>
        <w:bidi/>
        <w:spacing w:before="0" w:beforeAutospacing="0" w:after="0" w:afterAutospacing="0" w:line="360" w:lineRule="auto"/>
        <w:jc w:val="both"/>
        <w:rPr>
          <w:rFonts w:ascii="David" w:hAnsi="David" w:cs="David"/>
          <w:bdr w:val="none" w:sz="0" w:space="0" w:color="auto" w:frame="1"/>
        </w:rPr>
      </w:pPr>
      <w:r>
        <w:rPr>
          <w:rFonts w:ascii="David" w:hAnsi="David" w:cs="David" w:hint="cs"/>
          <w:rtl/>
          <w:lang w:bidi="he-IL"/>
        </w:rPr>
        <w:t>מה מאפיין</w:t>
      </w:r>
      <w:r w:rsidR="007E6667">
        <w:rPr>
          <w:rFonts w:ascii="David" w:hAnsi="David" w:cs="David" w:hint="cs"/>
          <w:rtl/>
          <w:lang w:bidi="he-IL"/>
        </w:rPr>
        <w:t xml:space="preserve"> </w:t>
      </w:r>
      <w:ins w:id="270" w:author="Author">
        <w:r w:rsidR="00092BC6">
          <w:rPr>
            <w:rFonts w:ascii="David" w:hAnsi="David" w:cs="David" w:hint="cs"/>
            <w:rtl/>
            <w:lang w:bidi="he-IL"/>
          </w:rPr>
          <w:t xml:space="preserve">את </w:t>
        </w:r>
      </w:ins>
      <w:r w:rsidR="007E6667">
        <w:rPr>
          <w:rFonts w:ascii="David" w:hAnsi="David" w:cs="David" w:hint="cs"/>
          <w:rtl/>
          <w:lang w:bidi="he-IL"/>
        </w:rPr>
        <w:t xml:space="preserve">תהליך פיתוח </w:t>
      </w:r>
      <w:r w:rsidR="007E6667" w:rsidRPr="007E6667">
        <w:rPr>
          <w:rFonts w:ascii="David" w:hAnsi="David" w:cs="David" w:hint="cs"/>
          <w:rtl/>
          <w:lang w:bidi="he-IL"/>
        </w:rPr>
        <w:t xml:space="preserve">הידע </w:t>
      </w:r>
      <w:del w:id="271" w:author="Author">
        <w:r w:rsidR="00B55DAD" w:rsidDel="00092BC6">
          <w:rPr>
            <w:rFonts w:ascii="David" w:hAnsi="David" w:cs="David" w:hint="cs"/>
            <w:rtl/>
            <w:lang w:bidi="he-IL"/>
          </w:rPr>
          <w:delText>הפדגוגי-תוכני-טכנולוגי</w:delText>
        </w:r>
      </w:del>
      <w:ins w:id="272" w:author="Author">
        <w:r w:rsidR="00092BC6">
          <w:rPr>
            <w:rFonts w:ascii="David" w:hAnsi="David" w:cs="David" w:hint="cs"/>
            <w:rtl/>
            <w:lang w:bidi="he-IL"/>
          </w:rPr>
          <w:t>הטכנולוגי-פדגוגי-תוכני</w:t>
        </w:r>
      </w:ins>
      <w:r w:rsidR="00B55DAD">
        <w:rPr>
          <w:rFonts w:ascii="David" w:hAnsi="David" w:cs="David" w:hint="cs"/>
          <w:rtl/>
          <w:lang w:bidi="he-IL"/>
        </w:rPr>
        <w:t xml:space="preserve"> </w:t>
      </w:r>
      <w:r w:rsidR="007E6667">
        <w:rPr>
          <w:rFonts w:ascii="David" w:hAnsi="David" w:cs="David" w:hint="cs"/>
          <w:rtl/>
          <w:lang w:bidi="he-IL"/>
        </w:rPr>
        <w:t xml:space="preserve">של פרחי הוראה למתמטיקה על-ידי </w:t>
      </w:r>
      <w:r w:rsidR="00FD0049" w:rsidRPr="007E6667">
        <w:rPr>
          <w:rFonts w:ascii="David" w:hAnsi="David" w:cs="David"/>
          <w:rtl/>
          <w:lang w:bidi="he-IL"/>
        </w:rPr>
        <w:t>רפלקציה מבוססת וידאו</w:t>
      </w:r>
      <w:r w:rsidR="007E6667">
        <w:rPr>
          <w:rFonts w:ascii="David" w:hAnsi="David" w:cs="David" w:hint="cs"/>
          <w:rtl/>
          <w:lang w:bidi="he-IL"/>
        </w:rPr>
        <w:t xml:space="preserve"> דיגיטלי</w:t>
      </w:r>
      <w:r w:rsidR="00FD0049" w:rsidRPr="007E6667">
        <w:rPr>
          <w:rFonts w:ascii="David" w:hAnsi="David" w:cs="David"/>
          <w:rtl/>
          <w:lang w:bidi="he-IL"/>
        </w:rPr>
        <w:t>?</w:t>
      </w:r>
    </w:p>
    <w:p w14:paraId="646EA201" w14:textId="77777777" w:rsidR="00B61BD9" w:rsidRDefault="00B61BD9" w:rsidP="00463166">
      <w:pPr>
        <w:pStyle w:val="NormalWeb"/>
        <w:bidi/>
        <w:spacing w:before="0" w:beforeAutospacing="0" w:after="0" w:afterAutospacing="0" w:line="360" w:lineRule="auto"/>
        <w:jc w:val="both"/>
        <w:rPr>
          <w:rFonts w:ascii="David" w:hAnsi="David" w:cs="David"/>
          <w:bdr w:val="none" w:sz="0" w:space="0" w:color="auto" w:frame="1"/>
          <w:rtl/>
          <w:lang w:bidi="he-IL"/>
        </w:rPr>
      </w:pPr>
    </w:p>
    <w:p w14:paraId="37DD6877" w14:textId="77777777" w:rsidR="00B61BD9" w:rsidRPr="00B61BD9" w:rsidRDefault="00B61BD9" w:rsidP="00463166">
      <w:pPr>
        <w:pStyle w:val="NormalWeb"/>
        <w:bidi/>
        <w:spacing w:before="0" w:beforeAutospacing="0" w:after="0" w:afterAutospacing="0" w:line="360" w:lineRule="auto"/>
        <w:jc w:val="both"/>
        <w:rPr>
          <w:rFonts w:ascii="David" w:hAnsi="David" w:cs="David"/>
          <w:bdr w:val="none" w:sz="0" w:space="0" w:color="auto" w:frame="1"/>
        </w:rPr>
      </w:pPr>
      <w:r w:rsidRPr="00B61BD9">
        <w:rPr>
          <w:rFonts w:ascii="David" w:hAnsi="David" w:cs="David" w:hint="eastAsia"/>
          <w:rtl/>
          <w:lang w:bidi="he-IL"/>
        </w:rPr>
        <w:t>על</w:t>
      </w:r>
      <w:r w:rsidRPr="00B61BD9">
        <w:rPr>
          <w:rFonts w:ascii="David" w:hAnsi="David" w:cs="David"/>
          <w:rtl/>
          <w:lang w:bidi="he-IL"/>
        </w:rPr>
        <w:t xml:space="preserve"> </w:t>
      </w:r>
      <w:r w:rsidRPr="00B61BD9">
        <w:rPr>
          <w:rFonts w:ascii="David" w:hAnsi="David" w:cs="David" w:hint="eastAsia"/>
          <w:rtl/>
          <w:lang w:bidi="he-IL"/>
        </w:rPr>
        <w:t>ידי</w:t>
      </w:r>
      <w:r w:rsidRPr="00B61BD9">
        <w:rPr>
          <w:rFonts w:ascii="David" w:hAnsi="David" w:cs="David"/>
          <w:rtl/>
          <w:lang w:bidi="he-IL"/>
        </w:rPr>
        <w:t xml:space="preserve"> </w:t>
      </w:r>
      <w:r w:rsidRPr="00B61BD9">
        <w:rPr>
          <w:rFonts w:ascii="David" w:hAnsi="David" w:cs="David" w:hint="eastAsia"/>
          <w:rtl/>
          <w:lang w:bidi="he-IL"/>
        </w:rPr>
        <w:t>בחינת</w:t>
      </w:r>
      <w:r w:rsidRPr="00B61BD9">
        <w:rPr>
          <w:rFonts w:ascii="David" w:hAnsi="David" w:cs="David"/>
          <w:rtl/>
          <w:lang w:bidi="he-IL"/>
        </w:rPr>
        <w:t xml:space="preserve"> </w:t>
      </w:r>
      <w:r w:rsidRPr="00B61BD9">
        <w:rPr>
          <w:rFonts w:ascii="David" w:hAnsi="David" w:cs="David" w:hint="eastAsia"/>
          <w:rtl/>
          <w:lang w:bidi="he-IL"/>
        </w:rPr>
        <w:t>שאלות</w:t>
      </w:r>
      <w:r w:rsidRPr="00B61BD9">
        <w:rPr>
          <w:rFonts w:ascii="David" w:hAnsi="David" w:cs="David"/>
          <w:rtl/>
          <w:lang w:bidi="he-IL"/>
        </w:rPr>
        <w:t xml:space="preserve"> </w:t>
      </w:r>
      <w:r w:rsidRPr="00B61BD9">
        <w:rPr>
          <w:rFonts w:ascii="David" w:hAnsi="David" w:cs="David" w:hint="eastAsia"/>
          <w:rtl/>
          <w:lang w:bidi="he-IL"/>
        </w:rPr>
        <w:t>אלו</w:t>
      </w:r>
      <w:r w:rsidRPr="00B61BD9">
        <w:rPr>
          <w:rFonts w:ascii="David" w:hAnsi="David" w:cs="David"/>
          <w:rtl/>
          <w:lang w:bidi="he-IL"/>
        </w:rPr>
        <w:t xml:space="preserve">, </w:t>
      </w:r>
      <w:r w:rsidRPr="00B61BD9">
        <w:rPr>
          <w:rFonts w:ascii="David" w:hAnsi="David" w:cs="David" w:hint="eastAsia"/>
          <w:rtl/>
          <w:lang w:bidi="he-IL"/>
        </w:rPr>
        <w:t>המחקר</w:t>
      </w:r>
      <w:r w:rsidRPr="00B61BD9">
        <w:rPr>
          <w:rFonts w:ascii="David" w:hAnsi="David" w:cs="David"/>
          <w:rtl/>
          <w:lang w:bidi="he-IL"/>
        </w:rPr>
        <w:t xml:space="preserve"> </w:t>
      </w:r>
      <w:r w:rsidRPr="00B61BD9">
        <w:rPr>
          <w:rFonts w:ascii="David" w:hAnsi="David" w:cs="David" w:hint="eastAsia"/>
          <w:rtl/>
          <w:lang w:bidi="he-IL"/>
        </w:rPr>
        <w:t>שואף</w:t>
      </w:r>
      <w:r w:rsidRPr="00B61BD9">
        <w:rPr>
          <w:rFonts w:ascii="David" w:hAnsi="David" w:cs="David"/>
          <w:rtl/>
          <w:lang w:bidi="he-IL"/>
        </w:rPr>
        <w:t xml:space="preserve"> </w:t>
      </w:r>
      <w:r w:rsidRPr="00B61BD9">
        <w:rPr>
          <w:rFonts w:ascii="David" w:hAnsi="David" w:cs="David" w:hint="eastAsia"/>
          <w:rtl/>
          <w:lang w:bidi="he-IL"/>
        </w:rPr>
        <w:t>לספק</w:t>
      </w:r>
      <w:r w:rsidRPr="00B61BD9">
        <w:rPr>
          <w:rFonts w:ascii="David" w:hAnsi="David" w:cs="David"/>
          <w:rtl/>
          <w:lang w:bidi="he-IL"/>
        </w:rPr>
        <w:t xml:space="preserve"> </w:t>
      </w:r>
      <w:r w:rsidRPr="00B61BD9">
        <w:rPr>
          <w:rFonts w:ascii="David" w:hAnsi="David" w:cs="David" w:hint="eastAsia"/>
          <w:rtl/>
          <w:lang w:bidi="he-IL"/>
        </w:rPr>
        <w:t>תובנות</w:t>
      </w:r>
      <w:r w:rsidRPr="00B61BD9">
        <w:rPr>
          <w:rFonts w:ascii="David" w:hAnsi="David" w:cs="David"/>
          <w:rtl/>
          <w:lang w:bidi="he-IL"/>
        </w:rPr>
        <w:t xml:space="preserve"> </w:t>
      </w:r>
      <w:r w:rsidRPr="00B61BD9">
        <w:rPr>
          <w:rFonts w:ascii="David" w:hAnsi="David" w:cs="David" w:hint="eastAsia"/>
          <w:rtl/>
          <w:lang w:bidi="he-IL"/>
        </w:rPr>
        <w:t>מעמיקות</w:t>
      </w:r>
      <w:r w:rsidRPr="00B61BD9">
        <w:rPr>
          <w:rFonts w:ascii="David" w:hAnsi="David" w:cs="David"/>
          <w:rtl/>
          <w:lang w:bidi="he-IL"/>
        </w:rPr>
        <w:t xml:space="preserve"> </w:t>
      </w:r>
      <w:r w:rsidRPr="00B61BD9">
        <w:rPr>
          <w:rFonts w:ascii="David" w:hAnsi="David" w:cs="David" w:hint="eastAsia"/>
          <w:rtl/>
          <w:lang w:bidi="he-IL"/>
        </w:rPr>
        <w:t>על</w:t>
      </w:r>
      <w:r w:rsidRPr="00B61BD9">
        <w:rPr>
          <w:rFonts w:ascii="David" w:hAnsi="David" w:cs="David"/>
          <w:rtl/>
          <w:lang w:bidi="he-IL"/>
        </w:rPr>
        <w:t xml:space="preserve"> </w:t>
      </w:r>
      <w:r w:rsidRPr="00B61BD9">
        <w:rPr>
          <w:rFonts w:ascii="David" w:hAnsi="David" w:cs="David" w:hint="eastAsia"/>
          <w:rtl/>
          <w:lang w:bidi="he-IL"/>
        </w:rPr>
        <w:t>האופן</w:t>
      </w:r>
      <w:r w:rsidRPr="00B61BD9">
        <w:rPr>
          <w:rFonts w:ascii="David" w:hAnsi="David" w:cs="David"/>
          <w:rtl/>
          <w:lang w:bidi="he-IL"/>
        </w:rPr>
        <w:t xml:space="preserve"> </w:t>
      </w:r>
      <w:r w:rsidRPr="00B61BD9">
        <w:rPr>
          <w:rFonts w:ascii="David" w:hAnsi="David" w:cs="David" w:hint="eastAsia"/>
          <w:rtl/>
          <w:lang w:bidi="he-IL"/>
        </w:rPr>
        <w:t>שבו</w:t>
      </w:r>
      <w:r w:rsidRPr="00B61BD9">
        <w:rPr>
          <w:rFonts w:ascii="David" w:hAnsi="David" w:cs="David"/>
          <w:rtl/>
          <w:lang w:bidi="he-IL"/>
        </w:rPr>
        <w:t xml:space="preserve"> </w:t>
      </w:r>
      <w:r w:rsidRPr="00B61BD9">
        <w:rPr>
          <w:rFonts w:ascii="David" w:hAnsi="David" w:cs="David" w:hint="eastAsia"/>
          <w:rtl/>
          <w:lang w:bidi="he-IL"/>
        </w:rPr>
        <w:t>כלי</w:t>
      </w:r>
      <w:r w:rsidRPr="00B61BD9">
        <w:rPr>
          <w:rFonts w:ascii="David" w:hAnsi="David" w:cs="David"/>
          <w:rtl/>
          <w:lang w:bidi="he-IL"/>
        </w:rPr>
        <w:t xml:space="preserve"> </w:t>
      </w:r>
      <w:r w:rsidRPr="00B61BD9">
        <w:rPr>
          <w:rFonts w:ascii="David" w:hAnsi="David" w:cs="David" w:hint="eastAsia"/>
          <w:rtl/>
          <w:lang w:bidi="he-IL"/>
        </w:rPr>
        <w:t>וידאו</w:t>
      </w:r>
      <w:r w:rsidRPr="00B61BD9">
        <w:rPr>
          <w:rFonts w:ascii="David" w:hAnsi="David" w:cs="David"/>
          <w:rtl/>
          <w:lang w:bidi="he-IL"/>
        </w:rPr>
        <w:t xml:space="preserve"> </w:t>
      </w:r>
      <w:r w:rsidRPr="00B61BD9">
        <w:rPr>
          <w:rFonts w:ascii="David" w:hAnsi="David" w:cs="David" w:hint="eastAsia"/>
          <w:rtl/>
          <w:lang w:bidi="he-IL"/>
        </w:rPr>
        <w:t>דיגיטלי</w:t>
      </w:r>
      <w:r w:rsidRPr="00B61BD9">
        <w:rPr>
          <w:rFonts w:ascii="David" w:hAnsi="David" w:cs="David"/>
          <w:rtl/>
          <w:lang w:bidi="he-IL"/>
        </w:rPr>
        <w:t xml:space="preserve"> </w:t>
      </w:r>
      <w:r w:rsidRPr="00B61BD9">
        <w:rPr>
          <w:rFonts w:ascii="David" w:hAnsi="David" w:cs="David" w:hint="eastAsia"/>
          <w:rtl/>
          <w:lang w:bidi="he-IL"/>
        </w:rPr>
        <w:t>יכולים</w:t>
      </w:r>
      <w:r w:rsidRPr="00B61BD9">
        <w:rPr>
          <w:rFonts w:ascii="David" w:hAnsi="David" w:cs="David"/>
          <w:rtl/>
          <w:lang w:bidi="he-IL"/>
        </w:rPr>
        <w:t xml:space="preserve"> </w:t>
      </w:r>
      <w:r w:rsidRPr="00B61BD9">
        <w:rPr>
          <w:rFonts w:ascii="David" w:hAnsi="David" w:cs="David" w:hint="eastAsia"/>
          <w:rtl/>
          <w:lang w:bidi="he-IL"/>
        </w:rPr>
        <w:t>לתמוך</w:t>
      </w:r>
      <w:r w:rsidRPr="00B61BD9">
        <w:rPr>
          <w:rFonts w:ascii="David" w:hAnsi="David" w:cs="David"/>
          <w:rtl/>
          <w:lang w:bidi="he-IL"/>
        </w:rPr>
        <w:t xml:space="preserve"> </w:t>
      </w:r>
      <w:r w:rsidRPr="00B61BD9">
        <w:rPr>
          <w:rFonts w:ascii="David" w:hAnsi="David" w:cs="David" w:hint="eastAsia"/>
          <w:rtl/>
          <w:lang w:bidi="he-IL"/>
        </w:rPr>
        <w:t>בהכשרת</w:t>
      </w:r>
      <w:r w:rsidRPr="00B61BD9">
        <w:rPr>
          <w:rFonts w:ascii="David" w:hAnsi="David" w:cs="David"/>
          <w:rtl/>
          <w:lang w:bidi="he-IL"/>
        </w:rPr>
        <w:t xml:space="preserve"> </w:t>
      </w:r>
      <w:r w:rsidRPr="00B61BD9">
        <w:rPr>
          <w:rFonts w:ascii="David" w:hAnsi="David" w:cs="David" w:hint="eastAsia"/>
          <w:rtl/>
          <w:lang w:bidi="he-IL"/>
        </w:rPr>
        <w:t>מורים</w:t>
      </w:r>
      <w:r w:rsidRPr="00B61BD9">
        <w:rPr>
          <w:rFonts w:ascii="David" w:hAnsi="David" w:cs="David"/>
          <w:rtl/>
          <w:lang w:bidi="he-IL"/>
        </w:rPr>
        <w:t xml:space="preserve"> </w:t>
      </w:r>
      <w:r w:rsidRPr="00B61BD9">
        <w:rPr>
          <w:rFonts w:ascii="David" w:hAnsi="David" w:cs="David" w:hint="eastAsia"/>
          <w:rtl/>
          <w:lang w:bidi="he-IL"/>
        </w:rPr>
        <w:t>ולהציע</w:t>
      </w:r>
      <w:r w:rsidRPr="00B61BD9">
        <w:rPr>
          <w:rFonts w:ascii="David" w:hAnsi="David" w:cs="David"/>
          <w:rtl/>
          <w:lang w:bidi="he-IL"/>
        </w:rPr>
        <w:t xml:space="preserve"> </w:t>
      </w:r>
      <w:r w:rsidRPr="00B61BD9">
        <w:rPr>
          <w:rFonts w:ascii="David" w:hAnsi="David" w:cs="David" w:hint="eastAsia"/>
          <w:rtl/>
          <w:lang w:bidi="he-IL"/>
        </w:rPr>
        <w:t>דרכים</w:t>
      </w:r>
      <w:r w:rsidRPr="00B61BD9">
        <w:rPr>
          <w:rFonts w:ascii="David" w:hAnsi="David" w:cs="David"/>
          <w:rtl/>
          <w:lang w:bidi="he-IL"/>
        </w:rPr>
        <w:t xml:space="preserve"> </w:t>
      </w:r>
      <w:r w:rsidRPr="00B61BD9">
        <w:rPr>
          <w:rFonts w:ascii="David" w:hAnsi="David" w:cs="David" w:hint="eastAsia"/>
          <w:rtl/>
          <w:lang w:bidi="he-IL"/>
        </w:rPr>
        <w:t>לשיפור</w:t>
      </w:r>
      <w:r w:rsidRPr="00B61BD9">
        <w:rPr>
          <w:rFonts w:ascii="David" w:hAnsi="David" w:cs="David"/>
          <w:rtl/>
          <w:lang w:bidi="he-IL"/>
        </w:rPr>
        <w:t xml:space="preserve"> </w:t>
      </w:r>
      <w:r w:rsidRPr="00B61BD9">
        <w:rPr>
          <w:rFonts w:ascii="David" w:hAnsi="David" w:cs="David" w:hint="eastAsia"/>
          <w:rtl/>
          <w:lang w:bidi="he-IL"/>
        </w:rPr>
        <w:t>תכניות</w:t>
      </w:r>
      <w:r w:rsidRPr="00B61BD9">
        <w:rPr>
          <w:rFonts w:ascii="David" w:hAnsi="David" w:cs="David"/>
          <w:rtl/>
          <w:lang w:bidi="he-IL"/>
        </w:rPr>
        <w:t xml:space="preserve"> </w:t>
      </w:r>
      <w:r w:rsidRPr="00B61BD9">
        <w:rPr>
          <w:rFonts w:ascii="David" w:hAnsi="David" w:cs="David" w:hint="eastAsia"/>
          <w:rtl/>
          <w:lang w:bidi="he-IL"/>
        </w:rPr>
        <w:t>ההכשרה</w:t>
      </w:r>
      <w:r w:rsidRPr="00B61BD9">
        <w:rPr>
          <w:rFonts w:ascii="David" w:hAnsi="David" w:cs="David"/>
          <w:rtl/>
          <w:lang w:bidi="he-IL"/>
        </w:rPr>
        <w:t xml:space="preserve"> </w:t>
      </w:r>
      <w:r w:rsidRPr="00B61BD9">
        <w:rPr>
          <w:rFonts w:ascii="David" w:hAnsi="David" w:cs="David" w:hint="eastAsia"/>
          <w:rtl/>
          <w:lang w:bidi="he-IL"/>
        </w:rPr>
        <w:t>להוראת</w:t>
      </w:r>
      <w:r w:rsidRPr="00B61BD9">
        <w:rPr>
          <w:rFonts w:ascii="David" w:hAnsi="David" w:cs="David"/>
          <w:rtl/>
          <w:lang w:bidi="he-IL"/>
        </w:rPr>
        <w:t xml:space="preserve"> </w:t>
      </w:r>
      <w:r w:rsidRPr="00B61BD9">
        <w:rPr>
          <w:rFonts w:ascii="David" w:hAnsi="David" w:cs="David" w:hint="eastAsia"/>
          <w:rtl/>
          <w:lang w:bidi="he-IL"/>
        </w:rPr>
        <w:t>מתמטיקה</w:t>
      </w:r>
      <w:r w:rsidRPr="00B61BD9">
        <w:rPr>
          <w:rFonts w:ascii="David" w:hAnsi="David" w:cs="David"/>
          <w:rtl/>
          <w:lang w:bidi="he-IL"/>
        </w:rPr>
        <w:t xml:space="preserve"> </w:t>
      </w:r>
      <w:r w:rsidRPr="00B61BD9">
        <w:rPr>
          <w:rFonts w:ascii="David" w:hAnsi="David" w:cs="David" w:hint="eastAsia"/>
          <w:rtl/>
          <w:lang w:bidi="he-IL"/>
        </w:rPr>
        <w:t>בעידן</w:t>
      </w:r>
      <w:r w:rsidRPr="00B61BD9">
        <w:rPr>
          <w:rFonts w:ascii="David" w:hAnsi="David" w:cs="David"/>
          <w:rtl/>
          <w:lang w:bidi="he-IL"/>
        </w:rPr>
        <w:t xml:space="preserve"> </w:t>
      </w:r>
      <w:r w:rsidRPr="00B61BD9">
        <w:rPr>
          <w:rFonts w:ascii="David" w:hAnsi="David" w:cs="David" w:hint="eastAsia"/>
          <w:rtl/>
          <w:lang w:bidi="he-IL"/>
        </w:rPr>
        <w:t>הדיגיטלי</w:t>
      </w:r>
      <w:r w:rsidRPr="00B61BD9">
        <w:rPr>
          <w:rFonts w:ascii="David" w:hAnsi="David" w:cs="David"/>
          <w:rtl/>
          <w:lang w:bidi="he-IL"/>
        </w:rPr>
        <w:t>.</w:t>
      </w:r>
    </w:p>
    <w:p w14:paraId="00FB6FAA" w14:textId="77777777" w:rsidR="00816220" w:rsidRPr="00B61BD9" w:rsidRDefault="00816220" w:rsidP="00463166">
      <w:pPr>
        <w:spacing w:after="0" w:line="360" w:lineRule="auto"/>
        <w:jc w:val="both"/>
        <w:rPr>
          <w:rFonts w:ascii="David" w:eastAsia="Times New Roman" w:hAnsi="David" w:cs="David"/>
          <w:kern w:val="0"/>
          <w:sz w:val="24"/>
          <w:szCs w:val="24"/>
          <w14:ligatures w14:val="none"/>
        </w:rPr>
      </w:pPr>
    </w:p>
    <w:p w14:paraId="2BC9155B" w14:textId="77777777" w:rsidR="00203093" w:rsidRDefault="00203093">
      <w:pPr>
        <w:bidi w:val="0"/>
        <w:rPr>
          <w:ins w:id="273" w:author="Author"/>
          <w:rFonts w:ascii="David" w:eastAsia="Times New Roman" w:hAnsi="David" w:cs="David"/>
          <w:b/>
          <w:bCs/>
          <w:kern w:val="0"/>
          <w:sz w:val="24"/>
          <w:szCs w:val="24"/>
          <w:rtl/>
          <w:lang w:bidi="he-IL"/>
          <w14:ligatures w14:val="none"/>
        </w:rPr>
      </w:pPr>
      <w:ins w:id="274" w:author="Author">
        <w:r>
          <w:rPr>
            <w:rFonts w:ascii="David" w:eastAsia="Times New Roman" w:hAnsi="David" w:cs="David"/>
            <w:b/>
            <w:bCs/>
            <w:kern w:val="0"/>
            <w:sz w:val="24"/>
            <w:szCs w:val="24"/>
            <w:rtl/>
            <w:lang w:bidi="he-IL"/>
            <w14:ligatures w14:val="none"/>
          </w:rPr>
          <w:br w:type="page"/>
        </w:r>
      </w:ins>
    </w:p>
    <w:p w14:paraId="10872697" w14:textId="733DFABD" w:rsidR="00816220" w:rsidRPr="00621D13" w:rsidRDefault="00621D13" w:rsidP="00621D13">
      <w:pPr>
        <w:spacing w:after="0" w:line="360" w:lineRule="auto"/>
        <w:jc w:val="center"/>
        <w:outlineLvl w:val="1"/>
        <w:rPr>
          <w:rFonts w:ascii="David" w:eastAsia="Times New Roman" w:hAnsi="David" w:cs="David"/>
          <w:b/>
          <w:bCs/>
          <w:kern w:val="0"/>
          <w:sz w:val="24"/>
          <w:szCs w:val="24"/>
          <w14:ligatures w14:val="none"/>
        </w:rPr>
      </w:pPr>
      <w:r w:rsidRPr="00621D13">
        <w:rPr>
          <w:rFonts w:ascii="David" w:eastAsia="Times New Roman" w:hAnsi="David" w:cs="David" w:hint="cs"/>
          <w:b/>
          <w:bCs/>
          <w:kern w:val="0"/>
          <w:sz w:val="24"/>
          <w:szCs w:val="24"/>
          <w:rtl/>
          <w:lang w:bidi="he-IL"/>
          <w14:ligatures w14:val="none"/>
        </w:rPr>
        <w:lastRenderedPageBreak/>
        <w:t>שיטה</w:t>
      </w:r>
    </w:p>
    <w:p w14:paraId="2BE02362" w14:textId="77777777" w:rsidR="00816220" w:rsidRPr="007E6667" w:rsidRDefault="00816220" w:rsidP="00463166">
      <w:pPr>
        <w:spacing w:before="240" w:after="0" w:line="360" w:lineRule="auto"/>
        <w:jc w:val="both"/>
        <w:outlineLvl w:val="2"/>
        <w:rPr>
          <w:rFonts w:ascii="David" w:eastAsia="Times New Roman" w:hAnsi="David" w:cs="David"/>
          <w:b/>
          <w:bCs/>
          <w:kern w:val="0"/>
          <w:sz w:val="24"/>
          <w:szCs w:val="24"/>
          <w:rtl/>
          <w14:ligatures w14:val="none"/>
        </w:rPr>
      </w:pPr>
      <w:r w:rsidRPr="007E6667">
        <w:rPr>
          <w:rFonts w:ascii="David" w:eastAsia="Times New Roman" w:hAnsi="David" w:cs="David"/>
          <w:b/>
          <w:bCs/>
          <w:kern w:val="0"/>
          <w:sz w:val="24"/>
          <w:szCs w:val="24"/>
          <w:rtl/>
          <w:lang w:bidi="he-IL"/>
          <w14:ligatures w14:val="none"/>
        </w:rPr>
        <w:t>רקע המחקר והמשתתפים</w:t>
      </w:r>
    </w:p>
    <w:p w14:paraId="6B0B3895" w14:textId="34A18DDE" w:rsidR="00B402F9" w:rsidRDefault="00816220" w:rsidP="00621D13">
      <w:pPr>
        <w:spacing w:after="240" w:line="360" w:lineRule="auto"/>
        <w:jc w:val="both"/>
        <w:outlineLvl w:val="2"/>
        <w:rPr>
          <w:rFonts w:ascii="David" w:eastAsia="Times New Roman" w:hAnsi="David" w:cs="David"/>
          <w:kern w:val="0"/>
          <w:sz w:val="24"/>
          <w:szCs w:val="24"/>
          <w:lang w:bidi="he-IL"/>
          <w14:ligatures w14:val="none"/>
        </w:rPr>
      </w:pPr>
      <w:r w:rsidRPr="007E6667">
        <w:rPr>
          <w:rFonts w:ascii="David" w:eastAsia="Times New Roman" w:hAnsi="David" w:cs="David"/>
          <w:kern w:val="0"/>
          <w:sz w:val="24"/>
          <w:szCs w:val="24"/>
          <w:rtl/>
          <w:lang w:bidi="he-IL"/>
          <w14:ligatures w14:val="none"/>
        </w:rPr>
        <w:t xml:space="preserve">המחקר נערך במסגרת תוכנית פיתוח מקצועי </w:t>
      </w:r>
      <w:r w:rsidR="00FD0049" w:rsidRPr="007E6667">
        <w:rPr>
          <w:rFonts w:ascii="David" w:eastAsia="Times New Roman" w:hAnsi="David" w:cs="David" w:hint="cs"/>
          <w:kern w:val="0"/>
          <w:sz w:val="24"/>
          <w:szCs w:val="24"/>
          <w:rtl/>
          <w:lang w:bidi="he-IL"/>
          <w14:ligatures w14:val="none"/>
        </w:rPr>
        <w:t>לפרחי הוראה במתמטיקה</w:t>
      </w:r>
      <w:r w:rsidRPr="007E6667">
        <w:rPr>
          <w:rFonts w:ascii="David" w:eastAsia="Times New Roman" w:hAnsi="David" w:cs="David"/>
          <w:kern w:val="0"/>
          <w:sz w:val="24"/>
          <w:szCs w:val="24"/>
          <w:rtl/>
          <w:lang w:bidi="he-IL"/>
          <w14:ligatures w14:val="none"/>
        </w:rPr>
        <w:t xml:space="preserve"> בשנת הלימודים תשפ"ג (2022-2023). </w:t>
      </w:r>
      <w:r w:rsidR="00A02568" w:rsidRPr="007E6667">
        <w:rPr>
          <w:rFonts w:ascii="David" w:eastAsia="Times New Roman" w:hAnsi="David" w:cs="David"/>
          <w:kern w:val="0"/>
          <w:sz w:val="24"/>
          <w:szCs w:val="24"/>
          <w:rtl/>
          <w:lang w:bidi="he-IL"/>
          <w14:ligatures w14:val="none"/>
        </w:rPr>
        <w:t xml:space="preserve">בתוכנית זו </w:t>
      </w:r>
      <w:r w:rsidR="00C5781C">
        <w:rPr>
          <w:rFonts w:ascii="David" w:eastAsia="Times New Roman" w:hAnsi="David" w:cs="David" w:hint="cs"/>
          <w:kern w:val="0"/>
          <w:sz w:val="24"/>
          <w:szCs w:val="24"/>
          <w:rtl/>
          <w:lang w:bidi="he-IL"/>
          <w14:ligatures w14:val="none"/>
        </w:rPr>
        <w:t xml:space="preserve">השתתפו </w:t>
      </w:r>
      <w:r w:rsidRPr="007E6667">
        <w:rPr>
          <w:rFonts w:ascii="David" w:eastAsia="Times New Roman" w:hAnsi="David" w:cs="David"/>
          <w:kern w:val="0"/>
          <w:sz w:val="24"/>
          <w:szCs w:val="24"/>
          <w:rtl/>
          <w:lang w:bidi="he-IL"/>
          <w14:ligatures w14:val="none"/>
        </w:rPr>
        <w:t xml:space="preserve">שתי קבוצות, </w:t>
      </w:r>
      <w:del w:id="275" w:author="Author">
        <w:r w:rsidR="00A02568" w:rsidRPr="007E6667" w:rsidDel="00092BC6">
          <w:rPr>
            <w:rFonts w:ascii="David" w:eastAsia="Times New Roman" w:hAnsi="David" w:cs="David" w:hint="cs"/>
            <w:kern w:val="0"/>
            <w:sz w:val="24"/>
            <w:szCs w:val="24"/>
            <w:rtl/>
            <w:lang w:bidi="he-IL"/>
            <w14:ligatures w14:val="none"/>
          </w:rPr>
          <w:delText xml:space="preserve">כאשר </w:delText>
        </w:r>
      </w:del>
      <w:ins w:id="276" w:author="Author">
        <w:r w:rsidR="00092BC6">
          <w:rPr>
            <w:rFonts w:ascii="David" w:eastAsia="Times New Roman" w:hAnsi="David" w:cs="David" w:hint="cs"/>
            <w:kern w:val="0"/>
            <w:sz w:val="24"/>
            <w:szCs w:val="24"/>
            <w:rtl/>
            <w:lang w:bidi="he-IL"/>
            <w14:ligatures w14:val="none"/>
          </w:rPr>
          <w:t>ש</w:t>
        </w:r>
      </w:ins>
      <w:r w:rsidRPr="007E6667">
        <w:rPr>
          <w:rFonts w:ascii="David" w:eastAsia="Times New Roman" w:hAnsi="David" w:cs="David"/>
          <w:kern w:val="0"/>
          <w:sz w:val="24"/>
          <w:szCs w:val="24"/>
          <w:rtl/>
          <w:lang w:bidi="he-IL"/>
          <w14:ligatures w14:val="none"/>
        </w:rPr>
        <w:t xml:space="preserve">כל אחת </w:t>
      </w:r>
      <w:r w:rsidR="00C5781C">
        <w:rPr>
          <w:rFonts w:ascii="David" w:eastAsia="Times New Roman" w:hAnsi="David" w:cs="David" w:hint="cs"/>
          <w:kern w:val="0"/>
          <w:sz w:val="24"/>
          <w:szCs w:val="24"/>
          <w:rtl/>
          <w:lang w:bidi="he-IL"/>
          <w14:ligatures w14:val="none"/>
        </w:rPr>
        <w:t xml:space="preserve">כללה </w:t>
      </w:r>
      <w:r w:rsidR="00A02568" w:rsidRPr="007E6667">
        <w:rPr>
          <w:rFonts w:ascii="David" w:eastAsia="Times New Roman" w:hAnsi="David" w:cs="David" w:hint="cs"/>
          <w:kern w:val="0"/>
          <w:sz w:val="24"/>
          <w:szCs w:val="24"/>
          <w:rtl/>
          <w:lang w:bidi="he-IL"/>
          <w14:ligatures w14:val="none"/>
        </w:rPr>
        <w:t>10</w:t>
      </w:r>
      <w:r w:rsidR="00FD0049" w:rsidRPr="007E6667">
        <w:rPr>
          <w:rFonts w:ascii="David" w:eastAsia="Times New Roman" w:hAnsi="David" w:cs="David" w:hint="cs"/>
          <w:kern w:val="0"/>
          <w:sz w:val="24"/>
          <w:szCs w:val="24"/>
          <w:rtl/>
          <w:lang w:bidi="he-IL"/>
          <w14:ligatures w14:val="none"/>
        </w:rPr>
        <w:t xml:space="preserve"> פרחי הוראה</w:t>
      </w:r>
      <w:r w:rsidRPr="007E6667">
        <w:rPr>
          <w:rFonts w:ascii="David" w:eastAsia="Times New Roman" w:hAnsi="David" w:cs="David"/>
          <w:kern w:val="0"/>
          <w:sz w:val="24"/>
          <w:szCs w:val="24"/>
          <w:rtl/>
          <w:lang w:bidi="he-IL"/>
          <w14:ligatures w14:val="none"/>
        </w:rPr>
        <w:t>. המשתתפים היו בשנת לימודיהם השלישית, התמחו בהוראת מתמטיקה וסיימו קורסי יסוד במתמטיקה טהורה, דידקטיקה ושימוש בכלים דיגיטליים. מורי</w:t>
      </w:r>
      <w:r w:rsidR="00FD0049" w:rsidRPr="007E6667">
        <w:rPr>
          <w:rFonts w:ascii="David" w:eastAsia="Times New Roman" w:hAnsi="David" w:cs="David" w:hint="cs"/>
          <w:kern w:val="0"/>
          <w:sz w:val="24"/>
          <w:szCs w:val="24"/>
          <w:rtl/>
          <w:lang w:bidi="he-IL"/>
          <w14:ligatures w14:val="none"/>
        </w:rPr>
        <w:t xml:space="preserve">ם </w:t>
      </w:r>
      <w:r w:rsidR="00C5781C">
        <w:rPr>
          <w:rFonts w:ascii="David" w:eastAsia="Times New Roman" w:hAnsi="David" w:cs="David" w:hint="cs"/>
          <w:kern w:val="0"/>
          <w:sz w:val="24"/>
          <w:szCs w:val="24"/>
          <w:rtl/>
          <w:lang w:bidi="he-IL"/>
          <w14:ligatures w14:val="none"/>
        </w:rPr>
        <w:t xml:space="preserve"> מאמנים </w:t>
      </w:r>
      <w:r w:rsidRPr="007E6667">
        <w:rPr>
          <w:rFonts w:ascii="David" w:eastAsia="Times New Roman" w:hAnsi="David" w:cs="David"/>
          <w:kern w:val="0"/>
          <w:sz w:val="24"/>
          <w:szCs w:val="24"/>
          <w:rtl/>
          <w:lang w:bidi="he-IL"/>
          <w14:ligatures w14:val="none"/>
        </w:rPr>
        <w:t xml:space="preserve">ליוו את </w:t>
      </w:r>
      <w:r w:rsidR="00FD0049" w:rsidRPr="007E6667">
        <w:rPr>
          <w:rFonts w:ascii="David" w:eastAsia="Times New Roman" w:hAnsi="David" w:cs="David" w:hint="cs"/>
          <w:kern w:val="0"/>
          <w:sz w:val="24"/>
          <w:szCs w:val="24"/>
          <w:rtl/>
          <w:lang w:bidi="he-IL"/>
          <w14:ligatures w14:val="none"/>
        </w:rPr>
        <w:t>פרחי ההוראה</w:t>
      </w:r>
      <w:r w:rsidRPr="007E6667">
        <w:rPr>
          <w:rFonts w:ascii="David" w:eastAsia="Times New Roman" w:hAnsi="David" w:cs="David"/>
          <w:kern w:val="0"/>
          <w:sz w:val="24"/>
          <w:szCs w:val="24"/>
          <w:rtl/>
          <w:lang w:bidi="he-IL"/>
          <w14:ligatures w14:val="none"/>
        </w:rPr>
        <w:t xml:space="preserve"> בהתנסוית המעשיות שלהם </w:t>
      </w:r>
      <w:del w:id="277" w:author="Author">
        <w:r w:rsidRPr="007E6667" w:rsidDel="00092BC6">
          <w:rPr>
            <w:rFonts w:ascii="David" w:eastAsia="Times New Roman" w:hAnsi="David" w:cs="David"/>
            <w:kern w:val="0"/>
            <w:sz w:val="24"/>
            <w:szCs w:val="24"/>
            <w:rtl/>
            <w:lang w:bidi="he-IL"/>
            <w14:ligatures w14:val="none"/>
          </w:rPr>
          <w:delText>ב</w:delText>
        </w:r>
        <w:r w:rsidR="00FD0049" w:rsidRPr="007E6667" w:rsidDel="00092BC6">
          <w:rPr>
            <w:rFonts w:ascii="David" w:eastAsia="Times New Roman" w:hAnsi="David" w:cs="David" w:hint="cs"/>
            <w:kern w:val="0"/>
            <w:sz w:val="24"/>
            <w:szCs w:val="24"/>
            <w:rtl/>
            <w:lang w:bidi="he-IL"/>
            <w14:ligatures w14:val="none"/>
          </w:rPr>
          <w:delText xml:space="preserve">שני </w:delText>
        </w:r>
      </w:del>
      <w:ins w:id="278" w:author="Author">
        <w:r w:rsidR="00092BC6" w:rsidRPr="007E6667">
          <w:rPr>
            <w:rFonts w:ascii="David" w:eastAsia="Times New Roman" w:hAnsi="David" w:cs="David"/>
            <w:kern w:val="0"/>
            <w:sz w:val="24"/>
            <w:szCs w:val="24"/>
            <w:rtl/>
            <w:lang w:bidi="he-IL"/>
            <w14:ligatures w14:val="none"/>
          </w:rPr>
          <w:t>ב</w:t>
        </w:r>
        <w:r w:rsidR="00092BC6" w:rsidRPr="007E6667">
          <w:rPr>
            <w:rFonts w:ascii="David" w:eastAsia="Times New Roman" w:hAnsi="David" w:cs="David" w:hint="cs"/>
            <w:kern w:val="0"/>
            <w:sz w:val="24"/>
            <w:szCs w:val="24"/>
            <w:rtl/>
            <w:lang w:bidi="he-IL"/>
            <w14:ligatures w14:val="none"/>
          </w:rPr>
          <w:t>ש</w:t>
        </w:r>
        <w:r w:rsidR="00092BC6">
          <w:rPr>
            <w:rFonts w:ascii="David" w:eastAsia="Times New Roman" w:hAnsi="David" w:cs="David" w:hint="cs"/>
            <w:kern w:val="0"/>
            <w:sz w:val="24"/>
            <w:szCs w:val="24"/>
            <w:rtl/>
            <w:lang w:bidi="he-IL"/>
            <w14:ligatures w14:val="none"/>
          </w:rPr>
          <w:t>תי</w:t>
        </w:r>
        <w:r w:rsidR="00092BC6" w:rsidRPr="007E6667">
          <w:rPr>
            <w:rFonts w:ascii="David" w:eastAsia="Times New Roman" w:hAnsi="David" w:cs="David" w:hint="cs"/>
            <w:kern w:val="0"/>
            <w:sz w:val="24"/>
            <w:szCs w:val="24"/>
            <w:rtl/>
            <w:lang w:bidi="he-IL"/>
            <w14:ligatures w14:val="none"/>
          </w:rPr>
          <w:t xml:space="preserve"> </w:t>
        </w:r>
      </w:ins>
      <w:del w:id="279" w:author="Author">
        <w:r w:rsidR="00FD0049" w:rsidRPr="007E6667" w:rsidDel="00092BC6">
          <w:rPr>
            <w:rFonts w:ascii="David" w:eastAsia="Times New Roman" w:hAnsi="David" w:cs="David" w:hint="cs"/>
            <w:kern w:val="0"/>
            <w:sz w:val="24"/>
            <w:szCs w:val="24"/>
            <w:rtl/>
            <w:lang w:bidi="he-IL"/>
            <w14:ligatures w14:val="none"/>
          </w:rPr>
          <w:delText xml:space="preserve">בתי ספר </w:delText>
        </w:r>
      </w:del>
      <w:r w:rsidR="00FD0049" w:rsidRPr="007E6667">
        <w:rPr>
          <w:rFonts w:ascii="David" w:eastAsia="Times New Roman" w:hAnsi="David" w:cs="David" w:hint="cs"/>
          <w:kern w:val="0"/>
          <w:sz w:val="24"/>
          <w:szCs w:val="24"/>
          <w:rtl/>
          <w:lang w:bidi="he-IL"/>
          <w14:ligatures w14:val="none"/>
        </w:rPr>
        <w:t>חטיבות ביניים.</w:t>
      </w:r>
    </w:p>
    <w:p w14:paraId="106D0D16" w14:textId="4D204BDD" w:rsidR="00816220" w:rsidRPr="007E6667" w:rsidRDefault="00816220" w:rsidP="00621D13">
      <w:pPr>
        <w:spacing w:after="240" w:line="360" w:lineRule="auto"/>
        <w:jc w:val="both"/>
        <w:outlineLvl w:val="2"/>
        <w:rPr>
          <w:rFonts w:ascii="David" w:eastAsia="Times New Roman" w:hAnsi="David" w:cs="David"/>
          <w:b/>
          <w:bCs/>
          <w:kern w:val="0"/>
          <w:sz w:val="24"/>
          <w:szCs w:val="24"/>
          <w:rtl/>
          <w14:ligatures w14:val="none"/>
        </w:rPr>
      </w:pPr>
      <w:r w:rsidRPr="007E6667">
        <w:rPr>
          <w:rFonts w:ascii="David" w:eastAsia="Times New Roman" w:hAnsi="David" w:cs="David"/>
          <w:b/>
          <w:bCs/>
          <w:kern w:val="0"/>
          <w:sz w:val="24"/>
          <w:szCs w:val="24"/>
          <w:rtl/>
          <w:lang w:bidi="he-IL"/>
          <w14:ligatures w14:val="none"/>
        </w:rPr>
        <w:t>כלי איסוף הנתונים</w:t>
      </w:r>
    </w:p>
    <w:p w14:paraId="429BB219" w14:textId="77777777" w:rsidR="00816220" w:rsidRPr="007E6667" w:rsidRDefault="00816220"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המחקר השתמש במגוון כלים לאיסוף נתונים כמותיים ואיכותניים:</w:t>
      </w:r>
    </w:p>
    <w:p w14:paraId="6A0C5042" w14:textId="58E13C6C" w:rsidR="00816220" w:rsidRPr="007E6667" w:rsidRDefault="00816220" w:rsidP="00463166">
      <w:pPr>
        <w:numPr>
          <w:ilvl w:val="0"/>
          <w:numId w:val="2"/>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b/>
          <w:bCs/>
          <w:kern w:val="0"/>
          <w:sz w:val="24"/>
          <w:szCs w:val="24"/>
          <w:bdr w:val="none" w:sz="0" w:space="0" w:color="auto" w:frame="1"/>
          <w:rtl/>
          <w:lang w:bidi="he-IL"/>
          <w14:ligatures w14:val="none"/>
        </w:rPr>
        <w:t>הקלטות וידאו:</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כל פרחי ההוראה למתמטיקה תיעדו שיעור מתמטיקה אחד באמצעות כלי הקלטה דיגיטלי נייד. ההקלטות התמקדו בפעילויות חקר העוסקות בתפיסות שגויות של מושגים מתמטיים (אירועי</w:t>
      </w:r>
      <w:r w:rsidR="004910BD" w:rsidRPr="007E6667">
        <w:rPr>
          <w:rFonts w:ascii="David" w:eastAsia="Times New Roman" w:hAnsi="David" w:cs="David" w:hint="cs"/>
          <w:kern w:val="0"/>
          <w:sz w:val="24"/>
          <w:szCs w:val="24"/>
          <w:rtl/>
          <w:lang w:bidi="he-IL"/>
          <w14:ligatures w14:val="none"/>
        </w:rPr>
        <w:t xml:space="preserve"> כיתה</w:t>
      </w:r>
      <w:r w:rsidRPr="007E6667">
        <w:rPr>
          <w:rFonts w:ascii="David" w:eastAsia="Times New Roman" w:hAnsi="David" w:cs="David"/>
          <w:kern w:val="0"/>
          <w:sz w:val="24"/>
          <w:szCs w:val="24"/>
          <w:rtl/>
          <w:lang w:bidi="he-IL"/>
          <w14:ligatures w14:val="none"/>
        </w:rPr>
        <w:t>).</w:t>
      </w:r>
    </w:p>
    <w:p w14:paraId="756FD262" w14:textId="1C604051" w:rsidR="00816220" w:rsidRPr="007E6667" w:rsidRDefault="00816220" w:rsidP="00463166">
      <w:pPr>
        <w:numPr>
          <w:ilvl w:val="0"/>
          <w:numId w:val="2"/>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b/>
          <w:bCs/>
          <w:kern w:val="0"/>
          <w:sz w:val="24"/>
          <w:szCs w:val="24"/>
          <w:bdr w:val="none" w:sz="0" w:space="0" w:color="auto" w:frame="1"/>
          <w:rtl/>
          <w:lang w:bidi="he-IL"/>
          <w14:ligatures w14:val="none"/>
        </w:rPr>
        <w:t>יומנים רפלקטיביים:</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 xml:space="preserve">לאחר צפייה בהקלטות הווידאו, </w:t>
      </w:r>
      <w:del w:id="280" w:author="Author">
        <w:r w:rsidRPr="007E6667" w:rsidDel="00092BC6">
          <w:rPr>
            <w:rFonts w:ascii="David" w:eastAsia="Times New Roman" w:hAnsi="David" w:cs="David"/>
            <w:kern w:val="0"/>
            <w:sz w:val="24"/>
            <w:szCs w:val="24"/>
            <w:rtl/>
            <w:lang w:bidi="he-IL"/>
            <w14:ligatures w14:val="none"/>
          </w:rPr>
          <w:delText xml:space="preserve">התבקשו </w:delText>
        </w:r>
      </w:del>
      <w:r w:rsidRPr="007E6667">
        <w:rPr>
          <w:rFonts w:ascii="David" w:eastAsia="Times New Roman" w:hAnsi="David" w:cs="David"/>
          <w:kern w:val="0"/>
          <w:sz w:val="24"/>
          <w:szCs w:val="24"/>
          <w:rtl/>
          <w:lang w:bidi="he-IL"/>
          <w14:ligatures w14:val="none"/>
        </w:rPr>
        <w:t xml:space="preserve">פרחי ההוראה </w:t>
      </w:r>
      <w:ins w:id="281" w:author="Author">
        <w:r w:rsidR="00092BC6" w:rsidRPr="007E6667">
          <w:rPr>
            <w:rFonts w:ascii="David" w:eastAsia="Times New Roman" w:hAnsi="David" w:cs="David"/>
            <w:kern w:val="0"/>
            <w:sz w:val="24"/>
            <w:szCs w:val="24"/>
            <w:rtl/>
            <w:lang w:bidi="he-IL"/>
            <w14:ligatures w14:val="none"/>
          </w:rPr>
          <w:t xml:space="preserve">התבקשו </w:t>
        </w:r>
      </w:ins>
      <w:r w:rsidRPr="007E6667">
        <w:rPr>
          <w:rFonts w:ascii="David" w:eastAsia="Times New Roman" w:hAnsi="David" w:cs="David"/>
          <w:kern w:val="0"/>
          <w:sz w:val="24"/>
          <w:szCs w:val="24"/>
          <w:rtl/>
          <w:lang w:bidi="he-IL"/>
          <w14:ligatures w14:val="none"/>
        </w:rPr>
        <w:t>לרשום יומנים רפלקטיביים בהם תיעדו את מחשבותיהם, רגשותיהם ותובנותיהם בנוגע להוראתם ולתפיסות השגויות של התלמידים.</w:t>
      </w:r>
    </w:p>
    <w:p w14:paraId="5DE6F4B5" w14:textId="610DE042" w:rsidR="00816220" w:rsidRPr="007E6667" w:rsidRDefault="00816220" w:rsidP="00463166">
      <w:pPr>
        <w:numPr>
          <w:ilvl w:val="0"/>
          <w:numId w:val="2"/>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b/>
          <w:bCs/>
          <w:kern w:val="0"/>
          <w:sz w:val="24"/>
          <w:szCs w:val="24"/>
          <w:bdr w:val="none" w:sz="0" w:space="0" w:color="auto" w:frame="1"/>
          <w:rtl/>
          <w:lang w:bidi="he-IL"/>
          <w14:ligatures w14:val="none"/>
        </w:rPr>
        <w:t>ראיונות חצי-מובנים:</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לאחר כתיבת היומנים הרפלקטיביים, נערכו ראיונות חצי-מובנים עם כל פרחי ההוראה. ראיונות אלו נועדו להרחיב על הנקודות שעלו ביומנים ולחקור באופן מעמיק יותר את החשיבה הרפלקטיבית של המשתתפים.</w:t>
      </w:r>
    </w:p>
    <w:p w14:paraId="0046AE62" w14:textId="6E5EA2CF" w:rsidR="00816220" w:rsidRPr="007E6667" w:rsidRDefault="00816220" w:rsidP="00463166">
      <w:pPr>
        <w:numPr>
          <w:ilvl w:val="0"/>
          <w:numId w:val="2"/>
        </w:numPr>
        <w:spacing w:after="0" w:line="360" w:lineRule="auto"/>
        <w:jc w:val="both"/>
        <w:rPr>
          <w:rFonts w:ascii="David" w:eastAsia="Times New Roman" w:hAnsi="David" w:cs="David"/>
          <w:kern w:val="0"/>
          <w:sz w:val="24"/>
          <w:szCs w:val="24"/>
          <w14:ligatures w14:val="none"/>
        </w:rPr>
      </w:pPr>
      <w:r w:rsidRPr="007E6667">
        <w:rPr>
          <w:rFonts w:ascii="David" w:eastAsia="Times New Roman" w:hAnsi="David" w:cs="David"/>
          <w:b/>
          <w:bCs/>
          <w:kern w:val="0"/>
          <w:sz w:val="24"/>
          <w:szCs w:val="24"/>
          <w:bdr w:val="none" w:sz="0" w:space="0" w:color="auto" w:frame="1"/>
          <w:rtl/>
          <w:lang w:bidi="he-IL"/>
          <w14:ligatures w14:val="none"/>
        </w:rPr>
        <w:t>תצפיות מחקר:</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החוקרים צפו בשיעורי פרחי ההוראה, תוך התמקדות באופן שבו יישמו את התובנות מהתהליך הרפלקטיבי בכיתה.</w:t>
      </w:r>
    </w:p>
    <w:p w14:paraId="640A8368" w14:textId="77777777" w:rsidR="00816220" w:rsidRPr="007E6667" w:rsidRDefault="00816220" w:rsidP="00463166">
      <w:pPr>
        <w:spacing w:after="0" w:line="360" w:lineRule="auto"/>
        <w:ind w:left="360"/>
        <w:jc w:val="both"/>
        <w:rPr>
          <w:rFonts w:ascii="David" w:eastAsia="Times New Roman" w:hAnsi="David" w:cs="David"/>
          <w:kern w:val="0"/>
          <w:sz w:val="24"/>
          <w:szCs w:val="24"/>
          <w:rtl/>
          <w14:ligatures w14:val="none"/>
        </w:rPr>
      </w:pPr>
    </w:p>
    <w:p w14:paraId="73948C98" w14:textId="77777777" w:rsidR="0003570B" w:rsidRPr="007E6667" w:rsidRDefault="0003570B" w:rsidP="00463166">
      <w:pPr>
        <w:spacing w:after="240" w:line="360" w:lineRule="auto"/>
        <w:jc w:val="both"/>
        <w:outlineLvl w:val="1"/>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תכנון המחקר</w:t>
      </w:r>
    </w:p>
    <w:p w14:paraId="0B52118C" w14:textId="77777777" w:rsidR="007E1005" w:rsidRDefault="0003570B" w:rsidP="007E1005">
      <w:pPr>
        <w:spacing w:before="240" w:after="240" w:line="360" w:lineRule="auto"/>
        <w:jc w:val="both"/>
        <w:rPr>
          <w:ins w:id="282" w:author="Author"/>
          <w:rFonts w:ascii="David" w:eastAsia="Times New Roman" w:hAnsi="David" w:cs="David"/>
          <w:kern w:val="0"/>
          <w:sz w:val="24"/>
          <w:szCs w:val="24"/>
          <w:rtl/>
          <w:lang w:bidi="he-IL"/>
          <w14:ligatures w14:val="none"/>
        </w:rPr>
      </w:pPr>
      <w:del w:id="283" w:author="Author">
        <w:r w:rsidRPr="007E6667" w:rsidDel="00092BC6">
          <w:rPr>
            <w:rFonts w:ascii="David" w:eastAsia="Times New Roman" w:hAnsi="David" w:cs="David"/>
            <w:kern w:val="0"/>
            <w:sz w:val="24"/>
            <w:szCs w:val="24"/>
            <w:rtl/>
            <w:lang w:bidi="he-IL"/>
            <w14:ligatures w14:val="none"/>
          </w:rPr>
          <w:delText xml:space="preserve">חולקו </w:delText>
        </w:r>
      </w:del>
      <w:r w:rsidRPr="007E6667">
        <w:rPr>
          <w:rFonts w:ascii="David" w:eastAsia="Times New Roman" w:hAnsi="David" w:cs="David"/>
          <w:kern w:val="0"/>
          <w:sz w:val="24"/>
          <w:szCs w:val="24"/>
          <w:rtl/>
          <w:lang w:bidi="he-IL"/>
          <w14:ligatures w14:val="none"/>
        </w:rPr>
        <w:t xml:space="preserve">פרחי ההוראה </w:t>
      </w:r>
      <w:ins w:id="284" w:author="Author">
        <w:r w:rsidR="00092BC6" w:rsidRPr="007E6667">
          <w:rPr>
            <w:rFonts w:ascii="David" w:eastAsia="Times New Roman" w:hAnsi="David" w:cs="David"/>
            <w:kern w:val="0"/>
            <w:sz w:val="24"/>
            <w:szCs w:val="24"/>
            <w:rtl/>
            <w:lang w:bidi="he-IL"/>
            <w14:ligatures w14:val="none"/>
          </w:rPr>
          <w:t xml:space="preserve">חולקו </w:t>
        </w:r>
      </w:ins>
      <w:r w:rsidRPr="007E6667">
        <w:rPr>
          <w:rFonts w:ascii="David" w:eastAsia="Times New Roman" w:hAnsi="David" w:cs="David"/>
          <w:kern w:val="0"/>
          <w:sz w:val="24"/>
          <w:szCs w:val="24"/>
          <w:rtl/>
          <w:lang w:bidi="he-IL"/>
          <w14:ligatures w14:val="none"/>
        </w:rPr>
        <w:t xml:space="preserve">לקבוצות קטנות (2-3 משתתפים בכל קבוצה). כל קבוצה פיתחה סדרת פעילויות בשלושה שלבים, אשר </w:t>
      </w:r>
      <w:del w:id="285" w:author="Author">
        <w:r w:rsidRPr="007E6667" w:rsidDel="00092BC6">
          <w:rPr>
            <w:rFonts w:ascii="David" w:eastAsia="Times New Roman" w:hAnsi="David" w:cs="David"/>
            <w:kern w:val="0"/>
            <w:sz w:val="24"/>
            <w:szCs w:val="24"/>
            <w:rtl/>
            <w:lang w:bidi="he-IL"/>
            <w14:ligatures w14:val="none"/>
          </w:rPr>
          <w:delText xml:space="preserve">התמקדה </w:delText>
        </w:r>
      </w:del>
      <w:ins w:id="286" w:author="Author">
        <w:r w:rsidR="00092BC6" w:rsidRPr="007E6667">
          <w:rPr>
            <w:rFonts w:ascii="David" w:eastAsia="Times New Roman" w:hAnsi="David" w:cs="David"/>
            <w:kern w:val="0"/>
            <w:sz w:val="24"/>
            <w:szCs w:val="24"/>
            <w:rtl/>
            <w:lang w:bidi="he-IL"/>
            <w14:ligatures w14:val="none"/>
          </w:rPr>
          <w:t>התמקד</w:t>
        </w:r>
        <w:r w:rsidR="00092BC6">
          <w:rPr>
            <w:rFonts w:ascii="David" w:eastAsia="Times New Roman" w:hAnsi="David" w:cs="David" w:hint="cs"/>
            <w:kern w:val="0"/>
            <w:sz w:val="24"/>
            <w:szCs w:val="24"/>
            <w:rtl/>
            <w:lang w:bidi="he-IL"/>
            <w14:ligatures w14:val="none"/>
          </w:rPr>
          <w:t>ו</w:t>
        </w:r>
        <w:r w:rsidR="00092BC6"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kern w:val="0"/>
          <w:sz w:val="24"/>
          <w:szCs w:val="24"/>
          <w:rtl/>
          <w:lang w:bidi="he-IL"/>
          <w14:ligatures w14:val="none"/>
        </w:rPr>
        <w:t xml:space="preserve">בתפיסות שגויות נפוצות של תלמידים בתחום המתמטיקה. פיתוח הפעילויות </w:t>
      </w:r>
      <w:del w:id="287" w:author="Author">
        <w:r w:rsidRPr="007E6667" w:rsidDel="00092BC6">
          <w:rPr>
            <w:rFonts w:ascii="David" w:eastAsia="Times New Roman" w:hAnsi="David" w:cs="David"/>
            <w:kern w:val="0"/>
            <w:sz w:val="24"/>
            <w:szCs w:val="24"/>
            <w:rtl/>
            <w:lang w:bidi="he-IL"/>
            <w14:ligatures w14:val="none"/>
          </w:rPr>
          <w:delText>נעשה בהתבססות</w:delText>
        </w:r>
      </w:del>
      <w:ins w:id="288" w:author="Author">
        <w:r w:rsidR="00092BC6">
          <w:rPr>
            <w:rFonts w:ascii="David" w:eastAsia="Times New Roman" w:hAnsi="David" w:cs="David" w:hint="cs"/>
            <w:kern w:val="0"/>
            <w:sz w:val="24"/>
            <w:szCs w:val="24"/>
            <w:rtl/>
            <w:lang w:bidi="he-IL"/>
            <w14:ligatures w14:val="none"/>
          </w:rPr>
          <w:t>התבססו</w:t>
        </w:r>
      </w:ins>
      <w:r w:rsidRPr="007E6667">
        <w:rPr>
          <w:rFonts w:ascii="David" w:eastAsia="Times New Roman" w:hAnsi="David" w:cs="David"/>
          <w:kern w:val="0"/>
          <w:sz w:val="24"/>
          <w:szCs w:val="24"/>
          <w:rtl/>
          <w:lang w:bidi="he-IL"/>
          <w14:ligatures w14:val="none"/>
        </w:rPr>
        <w:t xml:space="preserve"> על סקירת ספרות ומקורות חינוכיים העוסקים בתפיסות שגויות אלו. כל קבוצה יישמה את הפעילויות שפיתחה עם התלמידים בכיתתה. </w:t>
      </w:r>
      <w:del w:id="289" w:author="Author">
        <w:r w:rsidRPr="007E6667" w:rsidDel="00092BC6">
          <w:rPr>
            <w:rFonts w:ascii="David" w:eastAsia="Times New Roman" w:hAnsi="David" w:cs="David"/>
            <w:kern w:val="0"/>
            <w:sz w:val="24"/>
            <w:szCs w:val="24"/>
            <w:rtl/>
            <w:lang w:bidi="he-IL"/>
            <w14:ligatures w14:val="none"/>
          </w:rPr>
          <w:delText xml:space="preserve">כלל </w:delText>
        </w:r>
      </w:del>
      <w:ins w:id="290" w:author="Author">
        <w:r w:rsidR="00092BC6">
          <w:rPr>
            <w:rFonts w:ascii="David" w:eastAsia="Times New Roman" w:hAnsi="David" w:cs="David" w:hint="cs"/>
            <w:kern w:val="0"/>
            <w:sz w:val="24"/>
            <w:szCs w:val="24"/>
            <w:rtl/>
            <w:lang w:bidi="he-IL"/>
            <w14:ligatures w14:val="none"/>
          </w:rPr>
          <w:t>כל</w:t>
        </w:r>
        <w:r w:rsidR="00092BC6" w:rsidRPr="007E6667">
          <w:rPr>
            <w:rFonts w:ascii="David" w:eastAsia="Times New Roman" w:hAnsi="David" w:cs="David"/>
            <w:kern w:val="0"/>
            <w:sz w:val="24"/>
            <w:szCs w:val="24"/>
            <w:rtl/>
            <w:lang w:bidi="he-IL"/>
            <w14:ligatures w14:val="none"/>
          </w:rPr>
          <w:t xml:space="preserve"> </w:t>
        </w:r>
        <w:r w:rsidR="00092BC6">
          <w:rPr>
            <w:rFonts w:ascii="David" w:eastAsia="Times New Roman" w:hAnsi="David" w:cs="David" w:hint="cs"/>
            <w:kern w:val="0"/>
            <w:sz w:val="24"/>
            <w:szCs w:val="24"/>
            <w:rtl/>
            <w:lang w:bidi="he-IL"/>
            <w14:ligatures w14:val="none"/>
          </w:rPr>
          <w:t>ה</w:t>
        </w:r>
      </w:ins>
      <w:r w:rsidRPr="007E6667">
        <w:rPr>
          <w:rFonts w:ascii="David" w:eastAsia="Times New Roman" w:hAnsi="David" w:cs="David"/>
          <w:kern w:val="0"/>
          <w:sz w:val="24"/>
          <w:szCs w:val="24"/>
          <w:rtl/>
          <w:lang w:bidi="he-IL"/>
          <w14:ligatures w14:val="none"/>
        </w:rPr>
        <w:t xml:space="preserve">פעילויות </w:t>
      </w:r>
      <w:ins w:id="291" w:author="Author">
        <w:r w:rsidR="00092BC6">
          <w:rPr>
            <w:rFonts w:ascii="David" w:eastAsia="Times New Roman" w:hAnsi="David" w:cs="David" w:hint="cs"/>
            <w:kern w:val="0"/>
            <w:sz w:val="24"/>
            <w:szCs w:val="24"/>
            <w:rtl/>
            <w:lang w:bidi="he-IL"/>
            <w14:ligatures w14:val="none"/>
          </w:rPr>
          <w:t>ב</w:t>
        </w:r>
      </w:ins>
      <w:del w:id="292" w:author="Author">
        <w:r w:rsidRPr="007E6667" w:rsidDel="00092BC6">
          <w:rPr>
            <w:rFonts w:ascii="David" w:eastAsia="Times New Roman" w:hAnsi="David" w:cs="David"/>
            <w:kern w:val="0"/>
            <w:sz w:val="24"/>
            <w:szCs w:val="24"/>
            <w:rtl/>
            <w:lang w:bidi="he-IL"/>
            <w14:ligatures w14:val="none"/>
          </w:rPr>
          <w:delText>ה</w:delText>
        </w:r>
      </w:del>
      <w:r w:rsidRPr="007E6667">
        <w:rPr>
          <w:rFonts w:ascii="David" w:eastAsia="Times New Roman" w:hAnsi="David" w:cs="David"/>
          <w:kern w:val="0"/>
          <w:sz w:val="24"/>
          <w:szCs w:val="24"/>
          <w:rtl/>
          <w:lang w:bidi="he-IL"/>
          <w14:ligatures w14:val="none"/>
        </w:rPr>
        <w:t>שלב השני</w:t>
      </w:r>
      <w:del w:id="293" w:author="Author">
        <w:r w:rsidRPr="007E6667" w:rsidDel="00092BC6">
          <w:rPr>
            <w:rFonts w:ascii="David" w:eastAsia="Times New Roman" w:hAnsi="David" w:cs="David"/>
            <w:kern w:val="0"/>
            <w:sz w:val="24"/>
            <w:szCs w:val="24"/>
            <w:rtl/>
            <w:lang w:bidi="he-IL"/>
            <w14:ligatures w14:val="none"/>
          </w:rPr>
          <w:delText>, אלו</w:delText>
        </w:r>
      </w:del>
      <w:r w:rsidRPr="007E6667">
        <w:rPr>
          <w:rFonts w:ascii="David" w:eastAsia="Times New Roman" w:hAnsi="David" w:cs="David"/>
          <w:kern w:val="0"/>
          <w:sz w:val="24"/>
          <w:szCs w:val="24"/>
          <w:rtl/>
          <w:lang w:bidi="he-IL"/>
          <w14:ligatures w14:val="none"/>
        </w:rPr>
        <w:t xml:space="preserve"> שבוצעו עם התלמידים, תועדו באמצעות הקלטות וידאו. להלן תיאור של שלושת שלבי הפעילות:</w:t>
      </w:r>
    </w:p>
    <w:p w14:paraId="06604B3A" w14:textId="10D30ACD" w:rsidR="00A02568" w:rsidRPr="007E6667" w:rsidRDefault="00C969AD" w:rsidP="007E1005">
      <w:pPr>
        <w:spacing w:before="240" w:after="240" w:line="360" w:lineRule="auto"/>
        <w:jc w:val="both"/>
        <w:rPr>
          <w:rFonts w:ascii="David" w:eastAsia="Times New Roman" w:hAnsi="David" w:cs="David"/>
          <w:kern w:val="0"/>
          <w:sz w:val="24"/>
          <w:szCs w:val="24"/>
          <w:lang w:bidi="he-IL"/>
          <w14:ligatures w14:val="none"/>
        </w:rPr>
      </w:pPr>
      <w:r w:rsidRPr="007E6667">
        <w:rPr>
          <w:rFonts w:ascii="David" w:eastAsia="Times New Roman" w:hAnsi="David" w:cs="David" w:hint="cs"/>
          <w:kern w:val="0"/>
          <w:sz w:val="24"/>
          <w:szCs w:val="24"/>
          <w:rtl/>
          <w:lang w:bidi="he-IL"/>
          <w14:ligatures w14:val="none"/>
        </w:rPr>
        <w:t xml:space="preserve">  </w:t>
      </w:r>
      <w:r w:rsidR="00A02568" w:rsidRPr="007E6667">
        <w:rPr>
          <w:rFonts w:ascii="David" w:eastAsia="Times New Roman" w:hAnsi="David" w:cs="David"/>
          <w:noProof/>
          <w:kern w:val="0"/>
          <w:sz w:val="24"/>
          <w:szCs w:val="24"/>
          <w:lang w:bidi="he-IL"/>
        </w:rPr>
        <w:drawing>
          <wp:inline distT="0" distB="0" distL="0" distR="0" wp14:anchorId="3735F138" wp14:editId="314D7D10">
            <wp:extent cx="5546474" cy="1380227"/>
            <wp:effectExtent l="0" t="0" r="16510" b="0"/>
            <wp:docPr id="183582224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C48688" w14:textId="6CCD7512" w:rsidR="0003570B" w:rsidRPr="007E6667" w:rsidRDefault="0003570B" w:rsidP="00463166">
      <w:pPr>
        <w:shd w:val="clear" w:color="auto" w:fill="FFFFFF"/>
        <w:spacing w:before="100" w:beforeAutospacing="1" w:after="100" w:afterAutospacing="1" w:line="360" w:lineRule="auto"/>
        <w:jc w:val="both"/>
        <w:outlineLvl w:val="2"/>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lastRenderedPageBreak/>
        <w:t xml:space="preserve">שלב א': </w:t>
      </w:r>
      <w:r w:rsidRPr="007E6667">
        <w:rPr>
          <w:rFonts w:ascii="David" w:eastAsia="Times New Roman" w:hAnsi="David" w:cs="David"/>
          <w:kern w:val="0"/>
          <w:sz w:val="24"/>
          <w:szCs w:val="24"/>
          <w:rtl/>
          <w:lang w:bidi="he-IL"/>
          <w14:ligatures w14:val="none"/>
        </w:rPr>
        <w:t xml:space="preserve">בשלב זה, </w:t>
      </w:r>
      <w:del w:id="294" w:author="Author">
        <w:r w:rsidRPr="007E6667" w:rsidDel="00092BC6">
          <w:rPr>
            <w:rFonts w:ascii="David" w:eastAsia="Times New Roman" w:hAnsi="David" w:cs="David"/>
            <w:kern w:val="0"/>
            <w:sz w:val="24"/>
            <w:szCs w:val="24"/>
            <w:rtl/>
            <w:lang w:bidi="he-IL"/>
            <w14:ligatures w14:val="none"/>
          </w:rPr>
          <w:delText xml:space="preserve">בחרו </w:delText>
        </w:r>
      </w:del>
      <w:r w:rsidRPr="007E6667">
        <w:rPr>
          <w:rFonts w:ascii="David" w:eastAsia="Times New Roman" w:hAnsi="David" w:cs="David"/>
          <w:kern w:val="0"/>
          <w:sz w:val="24"/>
          <w:szCs w:val="24"/>
          <w:rtl/>
          <w:lang w:bidi="he-IL"/>
          <w14:ligatures w14:val="none"/>
        </w:rPr>
        <w:t xml:space="preserve">פרחי ההוראה </w:t>
      </w:r>
      <w:ins w:id="295" w:author="Author">
        <w:r w:rsidR="00092BC6" w:rsidRPr="007E6667">
          <w:rPr>
            <w:rFonts w:ascii="David" w:eastAsia="Times New Roman" w:hAnsi="David" w:cs="David"/>
            <w:kern w:val="0"/>
            <w:sz w:val="24"/>
            <w:szCs w:val="24"/>
            <w:rtl/>
            <w:lang w:bidi="he-IL"/>
            <w14:ligatures w14:val="none"/>
          </w:rPr>
          <w:t xml:space="preserve">בחרו </w:t>
        </w:r>
      </w:ins>
      <w:r w:rsidRPr="007E6667">
        <w:rPr>
          <w:rFonts w:ascii="David" w:eastAsia="Times New Roman" w:hAnsi="David" w:cs="David"/>
          <w:kern w:val="0"/>
          <w:sz w:val="24"/>
          <w:szCs w:val="24"/>
          <w:rtl/>
          <w:lang w:bidi="he-IL"/>
          <w14:ligatures w14:val="none"/>
        </w:rPr>
        <w:t xml:space="preserve">בכלי דיגיטלי מתאים להצגת </w:t>
      </w:r>
      <w:r w:rsidR="002C2606" w:rsidRPr="007E6667">
        <w:rPr>
          <w:rFonts w:ascii="David" w:eastAsia="Times New Roman" w:hAnsi="David" w:cs="David"/>
          <w:kern w:val="0"/>
          <w:sz w:val="24"/>
          <w:szCs w:val="24"/>
          <w:rtl/>
          <w:lang w:bidi="he-IL"/>
          <w14:ligatures w14:val="none"/>
        </w:rPr>
        <w:t xml:space="preserve">מבדק </w:t>
      </w:r>
      <w:r w:rsidRPr="007E6667">
        <w:rPr>
          <w:rFonts w:ascii="David" w:eastAsia="Times New Roman" w:hAnsi="David" w:cs="David"/>
          <w:kern w:val="0"/>
          <w:sz w:val="24"/>
          <w:szCs w:val="24"/>
          <w:rtl/>
          <w:lang w:bidi="he-IL"/>
          <w14:ligatures w14:val="none"/>
        </w:rPr>
        <w:t xml:space="preserve">לתלמידים. </w:t>
      </w:r>
      <w:r w:rsidR="002C2606" w:rsidRPr="007E6667">
        <w:rPr>
          <w:rFonts w:ascii="David" w:eastAsia="Times New Roman" w:hAnsi="David" w:cs="David"/>
          <w:kern w:val="0"/>
          <w:sz w:val="24"/>
          <w:szCs w:val="24"/>
          <w:rtl/>
          <w:lang w:bidi="he-IL"/>
          <w14:ligatures w14:val="none"/>
        </w:rPr>
        <w:t xml:space="preserve">המבדק </w:t>
      </w:r>
      <w:r w:rsidRPr="007E6667">
        <w:rPr>
          <w:rFonts w:ascii="David" w:eastAsia="Times New Roman" w:hAnsi="David" w:cs="David"/>
          <w:kern w:val="0"/>
          <w:sz w:val="24"/>
          <w:szCs w:val="24"/>
          <w:rtl/>
          <w:lang w:bidi="he-IL"/>
          <w14:ligatures w14:val="none"/>
        </w:rPr>
        <w:t>כלל תרגילים מתמטיים המבוססים על תפיסות שגויות נפוצות. התלמידים התבקשו לפתור את התרגילים ולבחור, עבור כל תרגיל, את התשובה הנכונה מתוך מספר תשובות אפשרויות</w:t>
      </w:r>
      <w:del w:id="296" w:author="Author">
        <w:r w:rsidRPr="007E6667" w:rsidDel="00092BC6">
          <w:rPr>
            <w:rFonts w:ascii="David" w:eastAsia="Times New Roman" w:hAnsi="David" w:cs="David"/>
            <w:kern w:val="0"/>
            <w:sz w:val="24"/>
            <w:szCs w:val="24"/>
            <w:rtl/>
            <w:lang w:bidi="he-IL"/>
            <w14:ligatures w14:val="none"/>
          </w:rPr>
          <w:delText xml:space="preserve"> (בצורת תשובות מרובות)</w:delText>
        </w:r>
      </w:del>
      <w:r w:rsidRPr="007E6667">
        <w:rPr>
          <w:rFonts w:ascii="David" w:eastAsia="Times New Roman" w:hAnsi="David" w:cs="David"/>
          <w:kern w:val="0"/>
          <w:sz w:val="24"/>
          <w:szCs w:val="24"/>
          <w:rtl/>
          <w:lang w:bidi="he-IL"/>
          <w14:ligatures w14:val="none"/>
        </w:rPr>
        <w:t>. התשובות עוצבו כך שתכלולנה תשובה נכונה אחת ושלוש תשובות שגויות המבוססות על טעויות נפוצות בהתאם לספרות המחקרית. לאחר מכן,</w:t>
      </w:r>
      <w:r w:rsidRPr="007E6667">
        <w:rPr>
          <w:rFonts w:ascii="David" w:eastAsia="Times New Roman" w:hAnsi="David" w:cs="David"/>
          <w:kern w:val="0"/>
          <w:sz w:val="24"/>
          <w:szCs w:val="24"/>
          <w14:ligatures w14:val="none"/>
        </w:rPr>
        <w:t xml:space="preserve"> </w:t>
      </w:r>
      <w:del w:id="297" w:author="Author">
        <w:r w:rsidRPr="007E6667" w:rsidDel="00092BC6">
          <w:rPr>
            <w:rFonts w:ascii="David" w:eastAsia="Times New Roman" w:hAnsi="David" w:cs="David"/>
            <w:kern w:val="0"/>
            <w:sz w:val="24"/>
            <w:szCs w:val="24"/>
            <w:rtl/>
            <w:lang w:bidi="he-IL"/>
            <w14:ligatures w14:val="none"/>
          </w:rPr>
          <w:delText xml:space="preserve">ניתחו </w:delText>
        </w:r>
      </w:del>
      <w:r w:rsidRPr="007E6667">
        <w:rPr>
          <w:rFonts w:ascii="David" w:eastAsia="Times New Roman" w:hAnsi="David" w:cs="David"/>
          <w:kern w:val="0"/>
          <w:sz w:val="24"/>
          <w:szCs w:val="24"/>
          <w:rtl/>
          <w:lang w:bidi="he-IL"/>
          <w14:ligatures w14:val="none"/>
        </w:rPr>
        <w:t xml:space="preserve">פרחי ההוראה </w:t>
      </w:r>
      <w:ins w:id="298" w:author="Author">
        <w:r w:rsidR="00092BC6" w:rsidRPr="007E6667">
          <w:rPr>
            <w:rFonts w:ascii="David" w:eastAsia="Times New Roman" w:hAnsi="David" w:cs="David"/>
            <w:kern w:val="0"/>
            <w:sz w:val="24"/>
            <w:szCs w:val="24"/>
            <w:rtl/>
            <w:lang w:bidi="he-IL"/>
            <w14:ligatures w14:val="none"/>
          </w:rPr>
          <w:t xml:space="preserve">ניתחו </w:t>
        </w:r>
      </w:ins>
      <w:r w:rsidRPr="007E6667">
        <w:rPr>
          <w:rFonts w:ascii="David" w:eastAsia="Times New Roman" w:hAnsi="David" w:cs="David"/>
          <w:kern w:val="0"/>
          <w:sz w:val="24"/>
          <w:szCs w:val="24"/>
          <w:rtl/>
          <w:lang w:bidi="he-IL"/>
          <w14:ligatures w14:val="none"/>
        </w:rPr>
        <w:t xml:space="preserve">את תוצאות </w:t>
      </w:r>
      <w:r w:rsidR="002C2606" w:rsidRPr="007E6667">
        <w:rPr>
          <w:rFonts w:ascii="David" w:eastAsia="Times New Roman" w:hAnsi="David" w:cs="David"/>
          <w:kern w:val="0"/>
          <w:sz w:val="24"/>
          <w:szCs w:val="24"/>
          <w:rtl/>
          <w:lang w:bidi="he-IL"/>
          <w14:ligatures w14:val="none"/>
        </w:rPr>
        <w:t xml:space="preserve">המבדק </w:t>
      </w:r>
      <w:r w:rsidRPr="007E6667">
        <w:rPr>
          <w:rFonts w:ascii="David" w:eastAsia="Times New Roman" w:hAnsi="David" w:cs="David"/>
          <w:kern w:val="0"/>
          <w:sz w:val="24"/>
          <w:szCs w:val="24"/>
          <w:rtl/>
          <w:lang w:bidi="he-IL"/>
          <w14:ligatures w14:val="none"/>
        </w:rPr>
        <w:t>וזיהו את סוגי הטעויות בכל תרגיל</w:t>
      </w:r>
      <w:r w:rsidRPr="007E6667">
        <w:rPr>
          <w:rFonts w:ascii="David" w:eastAsia="Times New Roman" w:hAnsi="David" w:cs="David"/>
          <w:kern w:val="0"/>
          <w:sz w:val="24"/>
          <w:szCs w:val="24"/>
          <w14:ligatures w14:val="none"/>
        </w:rPr>
        <w:t>.</w:t>
      </w:r>
    </w:p>
    <w:p w14:paraId="730F96A1" w14:textId="783FE730" w:rsidR="0003570B" w:rsidRPr="007E6667" w:rsidRDefault="0003570B" w:rsidP="00463166">
      <w:pPr>
        <w:shd w:val="clear" w:color="auto" w:fill="FFFFFF"/>
        <w:spacing w:before="100" w:beforeAutospacing="1" w:after="100" w:afterAutospacing="1" w:line="360" w:lineRule="auto"/>
        <w:jc w:val="both"/>
        <w:outlineLvl w:val="2"/>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 xml:space="preserve">שלב ב': </w:t>
      </w:r>
      <w:r w:rsidRPr="007E6667">
        <w:rPr>
          <w:rFonts w:ascii="David" w:eastAsia="Times New Roman" w:hAnsi="David" w:cs="David"/>
          <w:kern w:val="0"/>
          <w:sz w:val="24"/>
          <w:szCs w:val="24"/>
          <w:rtl/>
          <w:lang w:bidi="he-IL"/>
          <w14:ligatures w14:val="none"/>
        </w:rPr>
        <w:t xml:space="preserve">בשלב זה, </w:t>
      </w:r>
      <w:del w:id="299" w:author="Author">
        <w:r w:rsidRPr="007E6667" w:rsidDel="00092BC6">
          <w:rPr>
            <w:rFonts w:ascii="David" w:eastAsia="Times New Roman" w:hAnsi="David" w:cs="David"/>
            <w:kern w:val="0"/>
            <w:sz w:val="24"/>
            <w:szCs w:val="24"/>
            <w:rtl/>
            <w:lang w:bidi="he-IL"/>
            <w14:ligatures w14:val="none"/>
          </w:rPr>
          <w:delText xml:space="preserve">השתמשו </w:delText>
        </w:r>
      </w:del>
      <w:r w:rsidRPr="007E6667">
        <w:rPr>
          <w:rFonts w:ascii="David" w:eastAsia="Times New Roman" w:hAnsi="David" w:cs="David"/>
          <w:kern w:val="0"/>
          <w:sz w:val="24"/>
          <w:szCs w:val="24"/>
          <w:rtl/>
          <w:lang w:bidi="he-IL"/>
          <w14:ligatures w14:val="none"/>
        </w:rPr>
        <w:t xml:space="preserve">פרחי ההוראה </w:t>
      </w:r>
      <w:ins w:id="300" w:author="Author">
        <w:r w:rsidR="00092BC6" w:rsidRPr="007E6667">
          <w:rPr>
            <w:rFonts w:ascii="David" w:eastAsia="Times New Roman" w:hAnsi="David" w:cs="David"/>
            <w:kern w:val="0"/>
            <w:sz w:val="24"/>
            <w:szCs w:val="24"/>
            <w:rtl/>
            <w:lang w:bidi="he-IL"/>
            <w14:ligatures w14:val="none"/>
          </w:rPr>
          <w:t xml:space="preserve">השתמשו </w:t>
        </w:r>
      </w:ins>
      <w:r w:rsidRPr="007E6667">
        <w:rPr>
          <w:rFonts w:ascii="David" w:eastAsia="Times New Roman" w:hAnsi="David" w:cs="David"/>
          <w:kern w:val="0"/>
          <w:sz w:val="24"/>
          <w:szCs w:val="24"/>
          <w:rtl/>
          <w:lang w:bidi="he-IL"/>
          <w14:ligatures w14:val="none"/>
        </w:rPr>
        <w:t>בכלים דיגיטליים מתאימים</w:t>
      </w:r>
      <w:del w:id="301" w:author="Author">
        <w:r w:rsidRPr="007E6667" w:rsidDel="00092BC6">
          <w:rPr>
            <w:rFonts w:ascii="David" w:eastAsia="Times New Roman" w:hAnsi="David" w:cs="David"/>
            <w:kern w:val="0"/>
            <w:sz w:val="24"/>
            <w:szCs w:val="24"/>
            <w:rtl/>
            <w:lang w:bidi="he-IL"/>
            <w14:ligatures w14:val="none"/>
          </w:rPr>
          <w:delText xml:space="preserve">, אותם </w:delText>
        </w:r>
      </w:del>
      <w:ins w:id="302" w:author="Author">
        <w:r w:rsidR="00092BC6">
          <w:rPr>
            <w:rFonts w:ascii="David" w:eastAsia="Times New Roman" w:hAnsi="David" w:cs="David" w:hint="cs"/>
            <w:kern w:val="0"/>
            <w:sz w:val="24"/>
            <w:szCs w:val="24"/>
            <w:rtl/>
            <w:lang w:bidi="he-IL"/>
            <w14:ligatures w14:val="none"/>
          </w:rPr>
          <w:t xml:space="preserve"> ש</w:t>
        </w:r>
      </w:ins>
      <w:r w:rsidRPr="007E6667">
        <w:rPr>
          <w:rFonts w:ascii="David" w:eastAsia="Times New Roman" w:hAnsi="David" w:cs="David"/>
          <w:kern w:val="0"/>
          <w:sz w:val="24"/>
          <w:szCs w:val="24"/>
          <w:rtl/>
          <w:lang w:bidi="he-IL"/>
          <w14:ligatures w14:val="none"/>
        </w:rPr>
        <w:t xml:space="preserve">הכינו מראש, כדי לסייע לתלמידים לגלות ולהתמודד עם הטעויות והתפיסות השגויות שלהם במתמטיקה, בהתבסס על פתרונותיהם </w:t>
      </w:r>
      <w:r w:rsidR="002C2606" w:rsidRPr="007E6667">
        <w:rPr>
          <w:rFonts w:ascii="David" w:eastAsia="Times New Roman" w:hAnsi="David" w:cs="David"/>
          <w:kern w:val="0"/>
          <w:sz w:val="24"/>
          <w:szCs w:val="24"/>
          <w:rtl/>
          <w:lang w:bidi="he-IL"/>
          <w14:ligatures w14:val="none"/>
        </w:rPr>
        <w:t>במבדק</w:t>
      </w:r>
      <w:r w:rsidRPr="007E6667">
        <w:rPr>
          <w:rFonts w:ascii="David" w:eastAsia="Times New Roman" w:hAnsi="David" w:cs="David"/>
          <w:kern w:val="0"/>
          <w:sz w:val="24"/>
          <w:szCs w:val="24"/>
          <w:rtl/>
          <w:lang w:bidi="he-IL"/>
          <w14:ligatures w14:val="none"/>
        </w:rPr>
        <w:t>. שלב זה תועד בהקלטה דיגיטלית לצורך רפלקציה</w:t>
      </w:r>
      <w:r w:rsidRPr="007E6667">
        <w:rPr>
          <w:rFonts w:ascii="David" w:eastAsia="Times New Roman" w:hAnsi="David" w:cs="David"/>
          <w:kern w:val="0"/>
          <w:sz w:val="24"/>
          <w:szCs w:val="24"/>
          <w14:ligatures w14:val="none"/>
        </w:rPr>
        <w:t>.</w:t>
      </w:r>
    </w:p>
    <w:p w14:paraId="3DE2F819" w14:textId="55BF4A78" w:rsidR="0003570B" w:rsidRPr="007E6667" w:rsidRDefault="0003570B" w:rsidP="00463166">
      <w:pPr>
        <w:shd w:val="clear" w:color="auto" w:fill="FFFFFF"/>
        <w:spacing w:before="100" w:beforeAutospacing="1" w:after="100" w:afterAutospacing="1" w:line="360" w:lineRule="auto"/>
        <w:jc w:val="both"/>
        <w:outlineLvl w:val="2"/>
        <w:rPr>
          <w:rFonts w:ascii="David" w:eastAsia="Times New Roman" w:hAnsi="David" w:cs="David"/>
          <w:b/>
          <w:bCs/>
          <w:kern w:val="0"/>
          <w:sz w:val="24"/>
          <w:szCs w:val="24"/>
          <w:rtl/>
          <w14:ligatures w14:val="none"/>
        </w:rPr>
      </w:pPr>
      <w:r w:rsidRPr="007E6667">
        <w:rPr>
          <w:rFonts w:ascii="David" w:eastAsia="Times New Roman" w:hAnsi="David" w:cs="David"/>
          <w:b/>
          <w:bCs/>
          <w:kern w:val="0"/>
          <w:sz w:val="24"/>
          <w:szCs w:val="24"/>
          <w:rtl/>
          <w:lang w:bidi="he-IL"/>
          <w14:ligatures w14:val="none"/>
        </w:rPr>
        <w:t xml:space="preserve">שלב ג': </w:t>
      </w:r>
      <w:r w:rsidRPr="007E6667">
        <w:rPr>
          <w:rFonts w:ascii="David" w:eastAsia="Times New Roman" w:hAnsi="David" w:cs="David"/>
          <w:kern w:val="0"/>
          <w:sz w:val="24"/>
          <w:szCs w:val="24"/>
          <w:rtl/>
          <w:lang w:bidi="he-IL"/>
          <w14:ligatures w14:val="none"/>
        </w:rPr>
        <w:t>בשלב זה,</w:t>
      </w:r>
      <w:r w:rsidRPr="007E6667">
        <w:rPr>
          <w:rFonts w:ascii="David" w:eastAsia="Times New Roman" w:hAnsi="David" w:cs="David"/>
          <w:kern w:val="0"/>
          <w:sz w:val="24"/>
          <w:szCs w:val="24"/>
          <w14:ligatures w14:val="none"/>
        </w:rPr>
        <w:t xml:space="preserve"> </w:t>
      </w:r>
      <w:del w:id="303" w:author="Author">
        <w:r w:rsidRPr="007E6667" w:rsidDel="00173A2C">
          <w:rPr>
            <w:rFonts w:ascii="David" w:eastAsia="Times New Roman" w:hAnsi="David" w:cs="David"/>
            <w:kern w:val="0"/>
            <w:sz w:val="24"/>
            <w:szCs w:val="24"/>
            <w:rtl/>
            <w:lang w:bidi="he-IL"/>
            <w14:ligatures w14:val="none"/>
          </w:rPr>
          <w:delText xml:space="preserve">התייחסו </w:delText>
        </w:r>
      </w:del>
      <w:r w:rsidRPr="007E6667">
        <w:rPr>
          <w:rFonts w:ascii="David" w:eastAsia="Times New Roman" w:hAnsi="David" w:cs="David"/>
          <w:kern w:val="0"/>
          <w:sz w:val="24"/>
          <w:szCs w:val="24"/>
          <w:rtl/>
          <w:lang w:bidi="he-IL"/>
          <w14:ligatures w14:val="none"/>
        </w:rPr>
        <w:t xml:space="preserve">פרחי ההוראה </w:t>
      </w:r>
      <w:ins w:id="304" w:author="Author">
        <w:r w:rsidR="00173A2C" w:rsidRPr="007E6667">
          <w:rPr>
            <w:rFonts w:ascii="David" w:eastAsia="Times New Roman" w:hAnsi="David" w:cs="David"/>
            <w:kern w:val="0"/>
            <w:sz w:val="24"/>
            <w:szCs w:val="24"/>
            <w:rtl/>
            <w:lang w:bidi="he-IL"/>
            <w14:ligatures w14:val="none"/>
          </w:rPr>
          <w:t xml:space="preserve">התייחסו </w:t>
        </w:r>
      </w:ins>
      <w:r w:rsidRPr="007E6667">
        <w:rPr>
          <w:rFonts w:ascii="David" w:eastAsia="Times New Roman" w:hAnsi="David" w:cs="David"/>
          <w:kern w:val="0"/>
          <w:sz w:val="24"/>
          <w:szCs w:val="24"/>
          <w:rtl/>
          <w:lang w:bidi="he-IL"/>
          <w14:ligatures w14:val="none"/>
        </w:rPr>
        <w:t xml:space="preserve">לטעויות </w:t>
      </w:r>
      <w:del w:id="305" w:author="Author">
        <w:r w:rsidRPr="007E6667" w:rsidDel="007E1005">
          <w:rPr>
            <w:rFonts w:ascii="David" w:eastAsia="Times New Roman" w:hAnsi="David" w:cs="David"/>
            <w:kern w:val="0"/>
            <w:sz w:val="24"/>
            <w:szCs w:val="24"/>
            <w:rtl/>
            <w:lang w:bidi="he-IL"/>
            <w14:ligatures w14:val="none"/>
          </w:rPr>
          <w:delText xml:space="preserve">והתפיסות </w:delText>
        </w:r>
      </w:del>
      <w:ins w:id="306" w:author="Author">
        <w:r w:rsidR="007E1005" w:rsidRPr="007E6667">
          <w:rPr>
            <w:rFonts w:ascii="David" w:eastAsia="Times New Roman" w:hAnsi="David" w:cs="David"/>
            <w:kern w:val="0"/>
            <w:sz w:val="24"/>
            <w:szCs w:val="24"/>
            <w:rtl/>
            <w:lang w:bidi="he-IL"/>
            <w14:ligatures w14:val="none"/>
          </w:rPr>
          <w:t>ו</w:t>
        </w:r>
        <w:r w:rsidR="007E1005">
          <w:rPr>
            <w:rFonts w:ascii="David" w:eastAsia="Times New Roman" w:hAnsi="David" w:cs="David" w:hint="cs"/>
            <w:kern w:val="0"/>
            <w:sz w:val="24"/>
            <w:szCs w:val="24"/>
            <w:rtl/>
            <w:lang w:bidi="he-IL"/>
            <w14:ligatures w14:val="none"/>
          </w:rPr>
          <w:t>ל</w:t>
        </w:r>
        <w:r w:rsidR="007E1005" w:rsidRPr="007E6667">
          <w:rPr>
            <w:rFonts w:ascii="David" w:eastAsia="Times New Roman" w:hAnsi="David" w:cs="David"/>
            <w:kern w:val="0"/>
            <w:sz w:val="24"/>
            <w:szCs w:val="24"/>
            <w:rtl/>
            <w:lang w:bidi="he-IL"/>
            <w14:ligatures w14:val="none"/>
          </w:rPr>
          <w:t xml:space="preserve">תפיסות </w:t>
        </w:r>
      </w:ins>
      <w:r w:rsidRPr="007E6667">
        <w:rPr>
          <w:rFonts w:ascii="David" w:eastAsia="Times New Roman" w:hAnsi="David" w:cs="David"/>
          <w:kern w:val="0"/>
          <w:sz w:val="24"/>
          <w:szCs w:val="24"/>
          <w:rtl/>
          <w:lang w:bidi="he-IL"/>
          <w14:ligatures w14:val="none"/>
        </w:rPr>
        <w:t xml:space="preserve">השגויות שזוהו בשלב א' ויצרו </w:t>
      </w:r>
      <w:r w:rsidR="004B7E0D" w:rsidRPr="007E6667">
        <w:rPr>
          <w:rFonts w:ascii="David" w:eastAsia="Times New Roman" w:hAnsi="David" w:cs="David"/>
          <w:kern w:val="0"/>
          <w:sz w:val="24"/>
          <w:szCs w:val="24"/>
          <w:rtl/>
          <w:lang w:bidi="he-IL"/>
          <w14:ligatures w14:val="none"/>
        </w:rPr>
        <w:t xml:space="preserve">מבדק </w:t>
      </w:r>
      <w:r w:rsidRPr="007E6667">
        <w:rPr>
          <w:rFonts w:ascii="David" w:eastAsia="Times New Roman" w:hAnsi="David" w:cs="David"/>
          <w:kern w:val="0"/>
          <w:sz w:val="24"/>
          <w:szCs w:val="24"/>
          <w:rtl/>
          <w:lang w:bidi="he-IL"/>
          <w14:ligatures w14:val="none"/>
        </w:rPr>
        <w:t>נוסף העוסק באותן טעויות ותפיסות שגויות. הם</w:t>
      </w:r>
      <w:r w:rsidRPr="007E6667">
        <w:rPr>
          <w:rFonts w:ascii="David" w:eastAsia="Times New Roman" w:hAnsi="David" w:cs="David"/>
          <w:kern w:val="0"/>
          <w:sz w:val="24"/>
          <w:szCs w:val="24"/>
          <w14:ligatures w14:val="none"/>
        </w:rPr>
        <w:t xml:space="preserve"> </w:t>
      </w:r>
      <w:r w:rsidRPr="007E6667">
        <w:rPr>
          <w:rFonts w:ascii="David" w:eastAsia="Times New Roman" w:hAnsi="David" w:cs="David"/>
          <w:kern w:val="0"/>
          <w:sz w:val="24"/>
          <w:szCs w:val="24"/>
          <w:rtl/>
          <w:lang w:bidi="he-IL"/>
          <w14:ligatures w14:val="none"/>
        </w:rPr>
        <w:t xml:space="preserve">ביצעו את הפעילות עם התלמידים והשוו את הטעויות שלהם </w:t>
      </w:r>
      <w:r w:rsidR="004B7E0D" w:rsidRPr="007E6667">
        <w:rPr>
          <w:rFonts w:ascii="David" w:eastAsia="Times New Roman" w:hAnsi="David" w:cs="David"/>
          <w:kern w:val="0"/>
          <w:sz w:val="24"/>
          <w:szCs w:val="24"/>
          <w:rtl/>
          <w:lang w:bidi="he-IL"/>
          <w14:ligatures w14:val="none"/>
        </w:rPr>
        <w:t xml:space="preserve">במבדק </w:t>
      </w:r>
      <w:r w:rsidRPr="007E6667">
        <w:rPr>
          <w:rFonts w:ascii="David" w:eastAsia="Times New Roman" w:hAnsi="David" w:cs="David"/>
          <w:kern w:val="0"/>
          <w:sz w:val="24"/>
          <w:szCs w:val="24"/>
          <w:rtl/>
          <w:lang w:bidi="he-IL"/>
          <w14:ligatures w14:val="none"/>
        </w:rPr>
        <w:t xml:space="preserve">זה לטעויות שביצעו </w:t>
      </w:r>
      <w:r w:rsidR="004B7E0D" w:rsidRPr="007E6667">
        <w:rPr>
          <w:rFonts w:ascii="David" w:eastAsia="Times New Roman" w:hAnsi="David" w:cs="David"/>
          <w:kern w:val="0"/>
          <w:sz w:val="24"/>
          <w:szCs w:val="24"/>
          <w:rtl/>
          <w:lang w:bidi="he-IL"/>
          <w14:ligatures w14:val="none"/>
        </w:rPr>
        <w:t xml:space="preserve">במבדק </w:t>
      </w:r>
      <w:r w:rsidRPr="007E6667">
        <w:rPr>
          <w:rFonts w:ascii="David" w:eastAsia="Times New Roman" w:hAnsi="David" w:cs="David"/>
          <w:kern w:val="0"/>
          <w:sz w:val="24"/>
          <w:szCs w:val="24"/>
          <w:rtl/>
          <w:lang w:bidi="he-IL"/>
          <w14:ligatures w14:val="none"/>
        </w:rPr>
        <w:t>הראשון</w:t>
      </w:r>
      <w:r w:rsidRPr="007E6667">
        <w:rPr>
          <w:rFonts w:ascii="David" w:eastAsia="Times New Roman" w:hAnsi="David" w:cs="David"/>
          <w:kern w:val="0"/>
          <w:sz w:val="24"/>
          <w:szCs w:val="24"/>
          <w14:ligatures w14:val="none"/>
        </w:rPr>
        <w:t>.</w:t>
      </w:r>
    </w:p>
    <w:p w14:paraId="10DA98F2" w14:textId="77777777" w:rsidR="004B7E0D" w:rsidRPr="007E6667" w:rsidRDefault="004B7E0D" w:rsidP="00463166">
      <w:pPr>
        <w:spacing w:after="240" w:line="360" w:lineRule="auto"/>
        <w:jc w:val="both"/>
        <w:outlineLvl w:val="1"/>
        <w:rPr>
          <w:rFonts w:ascii="David" w:eastAsia="Times New Roman" w:hAnsi="David" w:cs="David"/>
          <w:b/>
          <w:bCs/>
          <w:kern w:val="0"/>
          <w:sz w:val="24"/>
          <w:szCs w:val="24"/>
          <w14:ligatures w14:val="none"/>
        </w:rPr>
      </w:pPr>
      <w:r w:rsidRPr="007E6667">
        <w:rPr>
          <w:rFonts w:ascii="David" w:eastAsia="Times New Roman" w:hAnsi="David" w:cs="David"/>
          <w:b/>
          <w:bCs/>
          <w:kern w:val="0"/>
          <w:sz w:val="24"/>
          <w:szCs w:val="24"/>
          <w:rtl/>
          <w:lang w:bidi="he-IL"/>
          <w14:ligatures w14:val="none"/>
        </w:rPr>
        <w:t>תהליך הרפלקציה</w:t>
      </w:r>
    </w:p>
    <w:p w14:paraId="2D2A2ECB" w14:textId="1B079CE1" w:rsidR="004B7E0D" w:rsidRPr="007E6667" w:rsidRDefault="004B7E0D"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בעקבות שלב ב' התקיים תהליך רפלקציה שנועד לדון ולהתבונן בהיבטים משמעותיים מהפעילות. לשם כך, נעזרו </w:t>
      </w:r>
      <w:r w:rsidR="005C6006" w:rsidRPr="007E6667">
        <w:rPr>
          <w:rFonts w:ascii="David" w:eastAsia="Times New Roman" w:hAnsi="David" w:cs="David" w:hint="cs"/>
          <w:kern w:val="0"/>
          <w:sz w:val="24"/>
          <w:szCs w:val="24"/>
          <w:rtl/>
          <w:lang w:bidi="he-IL"/>
          <w14:ligatures w14:val="none"/>
        </w:rPr>
        <w:t xml:space="preserve">החוקרים </w:t>
      </w:r>
      <w:r w:rsidRPr="007E6667">
        <w:rPr>
          <w:rFonts w:ascii="David" w:eastAsia="Times New Roman" w:hAnsi="David" w:cs="David"/>
          <w:kern w:val="0"/>
          <w:sz w:val="24"/>
          <w:szCs w:val="24"/>
          <w:rtl/>
          <w:lang w:bidi="he-IL"/>
          <w14:ligatures w14:val="none"/>
        </w:rPr>
        <w:t>בכלי דיגיטלי לביצוע וניתוח תהליך הרפלקציה. הכלי מאפשר שני אופני רפלקציה: אישית וקבוצתית.</w:t>
      </w:r>
    </w:p>
    <w:p w14:paraId="4651E209" w14:textId="2DC713AC" w:rsidR="004B7E0D" w:rsidRPr="007E6667" w:rsidRDefault="004B7E0D" w:rsidP="00463166">
      <w:pPr>
        <w:spacing w:after="0" w:line="360" w:lineRule="auto"/>
        <w:jc w:val="both"/>
        <w:rPr>
          <w:rFonts w:ascii="David" w:eastAsia="Times New Roman" w:hAnsi="David" w:cs="David"/>
          <w:kern w:val="0"/>
          <w:sz w:val="24"/>
          <w:szCs w:val="24"/>
          <w:rtl/>
          <w14:ligatures w14:val="none"/>
        </w:rPr>
      </w:pPr>
      <w:commentRangeStart w:id="307"/>
      <w:r w:rsidRPr="007E6667">
        <w:rPr>
          <w:rFonts w:ascii="David" w:eastAsia="Times New Roman" w:hAnsi="David" w:cs="David"/>
          <w:b/>
          <w:bCs/>
          <w:kern w:val="0"/>
          <w:sz w:val="24"/>
          <w:szCs w:val="24"/>
          <w:bdr w:val="none" w:sz="0" w:space="0" w:color="auto" w:frame="1"/>
          <w:rtl/>
          <w:lang w:bidi="he-IL"/>
          <w14:ligatures w14:val="none"/>
        </w:rPr>
        <w:t>רפלקציה אישית:</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כל משתתף, או קבוצה</w:t>
      </w:r>
      <w:commentRangeEnd w:id="307"/>
      <w:r w:rsidR="00173A2C">
        <w:rPr>
          <w:rStyle w:val="CommentReference"/>
          <w:rtl/>
        </w:rPr>
        <w:commentReference w:id="307"/>
      </w:r>
      <w:r w:rsidRPr="007E6667">
        <w:rPr>
          <w:rFonts w:ascii="David" w:eastAsia="Times New Roman" w:hAnsi="David" w:cs="David"/>
          <w:kern w:val="0"/>
          <w:sz w:val="24"/>
          <w:szCs w:val="24"/>
          <w:rtl/>
          <w:lang w:bidi="he-IL"/>
          <w14:ligatures w14:val="none"/>
        </w:rPr>
        <w:t>, תיעד באופן נפרד את חוויותיו ותובנותיו שעלו מפעילות הלימוד שביצע עם תלמידיו. רפלקציה זו הייתה זמינה לכל פרחי ההוראה.</w:t>
      </w:r>
    </w:p>
    <w:p w14:paraId="4E594743" w14:textId="51AB7851" w:rsidR="004B7E0D" w:rsidRPr="007E6667" w:rsidRDefault="004B7E0D" w:rsidP="00463166">
      <w:p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b/>
          <w:bCs/>
          <w:kern w:val="0"/>
          <w:sz w:val="24"/>
          <w:szCs w:val="24"/>
          <w:bdr w:val="none" w:sz="0" w:space="0" w:color="auto" w:frame="1"/>
          <w:rtl/>
          <w:lang w:bidi="he-IL"/>
          <w14:ligatures w14:val="none"/>
        </w:rPr>
        <w:t>רפלקציה קבוצתית:</w:t>
      </w:r>
      <w:r w:rsidRPr="007E6667">
        <w:rPr>
          <w:rFonts w:ascii="David" w:eastAsia="Times New Roman" w:hAnsi="David" w:cs="David"/>
          <w:kern w:val="0"/>
          <w:sz w:val="24"/>
          <w:szCs w:val="24"/>
          <w:rtl/>
          <w14:ligatures w14:val="none"/>
        </w:rPr>
        <w:t xml:space="preserve"> </w:t>
      </w:r>
      <w:del w:id="308" w:author="Author">
        <w:r w:rsidR="00C16BF8" w:rsidRPr="007E6667" w:rsidDel="00173A2C">
          <w:rPr>
            <w:rFonts w:ascii="David" w:eastAsia="Times New Roman" w:hAnsi="David" w:cs="David"/>
            <w:kern w:val="0"/>
            <w:sz w:val="24"/>
            <w:szCs w:val="24"/>
            <w:rtl/>
            <w:lang w:bidi="he-IL"/>
            <w14:ligatures w14:val="none"/>
          </w:rPr>
          <w:delText xml:space="preserve">ערכו </w:delText>
        </w:r>
      </w:del>
      <w:r w:rsidR="00C16BF8">
        <w:rPr>
          <w:rFonts w:ascii="David" w:eastAsia="Times New Roman" w:hAnsi="David" w:cs="David" w:hint="cs"/>
          <w:kern w:val="0"/>
          <w:sz w:val="24"/>
          <w:szCs w:val="24"/>
          <w:rtl/>
          <w:lang w:bidi="he-IL"/>
          <w14:ligatures w14:val="none"/>
        </w:rPr>
        <w:t>המדריכים הפדגוגיים</w:t>
      </w:r>
      <w:r w:rsidRPr="007E6667">
        <w:rPr>
          <w:rFonts w:ascii="David" w:eastAsia="Times New Roman" w:hAnsi="David" w:cs="David"/>
          <w:kern w:val="0"/>
          <w:sz w:val="24"/>
          <w:szCs w:val="24"/>
          <w:rtl/>
          <w:lang w:bidi="he-IL"/>
          <w14:ligatures w14:val="none"/>
        </w:rPr>
        <w:t xml:space="preserve"> </w:t>
      </w:r>
      <w:ins w:id="309" w:author="Author">
        <w:r w:rsidR="00173A2C" w:rsidRPr="007E6667">
          <w:rPr>
            <w:rFonts w:ascii="David" w:eastAsia="Times New Roman" w:hAnsi="David" w:cs="David"/>
            <w:kern w:val="0"/>
            <w:sz w:val="24"/>
            <w:szCs w:val="24"/>
            <w:rtl/>
            <w:lang w:bidi="he-IL"/>
            <w14:ligatures w14:val="none"/>
          </w:rPr>
          <w:t xml:space="preserve">ערכו </w:t>
        </w:r>
      </w:ins>
      <w:r w:rsidRPr="007E6667">
        <w:rPr>
          <w:rFonts w:ascii="David" w:eastAsia="Times New Roman" w:hAnsi="David" w:cs="David"/>
          <w:kern w:val="0"/>
          <w:sz w:val="24"/>
          <w:szCs w:val="24"/>
          <w:rtl/>
          <w:lang w:bidi="he-IL"/>
          <w14:ligatures w14:val="none"/>
        </w:rPr>
        <w:t xml:space="preserve">רפלקציה </w:t>
      </w:r>
      <w:r w:rsidR="00C16BF8">
        <w:rPr>
          <w:rFonts w:ascii="David" w:eastAsia="Times New Roman" w:hAnsi="David" w:cs="David" w:hint="cs"/>
          <w:kern w:val="0"/>
          <w:sz w:val="24"/>
          <w:szCs w:val="24"/>
          <w:rtl/>
          <w:lang w:bidi="he-IL"/>
          <w14:ligatures w14:val="none"/>
        </w:rPr>
        <w:t>שיתופית</w:t>
      </w:r>
      <w:r w:rsidRPr="007E6667">
        <w:rPr>
          <w:rFonts w:ascii="David" w:eastAsia="Times New Roman" w:hAnsi="David" w:cs="David"/>
          <w:kern w:val="0"/>
          <w:sz w:val="24"/>
          <w:szCs w:val="24"/>
          <w:rtl/>
          <w:lang w:bidi="he-IL"/>
          <w14:ligatures w14:val="none"/>
        </w:rPr>
        <w:t xml:space="preserve"> עם כל פרחי ההוראה על תהליך הלמידה והפעילויות המתמטיות שבוצעו עם התלמידים. לדוגמה, השאלות והסוגיות הבאות נדונו במהלך שלב הרפלקציה:</w:t>
      </w:r>
    </w:p>
    <w:p w14:paraId="520FC6EE" w14:textId="07C5A801"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 xml:space="preserve">תחושות ותגובות של </w:t>
      </w:r>
      <w:r w:rsidRPr="007E6667">
        <w:rPr>
          <w:rFonts w:ascii="David" w:eastAsia="Times New Roman" w:hAnsi="David" w:cs="David"/>
          <w:kern w:val="0"/>
          <w:sz w:val="24"/>
          <w:szCs w:val="24"/>
          <w:rtl/>
          <w:lang w:bidi="he-IL"/>
          <w14:ligatures w14:val="none"/>
        </w:rPr>
        <w:t>פרחי ההוראה</w:t>
      </w:r>
      <w:r w:rsidRPr="007E6667">
        <w:rPr>
          <w:rFonts w:ascii="David" w:eastAsia="Times New Roman" w:hAnsi="David" w:cs="David"/>
          <w:kern w:val="0"/>
          <w:sz w:val="24"/>
          <w:szCs w:val="24"/>
          <w:bdr w:val="none" w:sz="0" w:space="0" w:color="auto" w:frame="1"/>
          <w:rtl/>
          <w:lang w:bidi="he-IL"/>
          <w14:ligatures w14:val="none"/>
        </w:rPr>
        <w:t xml:space="preserve"> כלפי חוויותיהם, או כלפי מצבים ספציפיים שזיהו.</w:t>
      </w:r>
    </w:p>
    <w:p w14:paraId="424F8063" w14:textId="77777777"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שאלות והתלבטויות שעלו במהלך הפעילות, או במצבים ספציפיים שזיהו.</w:t>
      </w:r>
    </w:p>
    <w:p w14:paraId="7EFD2D54" w14:textId="77777777"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חוזקות וחולשות שזוהו במהלך הפעילות.</w:t>
      </w:r>
    </w:p>
    <w:p w14:paraId="51C0E7C6" w14:textId="15E2AD87"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 xml:space="preserve">כיצד התמודדו </w:t>
      </w:r>
      <w:r w:rsidRPr="007E6667">
        <w:rPr>
          <w:rFonts w:ascii="David" w:eastAsia="Times New Roman" w:hAnsi="David" w:cs="David"/>
          <w:kern w:val="0"/>
          <w:sz w:val="24"/>
          <w:szCs w:val="24"/>
          <w:rtl/>
          <w:lang w:bidi="he-IL"/>
          <w14:ligatures w14:val="none"/>
        </w:rPr>
        <w:t>פרחי ההוראה</w:t>
      </w:r>
      <w:r w:rsidRPr="007E6667">
        <w:rPr>
          <w:rFonts w:ascii="David" w:eastAsia="Times New Roman" w:hAnsi="David" w:cs="David"/>
          <w:kern w:val="0"/>
          <w:sz w:val="24"/>
          <w:szCs w:val="24"/>
          <w:bdr w:val="none" w:sz="0" w:space="0" w:color="auto" w:frame="1"/>
          <w:rtl/>
          <w:lang w:bidi="he-IL"/>
          <w14:ligatures w14:val="none"/>
        </w:rPr>
        <w:t xml:space="preserve"> עם הבעיות והאתגרים </w:t>
      </w:r>
      <w:r w:rsidR="00C16BF8">
        <w:rPr>
          <w:rFonts w:ascii="David" w:eastAsia="Times New Roman" w:hAnsi="David" w:cs="David" w:hint="cs"/>
          <w:kern w:val="0"/>
          <w:sz w:val="24"/>
          <w:szCs w:val="24"/>
          <w:bdr w:val="none" w:sz="0" w:space="0" w:color="auto" w:frame="1"/>
          <w:rtl/>
          <w:lang w:bidi="he-IL"/>
          <w14:ligatures w14:val="none"/>
        </w:rPr>
        <w:t>שעלו</w:t>
      </w:r>
      <w:r w:rsidRPr="007E6667">
        <w:rPr>
          <w:rFonts w:ascii="David" w:eastAsia="Times New Roman" w:hAnsi="David" w:cs="David"/>
          <w:kern w:val="0"/>
          <w:sz w:val="24"/>
          <w:szCs w:val="24"/>
          <w:bdr w:val="none" w:sz="0" w:space="0" w:color="auto" w:frame="1"/>
          <w:rtl/>
          <w:lang w:bidi="he-IL"/>
          <w14:ligatures w14:val="none"/>
        </w:rPr>
        <w:t xml:space="preserve"> במהלך הפעילות? מהם הפתרונות המוצעים לבעיות והאתגרים שע</w:t>
      </w:r>
      <w:ins w:id="310" w:author="Author">
        <w:r w:rsidR="00173A2C">
          <w:rPr>
            <w:rFonts w:ascii="David" w:eastAsia="Times New Roman" w:hAnsi="David" w:cs="David" w:hint="cs"/>
            <w:kern w:val="0"/>
            <w:sz w:val="24"/>
            <w:szCs w:val="24"/>
            <w:bdr w:val="none" w:sz="0" w:space="0" w:color="auto" w:frame="1"/>
            <w:rtl/>
            <w:lang w:bidi="he-IL"/>
            <w14:ligatures w14:val="none"/>
          </w:rPr>
          <w:t>י</w:t>
        </w:r>
      </w:ins>
      <w:r w:rsidRPr="007E6667">
        <w:rPr>
          <w:rFonts w:ascii="David" w:eastAsia="Times New Roman" w:hAnsi="David" w:cs="David"/>
          <w:kern w:val="0"/>
          <w:sz w:val="24"/>
          <w:szCs w:val="24"/>
          <w:bdr w:val="none" w:sz="0" w:space="0" w:color="auto" w:frame="1"/>
          <w:rtl/>
          <w:lang w:bidi="he-IL"/>
          <w14:ligatures w14:val="none"/>
        </w:rPr>
        <w:t>מם התמודדו?</w:t>
      </w:r>
    </w:p>
    <w:p w14:paraId="7088854C" w14:textId="3D07E4F0"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del w:id="311" w:author="Author">
        <w:r w:rsidRPr="007E6667" w:rsidDel="00103440">
          <w:rPr>
            <w:rFonts w:ascii="David" w:eastAsia="Times New Roman" w:hAnsi="David" w:cs="David"/>
            <w:kern w:val="0"/>
            <w:sz w:val="24"/>
            <w:szCs w:val="24"/>
            <w:bdr w:val="none" w:sz="0" w:space="0" w:color="auto" w:frame="1"/>
            <w:rtl/>
            <w:lang w:bidi="he-IL"/>
            <w14:ligatures w14:val="none"/>
          </w:rPr>
          <w:delText xml:space="preserve">מהם </w:delText>
        </w:r>
      </w:del>
      <w:ins w:id="312" w:author="Author">
        <w:r w:rsidR="00103440" w:rsidRPr="007E6667">
          <w:rPr>
            <w:rFonts w:ascii="David" w:eastAsia="Times New Roman" w:hAnsi="David" w:cs="David"/>
            <w:kern w:val="0"/>
            <w:sz w:val="24"/>
            <w:szCs w:val="24"/>
            <w:bdr w:val="none" w:sz="0" w:space="0" w:color="auto" w:frame="1"/>
            <w:rtl/>
            <w:lang w:bidi="he-IL"/>
            <w14:ligatures w14:val="none"/>
          </w:rPr>
          <w:t>מה</w:t>
        </w:r>
        <w:r w:rsidR="00103440">
          <w:rPr>
            <w:rFonts w:ascii="David" w:eastAsia="Times New Roman" w:hAnsi="David" w:cs="David" w:hint="cs"/>
            <w:kern w:val="0"/>
            <w:sz w:val="24"/>
            <w:szCs w:val="24"/>
            <w:bdr w:val="none" w:sz="0" w:space="0" w:color="auto" w:frame="1"/>
            <w:rtl/>
            <w:lang w:bidi="he-IL"/>
            <w14:ligatures w14:val="none"/>
          </w:rPr>
          <w:t>ן</w:t>
        </w:r>
        <w:r w:rsidR="00103440" w:rsidRPr="007E6667">
          <w:rPr>
            <w:rFonts w:ascii="David" w:eastAsia="Times New Roman" w:hAnsi="David" w:cs="David"/>
            <w:kern w:val="0"/>
            <w:sz w:val="24"/>
            <w:szCs w:val="24"/>
            <w:bdr w:val="none" w:sz="0" w:space="0" w:color="auto" w:frame="1"/>
            <w:rtl/>
            <w:lang w:bidi="he-IL"/>
            <w14:ligatures w14:val="none"/>
          </w:rPr>
          <w:t xml:space="preserve"> </w:t>
        </w:r>
      </w:ins>
      <w:r w:rsidRPr="007E6667">
        <w:rPr>
          <w:rFonts w:ascii="David" w:eastAsia="Times New Roman" w:hAnsi="David" w:cs="David"/>
          <w:kern w:val="0"/>
          <w:sz w:val="24"/>
          <w:szCs w:val="24"/>
          <w:bdr w:val="none" w:sz="0" w:space="0" w:color="auto" w:frame="1"/>
          <w:rtl/>
          <w:lang w:bidi="he-IL"/>
          <w14:ligatures w14:val="none"/>
        </w:rPr>
        <w:t xml:space="preserve">הסיבות האפשריות לבעיות </w:t>
      </w:r>
      <w:r w:rsidR="007E6667" w:rsidRPr="007E6667">
        <w:rPr>
          <w:rFonts w:ascii="David" w:eastAsia="Times New Roman" w:hAnsi="David" w:cs="David" w:hint="cs"/>
          <w:kern w:val="0"/>
          <w:sz w:val="24"/>
          <w:szCs w:val="24"/>
          <w:bdr w:val="none" w:sz="0" w:space="0" w:color="auto" w:frame="1"/>
          <w:rtl/>
          <w:lang w:bidi="he-IL"/>
          <w14:ligatures w14:val="none"/>
        </w:rPr>
        <w:t>שעלו</w:t>
      </w:r>
      <w:r w:rsidRPr="007E6667">
        <w:rPr>
          <w:rFonts w:ascii="David" w:eastAsia="Times New Roman" w:hAnsi="David" w:cs="David"/>
          <w:kern w:val="0"/>
          <w:sz w:val="24"/>
          <w:szCs w:val="24"/>
          <w:bdr w:val="none" w:sz="0" w:space="0" w:color="auto" w:frame="1"/>
          <w:rtl/>
          <w:lang w:bidi="he-IL"/>
          <w14:ligatures w14:val="none"/>
        </w:rPr>
        <w:t>, ומהם הפתרונות האפשריים או החלופות? באיזו מידה היה תפקיד המורה או הכלי הדיגיטלי יעיל?</w:t>
      </w:r>
    </w:p>
    <w:p w14:paraId="406EA3CE" w14:textId="78898FCE" w:rsidR="004B7E0D" w:rsidRPr="007E6667" w:rsidRDefault="004B7E0D" w:rsidP="00463166">
      <w:pPr>
        <w:numPr>
          <w:ilvl w:val="0"/>
          <w:numId w:val="5"/>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 xml:space="preserve">כיצד יגיבו </w:t>
      </w:r>
      <w:r w:rsidRPr="007E6667">
        <w:rPr>
          <w:rFonts w:ascii="David" w:eastAsia="Times New Roman" w:hAnsi="David" w:cs="David"/>
          <w:kern w:val="0"/>
          <w:sz w:val="24"/>
          <w:szCs w:val="24"/>
          <w:rtl/>
          <w:lang w:bidi="he-IL"/>
          <w14:ligatures w14:val="none"/>
        </w:rPr>
        <w:t>פרחי ההוראה</w:t>
      </w:r>
      <w:r w:rsidRPr="007E6667">
        <w:rPr>
          <w:rFonts w:ascii="David" w:eastAsia="Times New Roman" w:hAnsi="David" w:cs="David"/>
          <w:kern w:val="0"/>
          <w:sz w:val="24"/>
          <w:szCs w:val="24"/>
          <w:bdr w:val="none" w:sz="0" w:space="0" w:color="auto" w:frame="1"/>
          <w:rtl/>
          <w:lang w:bidi="he-IL"/>
          <w14:ligatures w14:val="none"/>
        </w:rPr>
        <w:t xml:space="preserve"> במצבים דומים בפעם הבאה?</w:t>
      </w:r>
    </w:p>
    <w:p w14:paraId="474B9F22" w14:textId="77777777" w:rsidR="004B7E0D" w:rsidRPr="007E6667" w:rsidRDefault="004B7E0D" w:rsidP="00463166">
      <w:pPr>
        <w:numPr>
          <w:ilvl w:val="0"/>
          <w:numId w:val="5"/>
        </w:numPr>
        <w:spacing w:after="0" w:line="360" w:lineRule="auto"/>
        <w:jc w:val="both"/>
        <w:rPr>
          <w:rFonts w:ascii="David" w:eastAsia="Times New Roman" w:hAnsi="David" w:cs="David"/>
          <w:kern w:val="0"/>
          <w:sz w:val="24"/>
          <w:szCs w:val="24"/>
          <w14:ligatures w14:val="none"/>
        </w:rPr>
      </w:pPr>
      <w:r w:rsidRPr="007E6667">
        <w:rPr>
          <w:rFonts w:ascii="David" w:eastAsia="Times New Roman" w:hAnsi="David" w:cs="David"/>
          <w:kern w:val="0"/>
          <w:sz w:val="24"/>
          <w:szCs w:val="24"/>
          <w:bdr w:val="none" w:sz="0" w:space="0" w:color="auto" w:frame="1"/>
          <w:rtl/>
          <w:lang w:bidi="he-IL"/>
          <w14:ligatures w14:val="none"/>
        </w:rPr>
        <w:t>האם ואיך הפעילויות תרמו להתמודדות עם התפיסות השגויות של התלמידים?</w:t>
      </w:r>
    </w:p>
    <w:p w14:paraId="56D4D4FD" w14:textId="4B6D9DCD" w:rsidR="004B7E0D" w:rsidRPr="007E6667" w:rsidRDefault="004B7E0D" w:rsidP="00463166">
      <w:pPr>
        <w:spacing w:before="240" w:after="0" w:line="360" w:lineRule="auto"/>
        <w:jc w:val="both"/>
        <w:rPr>
          <w:rFonts w:ascii="David" w:eastAsia="Times New Roman" w:hAnsi="David" w:cs="David"/>
          <w:kern w:val="0"/>
          <w:sz w:val="24"/>
          <w:szCs w:val="24"/>
          <w14:ligatures w14:val="none"/>
        </w:rPr>
      </w:pPr>
      <w:r w:rsidRPr="007E6667">
        <w:rPr>
          <w:rFonts w:ascii="David" w:eastAsia="Times New Roman" w:hAnsi="David" w:cs="David"/>
          <w:b/>
          <w:bCs/>
          <w:kern w:val="0"/>
          <w:sz w:val="24"/>
          <w:szCs w:val="24"/>
          <w:rtl/>
          <w:lang w:bidi="he-IL"/>
          <w14:ligatures w14:val="none"/>
        </w:rPr>
        <w:t>איסוף וניתוח נתונים</w:t>
      </w:r>
    </w:p>
    <w:p w14:paraId="3DFBCEA5" w14:textId="0528A6FE" w:rsidR="004B7E0D" w:rsidRDefault="004B7E0D" w:rsidP="00463166">
      <w:pPr>
        <w:pStyle w:val="ListParagraph"/>
        <w:numPr>
          <w:ilvl w:val="0"/>
          <w:numId w:val="7"/>
        </w:numPr>
        <w:spacing w:before="240" w:after="240" w:line="360" w:lineRule="auto"/>
        <w:jc w:val="both"/>
        <w:rPr>
          <w:rFonts w:ascii="David" w:eastAsia="Times New Roman" w:hAnsi="David" w:cs="David"/>
          <w:kern w:val="0"/>
          <w:sz w:val="24"/>
          <w:szCs w:val="24"/>
          <w14:ligatures w14:val="none"/>
        </w:rPr>
      </w:pPr>
      <w:r w:rsidRPr="007E6667">
        <w:rPr>
          <w:rFonts w:ascii="David" w:eastAsia="Times New Roman" w:hAnsi="David" w:cs="David"/>
          <w:kern w:val="0"/>
          <w:sz w:val="24"/>
          <w:szCs w:val="24"/>
          <w:rtl/>
          <w:lang w:bidi="he-IL"/>
          <w14:ligatures w14:val="none"/>
        </w:rPr>
        <w:t xml:space="preserve">המחקר התבסס על "מודל </w:t>
      </w:r>
      <w:r w:rsidR="00582180" w:rsidRPr="007E6667">
        <w:rPr>
          <w:rFonts w:ascii="David" w:eastAsia="Times New Roman" w:hAnsi="David" w:cs="David"/>
          <w:kern w:val="0"/>
          <w:sz w:val="24"/>
          <w:szCs w:val="24"/>
          <w:rtl/>
          <w:lang w:bidi="he-IL"/>
          <w14:ligatures w14:val="none"/>
        </w:rPr>
        <w:t>ס</w:t>
      </w:r>
      <w:del w:id="313" w:author="Author">
        <w:r w:rsidR="00582180" w:rsidRPr="007E6667" w:rsidDel="00103440">
          <w:rPr>
            <w:rFonts w:ascii="David" w:eastAsia="Times New Roman" w:hAnsi="David" w:cs="David"/>
            <w:kern w:val="0"/>
            <w:sz w:val="24"/>
            <w:szCs w:val="24"/>
            <w:rtl/>
            <w:lang w:bidi="he-IL"/>
            <w14:ligatures w14:val="none"/>
          </w:rPr>
          <w:delText>י</w:delText>
        </w:r>
      </w:del>
      <w:r w:rsidR="00582180" w:rsidRPr="007E6667">
        <w:rPr>
          <w:rFonts w:ascii="David" w:eastAsia="Times New Roman" w:hAnsi="David" w:cs="David"/>
          <w:kern w:val="0"/>
          <w:sz w:val="24"/>
          <w:szCs w:val="24"/>
          <w:rtl/>
          <w:lang w:bidi="he-IL"/>
          <w14:ligatures w14:val="none"/>
        </w:rPr>
        <w:t>לפי</w:t>
      </w:r>
      <w:r w:rsidRPr="007E6667">
        <w:rPr>
          <w:rFonts w:ascii="David" w:eastAsia="Times New Roman" w:hAnsi="David" w:cs="David"/>
          <w:kern w:val="0"/>
          <w:sz w:val="24"/>
          <w:szCs w:val="24"/>
          <w:rtl/>
          <w:lang w:bidi="he-IL"/>
          <w14:ligatures w14:val="none"/>
        </w:rPr>
        <w:t>"</w:t>
      </w:r>
      <w:r w:rsidR="00582180" w:rsidRPr="007E6667">
        <w:rPr>
          <w:rFonts w:ascii="David" w:eastAsia="Times New Roman" w:hAnsi="David" w:cs="David"/>
          <w:kern w:val="0"/>
          <w:sz w:val="24"/>
          <w:szCs w:val="24"/>
          <w:rtl/>
          <w:lang w:bidi="he-IL"/>
          <w14:ligatures w14:val="none"/>
        </w:rPr>
        <w:t xml:space="preserve"> </w:t>
      </w:r>
      <w:del w:id="314" w:author="Author">
        <w:r w:rsidR="00582180" w:rsidRPr="007E6667" w:rsidDel="00103440">
          <w:rPr>
            <w:rFonts w:ascii="David" w:eastAsia="Times New Roman" w:hAnsi="David" w:cs="David"/>
            <w:kern w:val="0"/>
            <w:sz w:val="24"/>
            <w:szCs w:val="24"/>
            <w:rtl/>
            <w:lang w:bidi="he-IL"/>
            <w14:ligatures w14:val="none"/>
          </w:rPr>
          <w:delText>(</w:delText>
        </w:r>
        <w:r w:rsidR="00582180" w:rsidRPr="007E6667" w:rsidDel="00103440">
          <w:rPr>
            <w:rFonts w:ascii="David" w:eastAsia="Times New Roman" w:hAnsi="David" w:cs="David"/>
            <w:kern w:val="0"/>
            <w:sz w:val="24"/>
            <w:szCs w:val="24"/>
            <w14:ligatures w14:val="none"/>
          </w:rPr>
          <w:delText>Selfie</w:delText>
        </w:r>
        <w:r w:rsidR="00582180" w:rsidRPr="007E6667" w:rsidDel="00103440">
          <w:rPr>
            <w:rFonts w:ascii="David" w:eastAsia="Times New Roman" w:hAnsi="David" w:cs="David"/>
            <w:kern w:val="0"/>
            <w:sz w:val="24"/>
            <w:szCs w:val="24"/>
            <w:rtl/>
            <w:lang w:bidi="he-IL"/>
            <w14:ligatures w14:val="none"/>
          </w:rPr>
          <w:delText>)</w:delText>
        </w:r>
        <w:r w:rsidRPr="007E6667" w:rsidDel="00103440">
          <w:rPr>
            <w:rFonts w:ascii="David" w:eastAsia="Times New Roman" w:hAnsi="David" w:cs="David"/>
            <w:kern w:val="0"/>
            <w:sz w:val="24"/>
            <w:szCs w:val="24"/>
            <w:rtl/>
            <w:lang w:bidi="he-IL"/>
            <w14:ligatures w14:val="none"/>
          </w:rPr>
          <w:delText xml:space="preserve"> </w:delText>
        </w:r>
      </w:del>
      <w:r w:rsidR="005C6006" w:rsidRPr="007E6667">
        <w:rPr>
          <w:rFonts w:ascii="David" w:eastAsia="Times New Roman" w:hAnsi="David" w:cs="David" w:hint="cs"/>
          <w:kern w:val="0"/>
          <w:sz w:val="24"/>
          <w:szCs w:val="24"/>
          <w:rtl/>
          <w:lang w:bidi="he-IL"/>
          <w14:ligatures w14:val="none"/>
        </w:rPr>
        <w:t>שמשתמש</w:t>
      </w:r>
      <w:r w:rsidRPr="007E6667">
        <w:rPr>
          <w:rFonts w:ascii="David" w:eastAsia="Times New Roman" w:hAnsi="David" w:cs="David"/>
          <w:kern w:val="0"/>
          <w:sz w:val="24"/>
          <w:szCs w:val="24"/>
          <w:rtl/>
          <w:lang w:bidi="he-IL"/>
          <w14:ligatures w14:val="none"/>
        </w:rPr>
        <w:t xml:space="preserve"> בהקלטות תהליכי הוראה בכיתת המתמטיקה. כמקור נתונים שימש </w:t>
      </w:r>
      <w:ins w:id="315" w:author="Author">
        <w:r w:rsidR="00724FB4">
          <w:rPr>
            <w:rFonts w:ascii="David" w:eastAsia="Times New Roman" w:hAnsi="David" w:cs="David" w:hint="cs"/>
            <w:kern w:val="0"/>
            <w:sz w:val="24"/>
            <w:szCs w:val="24"/>
            <w:rtl/>
            <w:lang w:bidi="he-IL"/>
            <w14:ligatures w14:val="none"/>
          </w:rPr>
          <w:t>ה</w:t>
        </w:r>
      </w:ins>
      <w:r w:rsidRPr="007E6667">
        <w:rPr>
          <w:rFonts w:ascii="David" w:eastAsia="Times New Roman" w:hAnsi="David" w:cs="David"/>
          <w:kern w:val="0"/>
          <w:sz w:val="24"/>
          <w:szCs w:val="24"/>
          <w:rtl/>
          <w:lang w:bidi="he-IL"/>
          <w14:ligatures w14:val="none"/>
        </w:rPr>
        <w:t xml:space="preserve">כלי </w:t>
      </w:r>
      <w:del w:id="316" w:author="Author">
        <w:r w:rsidRPr="007E6667" w:rsidDel="00724FB4">
          <w:rPr>
            <w:rFonts w:ascii="David" w:eastAsia="Times New Roman" w:hAnsi="David" w:cs="David"/>
            <w:kern w:val="0"/>
            <w:sz w:val="24"/>
            <w:szCs w:val="24"/>
            <w:rtl/>
            <w:lang w:bidi="he-IL"/>
            <w14:ligatures w14:val="none"/>
          </w:rPr>
          <w:delText>ה-</w:delText>
        </w:r>
      </w:del>
      <w:r w:rsidRPr="007E6667">
        <w:rPr>
          <w:rFonts w:ascii="David" w:eastAsia="Times New Roman" w:hAnsi="David" w:cs="David"/>
          <w:kern w:val="0"/>
          <w:sz w:val="24"/>
          <w:szCs w:val="24"/>
          <w14:ligatures w14:val="none"/>
        </w:rPr>
        <w:t>IRIS-Connect</w:t>
      </w:r>
      <w:r w:rsidR="00067FD1">
        <w:rPr>
          <w:rFonts w:ascii="David" w:eastAsia="Times New Roman" w:hAnsi="David" w:cs="David" w:hint="cs"/>
          <w:kern w:val="0"/>
          <w:sz w:val="24"/>
          <w:szCs w:val="24"/>
          <w:rtl/>
          <w:lang w:bidi="he-IL"/>
          <w14:ligatures w14:val="none"/>
        </w:rPr>
        <w:t xml:space="preserve"> (ראה איור 1)</w:t>
      </w:r>
      <w:r w:rsidRPr="007E6667">
        <w:rPr>
          <w:rFonts w:ascii="David" w:eastAsia="Times New Roman" w:hAnsi="David" w:cs="David"/>
          <w:kern w:val="0"/>
          <w:sz w:val="24"/>
          <w:szCs w:val="24"/>
          <w:rtl/>
          <w:lang w:bidi="he-IL"/>
          <w14:ligatures w14:val="none"/>
        </w:rPr>
        <w:t>, אשר כלל את כל הקלטות הפעילויות עם התלמידים ואת תהליכי הרפלקציה של פרחי ההוראה</w:t>
      </w:r>
      <w:del w:id="317" w:author="Author">
        <w:r w:rsidRPr="007E6667" w:rsidDel="00724FB4">
          <w:rPr>
            <w:rFonts w:ascii="David" w:eastAsia="Times New Roman" w:hAnsi="David" w:cs="David"/>
            <w:kern w:val="0"/>
            <w:sz w:val="24"/>
            <w:szCs w:val="24"/>
            <w:bdr w:val="none" w:sz="0" w:space="0" w:color="auto" w:frame="1"/>
            <w:rtl/>
            <w:lang w:bidi="he-IL"/>
            <w14:ligatures w14:val="none"/>
          </w:rPr>
          <w:delText xml:space="preserve"> </w:delText>
        </w:r>
      </w:del>
      <w:ins w:id="318" w:author="Author">
        <w:r w:rsidR="00724FB4">
          <w:rPr>
            <w:rFonts w:ascii="David" w:eastAsia="Times New Roman" w:hAnsi="David" w:cs="David"/>
            <w:kern w:val="0"/>
            <w:sz w:val="24"/>
            <w:szCs w:val="24"/>
            <w:bdr w:val="none" w:sz="0" w:space="0" w:color="auto" w:frame="1"/>
            <w:lang w:bidi="he-IL"/>
            <w14:ligatures w14:val="none"/>
          </w:rPr>
          <w:t xml:space="preserve"> </w:t>
        </w:r>
      </w:ins>
      <w:r w:rsidRPr="007E6667">
        <w:rPr>
          <w:rFonts w:ascii="David" w:eastAsia="Times New Roman" w:hAnsi="David" w:cs="David"/>
          <w:kern w:val="0"/>
          <w:sz w:val="24"/>
          <w:szCs w:val="24"/>
          <w:bdr w:val="none" w:sz="0" w:space="0" w:color="auto" w:frame="1"/>
          <w:lang w:bidi="he-IL"/>
          <w14:ligatures w14:val="none"/>
        </w:rPr>
        <w:t>.</w:t>
      </w:r>
      <w:ins w:id="319" w:author="Author">
        <w:r w:rsidR="00724FB4">
          <w:rPr>
            <w:rFonts w:ascii="David" w:eastAsia="Times New Roman" w:hAnsi="David" w:cs="David" w:hint="cs"/>
            <w:kern w:val="0"/>
            <w:sz w:val="24"/>
            <w:szCs w:val="24"/>
            <w:bdr w:val="none" w:sz="0" w:space="0" w:color="auto" w:frame="1"/>
            <w:rtl/>
            <w:lang w:bidi="he-IL"/>
            <w14:ligatures w14:val="none"/>
          </w:rPr>
          <w:t>ה</w:t>
        </w:r>
      </w:ins>
      <w:r w:rsidR="005C6006" w:rsidRPr="007E6667">
        <w:rPr>
          <w:rFonts w:ascii="David" w:eastAsia="Times New Roman" w:hAnsi="David" w:cs="David" w:hint="cs"/>
          <w:kern w:val="0"/>
          <w:sz w:val="24"/>
          <w:szCs w:val="24"/>
          <w:rtl/>
          <w:lang w:bidi="he-IL"/>
          <w14:ligatures w14:val="none"/>
        </w:rPr>
        <w:t>כלי</w:t>
      </w:r>
      <w:r w:rsidRPr="007E6667">
        <w:rPr>
          <w:rFonts w:ascii="David" w:eastAsia="Times New Roman" w:hAnsi="David" w:cs="David"/>
          <w:kern w:val="0"/>
          <w:sz w:val="24"/>
          <w:szCs w:val="24"/>
          <w:rtl/>
          <w:lang w:bidi="he-IL"/>
          <w14:ligatures w14:val="none"/>
        </w:rPr>
        <w:t xml:space="preserve"> </w:t>
      </w:r>
      <w:del w:id="320" w:author="Author">
        <w:r w:rsidRPr="007E6667" w:rsidDel="00724FB4">
          <w:rPr>
            <w:rFonts w:ascii="David" w:eastAsia="Times New Roman" w:hAnsi="David" w:cs="David"/>
            <w:kern w:val="0"/>
            <w:sz w:val="24"/>
            <w:szCs w:val="24"/>
            <w:rtl/>
            <w:lang w:bidi="he-IL"/>
            <w14:ligatures w14:val="none"/>
          </w:rPr>
          <w:delText>ה-</w:delText>
        </w:r>
      </w:del>
      <w:r w:rsidR="00C16BF8" w:rsidRPr="00C16BF8">
        <w:rPr>
          <w:rFonts w:ascii="David" w:eastAsia="Times New Roman" w:hAnsi="David" w:cs="David"/>
          <w:kern w:val="0"/>
          <w:sz w:val="24"/>
          <w:szCs w:val="24"/>
          <w14:ligatures w14:val="none"/>
        </w:rPr>
        <w:t xml:space="preserve"> </w:t>
      </w:r>
      <w:r w:rsidR="00C16BF8" w:rsidRPr="007E6667">
        <w:rPr>
          <w:rFonts w:ascii="David" w:eastAsia="Times New Roman" w:hAnsi="David" w:cs="David"/>
          <w:kern w:val="0"/>
          <w:sz w:val="24"/>
          <w:szCs w:val="24"/>
          <w14:ligatures w14:val="none"/>
        </w:rPr>
        <w:t>IRIS</w:t>
      </w:r>
      <w:ins w:id="321" w:author="Author">
        <w:r w:rsidR="008F6E4E">
          <w:rPr>
            <w:rFonts w:ascii="David" w:eastAsia="Times New Roman" w:hAnsi="David" w:cs="David"/>
            <w:kern w:val="0"/>
            <w:sz w:val="24"/>
            <w:szCs w:val="24"/>
            <w:lang w:bidi="he-IL"/>
            <w14:ligatures w14:val="none"/>
          </w:rPr>
          <w:t>-</w:t>
        </w:r>
      </w:ins>
      <w:del w:id="322" w:author="Author">
        <w:r w:rsidR="00C16BF8" w:rsidRPr="007E6667" w:rsidDel="00724FB4">
          <w:rPr>
            <w:rFonts w:ascii="David" w:eastAsia="Times New Roman" w:hAnsi="David" w:cs="David"/>
            <w:kern w:val="0"/>
            <w:sz w:val="24"/>
            <w:szCs w:val="24"/>
            <w14:ligatures w14:val="none"/>
          </w:rPr>
          <w:delText>-</w:delText>
        </w:r>
      </w:del>
      <w:r w:rsidR="00C16BF8" w:rsidRPr="007E6667">
        <w:rPr>
          <w:rFonts w:ascii="David" w:eastAsia="Times New Roman" w:hAnsi="David" w:cs="David"/>
          <w:kern w:val="0"/>
          <w:sz w:val="24"/>
          <w:szCs w:val="24"/>
          <w14:ligatures w14:val="none"/>
        </w:rPr>
        <w:lastRenderedPageBreak/>
        <w:t>Connect</w:t>
      </w:r>
      <w:ins w:id="323" w:author="Author">
        <w:r w:rsidR="00724FB4">
          <w:rPr>
            <w:rFonts w:ascii="David" w:eastAsia="Times New Roman" w:hAnsi="David" w:cs="David" w:hint="cs"/>
            <w:kern w:val="0"/>
            <w:sz w:val="24"/>
            <w:szCs w:val="24"/>
            <w:rtl/>
            <w:lang w:bidi="he-IL"/>
            <w14:ligatures w14:val="none"/>
          </w:rPr>
          <w:t>אי</w:t>
        </w:r>
      </w:ins>
      <w:del w:id="324" w:author="Author">
        <w:r w:rsidRPr="007E6667" w:rsidDel="00724FB4">
          <w:rPr>
            <w:rFonts w:ascii="David" w:eastAsia="Times New Roman" w:hAnsi="David" w:cs="David"/>
            <w:kern w:val="0"/>
            <w:sz w:val="24"/>
            <w:szCs w:val="24"/>
            <w:rtl/>
            <w:lang w:bidi="he-IL"/>
            <w14:ligatures w14:val="none"/>
          </w:rPr>
          <w:delText>א</w:delText>
        </w:r>
      </w:del>
      <w:r w:rsidRPr="007E6667">
        <w:rPr>
          <w:rFonts w:ascii="David" w:eastAsia="Times New Roman" w:hAnsi="David" w:cs="David"/>
          <w:kern w:val="0"/>
          <w:sz w:val="24"/>
          <w:szCs w:val="24"/>
          <w:rtl/>
          <w:lang w:bidi="he-IL"/>
          <w14:ligatures w14:val="none"/>
        </w:rPr>
        <w:t>פשר לפרחי ההוראה</w:t>
      </w:r>
      <w:r w:rsidRPr="007E6667">
        <w:rPr>
          <w:rFonts w:ascii="David" w:eastAsia="Times New Roman" w:hAnsi="David" w:cs="David"/>
          <w:kern w:val="0"/>
          <w:sz w:val="24"/>
          <w:szCs w:val="24"/>
          <w:bdr w:val="none" w:sz="0" w:space="0" w:color="auto" w:frame="1"/>
          <w:rtl/>
          <w:lang w:bidi="he-IL"/>
          <w14:ligatures w14:val="none"/>
        </w:rPr>
        <w:t xml:space="preserve"> </w:t>
      </w:r>
      <w:r w:rsidRPr="007E6667">
        <w:rPr>
          <w:rFonts w:ascii="David" w:eastAsia="Times New Roman" w:hAnsi="David" w:cs="David"/>
          <w:kern w:val="0"/>
          <w:sz w:val="24"/>
          <w:szCs w:val="24"/>
          <w:rtl/>
          <w:lang w:bidi="he-IL"/>
          <w14:ligatures w14:val="none"/>
        </w:rPr>
        <w:t xml:space="preserve">לצפות בהקלטות הווידאו, לבחור, להתמקד, לנתח </w:t>
      </w:r>
      <w:r w:rsidR="005C6006" w:rsidRPr="007E6667">
        <w:rPr>
          <w:rFonts w:ascii="David" w:eastAsia="Times New Roman" w:hAnsi="David" w:cs="David" w:hint="cs"/>
          <w:kern w:val="0"/>
          <w:sz w:val="24"/>
          <w:szCs w:val="24"/>
          <w:rtl/>
          <w:lang w:bidi="he-IL"/>
          <w14:ligatures w14:val="none"/>
        </w:rPr>
        <w:t xml:space="preserve">ולספק </w:t>
      </w:r>
      <w:r w:rsidR="00067FD1">
        <w:rPr>
          <w:rFonts w:ascii="David" w:eastAsia="Times New Roman" w:hAnsi="David" w:cs="David" w:hint="cs"/>
          <w:kern w:val="0"/>
          <w:sz w:val="24"/>
          <w:szCs w:val="24"/>
          <w:rtl/>
          <w:lang w:bidi="he-IL"/>
          <w14:ligatures w14:val="none"/>
        </w:rPr>
        <w:t>רפלקציה</w:t>
      </w:r>
      <w:r w:rsidRPr="007E6667">
        <w:rPr>
          <w:rFonts w:ascii="David" w:eastAsia="Times New Roman" w:hAnsi="David" w:cs="David"/>
          <w:kern w:val="0"/>
          <w:sz w:val="24"/>
          <w:szCs w:val="24"/>
          <w:rtl/>
          <w:lang w:bidi="he-IL"/>
          <w14:ligatures w14:val="none"/>
        </w:rPr>
        <w:t xml:space="preserve"> על קטעים ספציפיים בהתאם להיבטים פדגוגיים ודידקטיים.</w:t>
      </w:r>
    </w:p>
    <w:p w14:paraId="06DE5650" w14:textId="5D667D2B" w:rsidR="00C16BF8" w:rsidRDefault="00067FD1" w:rsidP="00463166">
      <w:pPr>
        <w:spacing w:before="240" w:after="240" w:line="360" w:lineRule="auto"/>
        <w:ind w:left="360"/>
        <w:jc w:val="center"/>
        <w:rPr>
          <w:rFonts w:ascii="David" w:eastAsia="Times New Roman" w:hAnsi="David" w:cs="David"/>
          <w:kern w:val="0"/>
          <w:sz w:val="24"/>
          <w:szCs w:val="24"/>
          <w:rtl/>
          <w:lang w:bidi="he-IL"/>
          <w14:ligatures w14:val="none"/>
        </w:rPr>
      </w:pPr>
      <w:r w:rsidRPr="00067FD1">
        <w:rPr>
          <w:rFonts w:ascii="David" w:eastAsia="Times New Roman" w:hAnsi="David" w:cs="Times New Roman"/>
          <w:noProof/>
          <w:kern w:val="0"/>
          <w:sz w:val="24"/>
          <w:szCs w:val="24"/>
          <w:rtl/>
          <w:lang w:bidi="he-IL"/>
          <w14:ligatures w14:val="none"/>
        </w:rPr>
        <w:drawing>
          <wp:inline distT="0" distB="0" distL="0" distR="0" wp14:anchorId="3FDCB549" wp14:editId="6AD8A120">
            <wp:extent cx="3983603" cy="1799815"/>
            <wp:effectExtent l="0" t="0" r="0" b="0"/>
            <wp:docPr id="785022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22409" name=""/>
                    <pic:cNvPicPr/>
                  </pic:nvPicPr>
                  <pic:blipFill>
                    <a:blip r:embed="rId16"/>
                    <a:stretch>
                      <a:fillRect/>
                    </a:stretch>
                  </pic:blipFill>
                  <pic:spPr>
                    <a:xfrm>
                      <a:off x="0" y="0"/>
                      <a:ext cx="3994161" cy="1804585"/>
                    </a:xfrm>
                    <a:prstGeom prst="rect">
                      <a:avLst/>
                    </a:prstGeom>
                  </pic:spPr>
                </pic:pic>
              </a:graphicData>
            </a:graphic>
          </wp:inline>
        </w:drawing>
      </w:r>
    </w:p>
    <w:p w14:paraId="1B8EC46B" w14:textId="3E7CC21E" w:rsidR="00067FD1" w:rsidRPr="00067FD1" w:rsidRDefault="00067FD1" w:rsidP="00463166">
      <w:pPr>
        <w:spacing w:before="240" w:after="240" w:line="360" w:lineRule="auto"/>
        <w:ind w:left="360"/>
        <w:jc w:val="center"/>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 xml:space="preserve">איור 1: צילום מסך מכלי </w:t>
      </w:r>
      <w:r w:rsidR="00600B0F" w:rsidRPr="007E6667">
        <w:rPr>
          <w:rFonts w:ascii="David" w:eastAsia="Times New Roman" w:hAnsi="David" w:cs="David"/>
          <w:kern w:val="0"/>
          <w:sz w:val="24"/>
          <w:szCs w:val="24"/>
          <w14:ligatures w14:val="none"/>
        </w:rPr>
        <w:t>IRIS-Connect</w:t>
      </w:r>
      <w:r w:rsidR="00600B0F">
        <w:rPr>
          <w:rFonts w:ascii="David" w:eastAsia="Times New Roman" w:hAnsi="David" w:cs="David" w:hint="cs"/>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w:t>
      </w:r>
      <w:ins w:id="325" w:author="Author">
        <w:r w:rsidR="00E20E25" w:rsidRPr="00E20E25">
          <w:rPr>
            <w:rFonts w:ascii="David" w:eastAsia="Times New Roman" w:hAnsi="David" w:cs="David"/>
            <w:kern w:val="0"/>
            <w:sz w:val="24"/>
            <w:szCs w:val="24"/>
            <w:lang w:bidi="he-IL"/>
            <w14:ligatures w14:val="none"/>
          </w:rPr>
          <w:fldChar w:fldCharType="begin"/>
        </w:r>
        <w:r w:rsidR="00E20E25" w:rsidRPr="00E20E25">
          <w:rPr>
            <w:rFonts w:ascii="David" w:eastAsia="Times New Roman" w:hAnsi="David" w:cs="David"/>
            <w:kern w:val="0"/>
            <w:sz w:val="24"/>
            <w:szCs w:val="24"/>
            <w:lang w:bidi="he-IL"/>
            <w14:ligatures w14:val="none"/>
          </w:rPr>
          <w:instrText>HYPERLINK "</w:instrText>
        </w:r>
      </w:ins>
      <w:r w:rsidR="00E20E25" w:rsidRPr="00673BD9">
        <w:rPr>
          <w:rPrChange w:id="326" w:author="Author">
            <w:rPr>
              <w:rStyle w:val="Hyperlink"/>
              <w:rFonts w:ascii="David" w:eastAsia="Times New Roman" w:hAnsi="David" w:cs="David"/>
              <w:kern w:val="0"/>
              <w:sz w:val="24"/>
              <w:szCs w:val="24"/>
              <w:lang w:bidi="he-IL"/>
              <w14:ligatures w14:val="none"/>
            </w:rPr>
          </w:rPrChange>
        </w:rPr>
        <w:instrText>https://www.irisconnect.com/uk</w:instrText>
      </w:r>
      <w:ins w:id="327" w:author="Author">
        <w:r w:rsidR="00E20E25" w:rsidRPr="00E20E25">
          <w:rPr>
            <w:rFonts w:ascii="David" w:eastAsia="Times New Roman" w:hAnsi="David" w:cs="David"/>
            <w:kern w:val="0"/>
            <w:sz w:val="24"/>
            <w:szCs w:val="24"/>
            <w:lang w:bidi="he-IL"/>
            <w14:ligatures w14:val="none"/>
          </w:rPr>
          <w:instrText>"</w:instrText>
        </w:r>
        <w:r w:rsidR="00E20E25" w:rsidRPr="00E20E25">
          <w:rPr>
            <w:rFonts w:ascii="David" w:eastAsia="Times New Roman" w:hAnsi="David" w:cs="David"/>
            <w:kern w:val="0"/>
            <w:sz w:val="24"/>
            <w:szCs w:val="24"/>
            <w:lang w:bidi="he-IL"/>
            <w14:ligatures w14:val="none"/>
          </w:rPr>
        </w:r>
        <w:r w:rsidR="00E20E25" w:rsidRPr="00E20E25">
          <w:rPr>
            <w:rFonts w:ascii="David" w:eastAsia="Times New Roman" w:hAnsi="David" w:cs="David"/>
            <w:kern w:val="0"/>
            <w:sz w:val="24"/>
            <w:szCs w:val="24"/>
            <w:lang w:bidi="he-IL"/>
            <w14:ligatures w14:val="none"/>
          </w:rPr>
          <w:fldChar w:fldCharType="separate"/>
        </w:r>
      </w:ins>
      <w:r w:rsidR="00E20E25" w:rsidRPr="00673BD9">
        <w:rPr>
          <w:rStyle w:val="Hyperlink"/>
          <w:rFonts w:ascii="David" w:eastAsia="Times New Roman" w:hAnsi="David" w:cs="David"/>
          <w:color w:val="auto"/>
          <w:kern w:val="0"/>
          <w:sz w:val="24"/>
          <w:szCs w:val="24"/>
          <w:lang w:bidi="he-IL"/>
          <w14:ligatures w14:val="none"/>
          <w:rPrChange w:id="328" w:author="Author">
            <w:rPr>
              <w:rStyle w:val="Hyperlink"/>
              <w:rFonts w:ascii="David" w:eastAsia="Times New Roman" w:hAnsi="David" w:cs="David"/>
              <w:kern w:val="0"/>
              <w:sz w:val="24"/>
              <w:szCs w:val="24"/>
              <w:lang w:bidi="he-IL"/>
              <w14:ligatures w14:val="none"/>
            </w:rPr>
          </w:rPrChange>
        </w:rPr>
        <w:t>https://www.irisconnect.com/uk</w:t>
      </w:r>
      <w:del w:id="329" w:author="Author">
        <w:r w:rsidR="00E20E25" w:rsidRPr="00673BD9" w:rsidDel="00E20E25">
          <w:rPr>
            <w:rStyle w:val="Hyperlink"/>
            <w:rFonts w:ascii="David" w:eastAsia="Times New Roman" w:hAnsi="David" w:cs="David"/>
            <w:color w:val="auto"/>
            <w:kern w:val="0"/>
            <w:sz w:val="24"/>
            <w:szCs w:val="24"/>
            <w:rtl/>
            <w:lang w:bidi="he-IL"/>
            <w14:ligatures w14:val="none"/>
            <w:rPrChange w:id="330" w:author="Author">
              <w:rPr>
                <w:rStyle w:val="Hyperlink"/>
                <w:rFonts w:ascii="David" w:eastAsia="Times New Roman" w:hAnsi="David" w:cs="David"/>
                <w:kern w:val="0"/>
                <w:sz w:val="24"/>
                <w:szCs w:val="24"/>
                <w:rtl/>
                <w:lang w:bidi="he-IL"/>
                <w14:ligatures w14:val="none"/>
              </w:rPr>
            </w:rPrChange>
          </w:rPr>
          <w:delText>/</w:delText>
        </w:r>
      </w:del>
      <w:ins w:id="331" w:author="Author">
        <w:r w:rsidR="00E20E25" w:rsidRPr="00E20E25">
          <w:rPr>
            <w:rFonts w:ascii="David" w:eastAsia="Times New Roman" w:hAnsi="David" w:cs="David"/>
            <w:kern w:val="0"/>
            <w:sz w:val="24"/>
            <w:szCs w:val="24"/>
            <w:lang w:bidi="he-IL"/>
            <w14:ligatures w14:val="none"/>
          </w:rPr>
          <w:fldChar w:fldCharType="end"/>
        </w:r>
        <w:r w:rsidR="00E20E25" w:rsidRPr="00673BD9">
          <w:rPr>
            <w:rFonts w:ascii="David" w:eastAsia="Times New Roman" w:hAnsi="David" w:cs="David"/>
            <w:kern w:val="0"/>
            <w:sz w:val="24"/>
            <w:szCs w:val="24"/>
            <w:u w:val="single"/>
            <w:lang w:bidi="he-IL"/>
            <w14:ligatures w14:val="none"/>
            <w:rPrChange w:id="332" w:author="Author">
              <w:rPr>
                <w:rFonts w:ascii="David" w:eastAsia="Times New Roman" w:hAnsi="David" w:cs="David"/>
                <w:kern w:val="0"/>
                <w:sz w:val="24"/>
                <w:szCs w:val="24"/>
                <w:lang w:bidi="he-IL"/>
                <w14:ligatures w14:val="none"/>
              </w:rPr>
            </w:rPrChange>
          </w:rPr>
          <w:t>/</w:t>
        </w:r>
      </w:ins>
      <w:r>
        <w:rPr>
          <w:rFonts w:ascii="David" w:eastAsia="Times New Roman" w:hAnsi="David" w:cs="David" w:hint="cs"/>
          <w:kern w:val="0"/>
          <w:sz w:val="24"/>
          <w:szCs w:val="24"/>
          <w:rtl/>
          <w:lang w:bidi="he-IL"/>
          <w14:ligatures w14:val="none"/>
        </w:rPr>
        <w:t>)</w:t>
      </w:r>
    </w:p>
    <w:p w14:paraId="00335687" w14:textId="00D9393F" w:rsidR="004B7E0D" w:rsidRPr="007E6667" w:rsidRDefault="004B7E0D" w:rsidP="00463166">
      <w:pPr>
        <w:pStyle w:val="ListParagraph"/>
        <w:numPr>
          <w:ilvl w:val="0"/>
          <w:numId w:val="7"/>
        </w:num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הנתונים ששימשו לניתוח התפתחות החשיבה הרפלקטיבית של </w:t>
      </w:r>
      <w:r w:rsidR="00582180" w:rsidRPr="007E6667">
        <w:rPr>
          <w:rFonts w:ascii="David" w:eastAsia="Times New Roman" w:hAnsi="David" w:cs="David"/>
          <w:kern w:val="0"/>
          <w:sz w:val="24"/>
          <w:szCs w:val="24"/>
          <w:rtl/>
          <w:lang w:bidi="he-IL"/>
          <w14:ligatures w14:val="none"/>
        </w:rPr>
        <w:t>פרחי ההוראה</w:t>
      </w:r>
      <w:r w:rsidR="00582180" w:rsidRPr="007E6667">
        <w:rPr>
          <w:rFonts w:ascii="David" w:eastAsia="Times New Roman" w:hAnsi="David" w:cs="David"/>
          <w:kern w:val="0"/>
          <w:sz w:val="24"/>
          <w:szCs w:val="24"/>
          <w:bdr w:val="none" w:sz="0" w:space="0" w:color="auto" w:frame="1"/>
          <w:rtl/>
          <w:lang w:bidi="he-IL"/>
          <w14:ligatures w14:val="none"/>
        </w:rPr>
        <w:t xml:space="preserve"> </w:t>
      </w:r>
      <w:r w:rsidRPr="007E6667">
        <w:rPr>
          <w:rFonts w:ascii="David" w:eastAsia="Times New Roman" w:hAnsi="David" w:cs="David"/>
          <w:kern w:val="0"/>
          <w:sz w:val="24"/>
          <w:szCs w:val="24"/>
          <w:rtl/>
          <w:lang w:bidi="he-IL"/>
          <w14:ligatures w14:val="none"/>
        </w:rPr>
        <w:t xml:space="preserve">בעת יישום פעילויות להתמודדות עם תפיסות שגויות מתמטיות כללו: הרפלקציות של </w:t>
      </w:r>
      <w:r w:rsidR="00582180" w:rsidRPr="007E6667">
        <w:rPr>
          <w:rFonts w:ascii="David" w:eastAsia="Times New Roman" w:hAnsi="David" w:cs="David"/>
          <w:kern w:val="0"/>
          <w:sz w:val="24"/>
          <w:szCs w:val="24"/>
          <w:rtl/>
          <w:lang w:bidi="he-IL"/>
          <w14:ligatures w14:val="none"/>
        </w:rPr>
        <w:t>פרחי ההוראה</w:t>
      </w:r>
      <w:r w:rsidR="00582180" w:rsidRPr="007E6667">
        <w:rPr>
          <w:rFonts w:ascii="David" w:eastAsia="Times New Roman" w:hAnsi="David" w:cs="David"/>
          <w:kern w:val="0"/>
          <w:sz w:val="24"/>
          <w:szCs w:val="24"/>
          <w:bdr w:val="none" w:sz="0" w:space="0" w:color="auto" w:frame="1"/>
          <w:rtl/>
          <w:lang w:bidi="he-IL"/>
          <w14:ligatures w14:val="none"/>
        </w:rPr>
        <w:t xml:space="preserve"> </w:t>
      </w:r>
      <w:r w:rsidRPr="007E6667">
        <w:rPr>
          <w:rFonts w:ascii="David" w:eastAsia="Times New Roman" w:hAnsi="David" w:cs="David"/>
          <w:kern w:val="0"/>
          <w:sz w:val="24"/>
          <w:szCs w:val="24"/>
          <w:rtl/>
          <w:lang w:bidi="he-IL"/>
          <w14:ligatures w14:val="none"/>
        </w:rPr>
        <w:t>על הפעילויות המתמטיות, וכן הדיונים הרפלקטיביים עם מורי ההדרכה.</w:t>
      </w:r>
    </w:p>
    <w:p w14:paraId="4C8B3090" w14:textId="7ABEAE55" w:rsidR="004B7E0D" w:rsidRPr="007E6667" w:rsidRDefault="004B7E0D" w:rsidP="00463166">
      <w:pPr>
        <w:pStyle w:val="ListParagraph"/>
        <w:numPr>
          <w:ilvl w:val="0"/>
          <w:numId w:val="7"/>
        </w:num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הנתונים נותחו איכותנית על ידי מעקב אחר תהליך הרפלקציה בשלב השני של פעילויות </w:t>
      </w:r>
      <w:r w:rsidR="00582180" w:rsidRPr="007E6667">
        <w:rPr>
          <w:rFonts w:ascii="David" w:eastAsia="Times New Roman" w:hAnsi="David" w:cs="David"/>
          <w:kern w:val="0"/>
          <w:sz w:val="24"/>
          <w:szCs w:val="24"/>
          <w:rtl/>
          <w:lang w:bidi="he-IL"/>
          <w14:ligatures w14:val="none"/>
        </w:rPr>
        <w:t>פרחי ההוראה.</w:t>
      </w:r>
      <w:r w:rsidRPr="007E6667">
        <w:rPr>
          <w:rFonts w:ascii="David" w:eastAsia="Times New Roman" w:hAnsi="David" w:cs="David"/>
          <w:kern w:val="0"/>
          <w:sz w:val="24"/>
          <w:szCs w:val="24"/>
          <w:rtl/>
          <w:lang w:bidi="he-IL"/>
          <w14:ligatures w14:val="none"/>
        </w:rPr>
        <w:t xml:space="preserve"> לאחר מכן, נעשה ניתוח לאפיון החשיבה הרפלקטיבית של</w:t>
      </w:r>
      <w:r w:rsidR="00582180" w:rsidRPr="007E6667">
        <w:rPr>
          <w:rFonts w:ascii="David" w:eastAsia="Times New Roman" w:hAnsi="David" w:cs="David"/>
          <w:kern w:val="0"/>
          <w:sz w:val="24"/>
          <w:szCs w:val="24"/>
          <w:rtl/>
          <w:lang w:bidi="he-IL"/>
          <w14:ligatures w14:val="none"/>
        </w:rPr>
        <w:t>הם</w:t>
      </w:r>
      <w:r w:rsidRPr="007E6667">
        <w:rPr>
          <w:rFonts w:ascii="David" w:eastAsia="Times New Roman" w:hAnsi="David" w:cs="David"/>
          <w:kern w:val="0"/>
          <w:sz w:val="24"/>
          <w:szCs w:val="24"/>
          <w:rtl/>
          <w:lang w:bidi="he-IL"/>
          <w14:ligatures w14:val="none"/>
        </w:rPr>
        <w:t>, וחיפוש (במידת האפשר) אחר אינדיקציות (אמירות, ביטויים וכדומה) המעידות על התפתחות רפלקטיבית כלשהי אצל</w:t>
      </w:r>
      <w:r w:rsidR="00582180" w:rsidRPr="007E6667">
        <w:rPr>
          <w:rFonts w:ascii="David" w:eastAsia="Times New Roman" w:hAnsi="David" w:cs="David"/>
          <w:kern w:val="0"/>
          <w:sz w:val="24"/>
          <w:szCs w:val="24"/>
          <w:rtl/>
          <w:lang w:bidi="he-IL"/>
          <w14:ligatures w14:val="none"/>
        </w:rPr>
        <w:t>ם</w:t>
      </w:r>
      <w:r w:rsidRPr="007E6667">
        <w:rPr>
          <w:rFonts w:ascii="David" w:eastAsia="Times New Roman" w:hAnsi="David" w:cs="David"/>
          <w:kern w:val="0"/>
          <w:sz w:val="24"/>
          <w:szCs w:val="24"/>
          <w:rtl/>
          <w:lang w:bidi="he-IL"/>
          <w14:ligatures w14:val="none"/>
        </w:rPr>
        <w:t xml:space="preserve">. לשם כך נלקחו בחשבון היבטי החשיבה הרפלקטיבית (קוגניטיבי, חשיבה ביקורתית, חקירה נרטיבית) ונעשה שימוש במסגרת </w:t>
      </w:r>
      <w:r w:rsidR="00310E4C">
        <w:rPr>
          <w:rFonts w:ascii="David" w:eastAsia="Times New Roman" w:hAnsi="David" w:cs="David"/>
          <w:kern w:val="0"/>
          <w:sz w:val="24"/>
          <w:szCs w:val="24"/>
          <w:lang w:bidi="he-IL"/>
          <w14:ligatures w14:val="none"/>
        </w:rPr>
        <w:t>TPCK</w:t>
      </w:r>
      <w:r w:rsidRPr="007E6667">
        <w:rPr>
          <w:rFonts w:ascii="David" w:eastAsia="Times New Roman" w:hAnsi="David" w:cs="David"/>
          <w:kern w:val="0"/>
          <w:sz w:val="24"/>
          <w:szCs w:val="24"/>
          <w:rtl/>
          <w:lang w:bidi="he-IL"/>
          <w14:ligatures w14:val="none"/>
        </w:rPr>
        <w:t xml:space="preserve"> (</w:t>
      </w:r>
      <w:r w:rsidR="00310E4C" w:rsidRPr="007E6667">
        <w:rPr>
          <w:rFonts w:ascii="David" w:hAnsi="David" w:cs="David"/>
          <w:sz w:val="24"/>
          <w:szCs w:val="24"/>
          <w:shd w:val="clear" w:color="auto" w:fill="FFFFFF"/>
          <w:lang w:bidi="he-IL"/>
        </w:rPr>
        <w:t>Koehler &amp; Mishra, 2009</w:t>
      </w:r>
      <w:r w:rsidRPr="007E6667">
        <w:rPr>
          <w:rFonts w:ascii="David" w:eastAsia="Times New Roman" w:hAnsi="David" w:cs="David"/>
          <w:kern w:val="0"/>
          <w:sz w:val="24"/>
          <w:szCs w:val="24"/>
          <w:rtl/>
          <w:lang w:bidi="he-IL"/>
          <w14:ligatures w14:val="none"/>
        </w:rPr>
        <w:t xml:space="preserve">) לניתוח רכיבים של </w:t>
      </w:r>
      <w:r w:rsidR="00310E4C" w:rsidRPr="00310E4C">
        <w:rPr>
          <w:rFonts w:ascii="David" w:eastAsia="Times New Roman" w:hAnsi="David" w:cs="David" w:hint="cs"/>
          <w:kern w:val="0"/>
          <w:sz w:val="24"/>
          <w:szCs w:val="24"/>
          <w:rtl/>
          <w:lang w:bidi="he-IL"/>
          <w14:ligatures w14:val="none"/>
        </w:rPr>
        <w:t>מרכיבי ידע פדגוגי</w:t>
      </w:r>
      <w:ins w:id="333" w:author="Author">
        <w:r w:rsidR="00724FB4">
          <w:rPr>
            <w:rFonts w:ascii="David" w:eastAsia="Times New Roman" w:hAnsi="David" w:cs="David" w:hint="cs"/>
            <w:kern w:val="0"/>
            <w:sz w:val="24"/>
            <w:szCs w:val="24"/>
            <w:rtl/>
            <w:lang w:bidi="he-IL"/>
            <w14:ligatures w14:val="none"/>
          </w:rPr>
          <w:t>-</w:t>
        </w:r>
      </w:ins>
      <w:del w:id="334" w:author="Author">
        <w:r w:rsidR="00310E4C" w:rsidRPr="00310E4C" w:rsidDel="00724FB4">
          <w:rPr>
            <w:rFonts w:ascii="David" w:eastAsia="Times New Roman" w:hAnsi="David" w:cs="David" w:hint="cs"/>
            <w:kern w:val="0"/>
            <w:sz w:val="24"/>
            <w:szCs w:val="24"/>
            <w:rtl/>
            <w:lang w:bidi="he-IL"/>
            <w14:ligatures w14:val="none"/>
          </w:rPr>
          <w:delText xml:space="preserve"> </w:delText>
        </w:r>
      </w:del>
      <w:r w:rsidR="00310E4C" w:rsidRPr="00310E4C">
        <w:rPr>
          <w:rFonts w:ascii="David" w:eastAsia="Times New Roman" w:hAnsi="David" w:cs="David" w:hint="cs"/>
          <w:kern w:val="0"/>
          <w:sz w:val="24"/>
          <w:szCs w:val="24"/>
          <w:rtl/>
          <w:lang w:bidi="he-IL"/>
          <w14:ligatures w14:val="none"/>
        </w:rPr>
        <w:t>תוכני וטכנולוגי</w:t>
      </w:r>
      <w:r w:rsidRPr="007E6667">
        <w:rPr>
          <w:rFonts w:ascii="David" w:eastAsia="Times New Roman" w:hAnsi="David" w:cs="David"/>
          <w:kern w:val="0"/>
          <w:sz w:val="24"/>
          <w:szCs w:val="24"/>
          <w:rtl/>
          <w:lang w:bidi="he-IL"/>
          <w14:ligatures w14:val="none"/>
        </w:rPr>
        <w:t>. טבלה 1 מתארת את הקטגוריות והת</w:t>
      </w:r>
      <w:r w:rsidR="00582180" w:rsidRPr="007E6667">
        <w:rPr>
          <w:rFonts w:ascii="David" w:eastAsia="Times New Roman" w:hAnsi="David" w:cs="David"/>
          <w:kern w:val="0"/>
          <w:sz w:val="24"/>
          <w:szCs w:val="24"/>
          <w:rtl/>
          <w:lang w:bidi="he-IL"/>
          <w14:ligatures w14:val="none"/>
        </w:rPr>
        <w:t>י</w:t>
      </w:r>
      <w:r w:rsidRPr="007E6667">
        <w:rPr>
          <w:rFonts w:ascii="David" w:eastAsia="Times New Roman" w:hAnsi="David" w:cs="David"/>
          <w:kern w:val="0"/>
          <w:sz w:val="24"/>
          <w:szCs w:val="24"/>
          <w:rtl/>
          <w:lang w:bidi="he-IL"/>
          <w14:ligatures w14:val="none"/>
        </w:rPr>
        <w:t xml:space="preserve">מות של </w:t>
      </w:r>
      <w:r w:rsidR="00310E4C">
        <w:rPr>
          <w:rFonts w:ascii="David" w:eastAsia="Times New Roman" w:hAnsi="David" w:cs="David" w:hint="cs"/>
          <w:kern w:val="0"/>
          <w:sz w:val="24"/>
          <w:szCs w:val="24"/>
          <w:rtl/>
          <w:lang w:bidi="he-IL"/>
          <w14:ligatures w14:val="none"/>
        </w:rPr>
        <w:t>מרכיבי ידע מתמטי</w:t>
      </w:r>
      <w:r w:rsidRPr="007E6667">
        <w:rPr>
          <w:rFonts w:ascii="David" w:eastAsia="Times New Roman" w:hAnsi="David" w:cs="David"/>
          <w:kern w:val="0"/>
          <w:sz w:val="24"/>
          <w:szCs w:val="24"/>
          <w:rtl/>
          <w:lang w:bidi="he-IL"/>
          <w14:ligatures w14:val="none"/>
        </w:rPr>
        <w:t>, לצד דוגמה לכל נושא.</w:t>
      </w:r>
    </w:p>
    <w:p w14:paraId="6F1514A5" w14:textId="00365A9D" w:rsidR="004B7E0D" w:rsidRPr="007E6667" w:rsidRDefault="007E6667" w:rsidP="00463166">
      <w:pPr>
        <w:shd w:val="clear" w:color="auto" w:fill="FFFFFF"/>
        <w:spacing w:before="100" w:beforeAutospacing="1" w:after="100" w:afterAutospacing="1" w:line="360" w:lineRule="auto"/>
        <w:jc w:val="both"/>
        <w:rPr>
          <w:rFonts w:ascii="David" w:eastAsia="Times New Roman" w:hAnsi="David" w:cs="David"/>
          <w:kern w:val="0"/>
          <w:sz w:val="24"/>
          <w:szCs w:val="24"/>
          <w14:ligatures w14:val="none"/>
        </w:rPr>
      </w:pPr>
      <w:r w:rsidRPr="007E6667">
        <w:rPr>
          <w:rFonts w:ascii="David" w:eastAsia="Times New Roman" w:hAnsi="David" w:cs="David" w:hint="cs"/>
          <w:kern w:val="0"/>
          <w:sz w:val="24"/>
          <w:szCs w:val="24"/>
          <w:rtl/>
          <w:lang w:bidi="he-IL"/>
          <w14:ligatures w14:val="none"/>
        </w:rPr>
        <w:t>שאבלסון ועמיתיו</w:t>
      </w:r>
      <w:del w:id="335" w:author="Author">
        <w:r w:rsidRPr="007E6667" w:rsidDel="00724FB4">
          <w:rPr>
            <w:rFonts w:ascii="David" w:eastAsia="Times New Roman" w:hAnsi="David" w:cs="David" w:hint="cs"/>
            <w:kern w:val="0"/>
            <w:sz w:val="24"/>
            <w:szCs w:val="24"/>
            <w:rtl/>
            <w:lang w:bidi="he-IL"/>
            <w14:ligatures w14:val="none"/>
          </w:rPr>
          <w:delText xml:space="preserve"> </w:delText>
        </w:r>
      </w:del>
      <w:r w:rsidRPr="007E6667">
        <w:rPr>
          <w:rFonts w:ascii="David" w:eastAsia="Times New Roman" w:hAnsi="David" w:cs="David"/>
          <w:kern w:val="0"/>
          <w:sz w:val="24"/>
          <w:szCs w:val="24"/>
          <w:rtl/>
          <w:lang w:bidi="he-IL"/>
          <w14:ligatures w14:val="none"/>
        </w:rPr>
        <w:t xml:space="preserve"> (</w:t>
      </w:r>
      <w:r w:rsidRPr="007E6667">
        <w:rPr>
          <w:rFonts w:asciiTheme="majorBidi" w:hAnsiTheme="majorBidi" w:cstheme="majorBidi"/>
          <w:sz w:val="24"/>
          <w:szCs w:val="24"/>
        </w:rPr>
        <w:t>Shavelson et al., 2003</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הציעו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מסגרת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היוריסטית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שימושית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להבנת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היקפו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ידע</w:t>
      </w:r>
      <w:r w:rsidRPr="007E6667">
        <w:rPr>
          <w:rFonts w:ascii="David" w:eastAsia="Times New Roman" w:hAnsi="David" w:hint="cs"/>
          <w:kern w:val="0"/>
          <w:sz w:val="24"/>
          <w:szCs w:val="24"/>
          <w:rtl/>
          <w:lang w:bidi="he-IL"/>
          <w14:ligatures w14:val="none"/>
        </w:rPr>
        <w:t xml:space="preserve"> </w:t>
      </w:r>
      <w:del w:id="336" w:author="Author">
        <w:r w:rsidRPr="007E6667" w:rsidDel="00724FB4">
          <w:rPr>
            <w:rFonts w:ascii="David" w:eastAsia="Times New Roman" w:hAnsi="David" w:cs="David" w:hint="cs"/>
            <w:kern w:val="0"/>
            <w:sz w:val="24"/>
            <w:szCs w:val="24"/>
            <w:rtl/>
            <w:lang w:bidi="he-IL"/>
            <w14:ligatures w14:val="none"/>
          </w:rPr>
          <w:delText>פדגוגי תוכני</w:delText>
        </w:r>
        <w:r w:rsidRPr="007E6667" w:rsidDel="00724FB4">
          <w:rPr>
            <w:rFonts w:ascii="David" w:eastAsia="Times New Roman" w:hAnsi="David" w:hint="cs"/>
            <w:kern w:val="0"/>
            <w:sz w:val="24"/>
            <w:szCs w:val="24"/>
            <w:rtl/>
            <w:lang w:bidi="he-IL"/>
            <w14:ligatures w14:val="none"/>
          </w:rPr>
          <w:delText xml:space="preserve"> </w:delText>
        </w:r>
        <w:r w:rsidRPr="007E6667" w:rsidDel="00724FB4">
          <w:rPr>
            <w:rFonts w:ascii="David" w:eastAsia="Times New Roman" w:hAnsi="David" w:cs="David" w:hint="cs"/>
            <w:kern w:val="0"/>
            <w:sz w:val="24"/>
            <w:szCs w:val="24"/>
            <w:rtl/>
            <w:lang w:bidi="he-IL"/>
            <w14:ligatures w14:val="none"/>
          </w:rPr>
          <w:delText>טכנולוגי</w:delText>
        </w:r>
      </w:del>
      <w:ins w:id="337" w:author="Author">
        <w:r w:rsidR="00724FB4">
          <w:rPr>
            <w:rFonts w:ascii="David" w:eastAsia="Times New Roman" w:hAnsi="David" w:cs="David" w:hint="cs"/>
            <w:kern w:val="0"/>
            <w:sz w:val="24"/>
            <w:szCs w:val="24"/>
            <w:rtl/>
            <w:lang w:bidi="he-IL"/>
            <w14:ligatures w14:val="none"/>
          </w:rPr>
          <w:t>טכנולוגי-פדגוגי חינוכי</w:t>
        </w:r>
      </w:ins>
      <w:r w:rsidRPr="007E6667">
        <w:rPr>
          <w:rFonts w:ascii="David" w:eastAsia="Times New Roman" w:hAnsi="David" w:cs="David" w:hint="cs"/>
          <w:kern w:val="0"/>
          <w:sz w:val="24"/>
          <w:szCs w:val="24"/>
          <w:rtl/>
          <w:lang w:bidi="he-IL"/>
          <w14:ligatures w14:val="none"/>
        </w:rPr>
        <w:t xml:space="preserve"> </w:t>
      </w:r>
      <w:r w:rsidRPr="007E6667">
        <w:rPr>
          <w:rFonts w:ascii="David" w:eastAsia="Times New Roman" w:hAnsi="David" w:hint="cs"/>
          <w:kern w:val="0"/>
          <w:sz w:val="24"/>
          <w:szCs w:val="24"/>
          <w:rtl/>
          <w:lang w:bidi="he-IL"/>
          <w14:ligatures w14:val="none"/>
        </w:rPr>
        <w:t>(</w:t>
      </w:r>
      <w:r w:rsidRPr="007E6667">
        <w:rPr>
          <w:rFonts w:ascii="David" w:eastAsia="Times New Roman" w:hAnsi="David" w:cs="David"/>
          <w:kern w:val="0"/>
          <w:sz w:val="24"/>
          <w:szCs w:val="24"/>
          <w14:ligatures w14:val="none"/>
        </w:rPr>
        <w:t>TPCK</w:t>
      </w:r>
      <w:r w:rsidRPr="007E6667">
        <w:rPr>
          <w:rFonts w:ascii="David" w:eastAsia="Times New Roman" w:hAnsi="David" w:hint="cs"/>
          <w:kern w:val="0"/>
          <w:sz w:val="24"/>
          <w:szCs w:val="24"/>
          <w:rtl/>
          <w:lang w:bidi="he-IL"/>
          <w14:ligatures w14:val="none"/>
        </w:rPr>
        <w:t>)</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מניחים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מבנה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המורכב</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מוצהר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לדעת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w:t>
      </w:r>
      <w:r w:rsidRPr="007E6667">
        <w:rPr>
          <w:rFonts w:ascii="David" w:eastAsia="Times New Roman" w:hAnsi="David" w:hint="cs"/>
          <w:kern w:val="0"/>
          <w:sz w:val="24"/>
          <w:szCs w:val="24"/>
          <w:rtl/>
          <w:lang w:bidi="he-IL"/>
          <w14:ligatures w14:val="none"/>
        </w:rPr>
        <w:t>-</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פרוצדורלי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לדעת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איך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סכמטי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לדעת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למה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הסתמכות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מוצהר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ופרוצדורלי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כאחד</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אסטרטגי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לדעת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מתי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איפה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ואיך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להשתמש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ובאסטרטגיות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ספציפיים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לתחום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כגון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תכנון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ופתרון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בעיות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וכן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מעקב</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אחר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התקדמות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לקראת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מטרה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טבלה</w:t>
      </w:r>
      <w:r w:rsidRPr="007E6667">
        <w:rPr>
          <w:rFonts w:ascii="David" w:eastAsia="Times New Roman" w:hAnsi="David" w:cs="David"/>
          <w:kern w:val="0"/>
          <w:sz w:val="24"/>
          <w:szCs w:val="24"/>
          <w:rtl/>
          <w:lang w:bidi="he-IL"/>
          <w14:ligatures w14:val="none"/>
        </w:rPr>
        <w:t xml:space="preserve"> 1 </w:t>
      </w:r>
      <w:r w:rsidRPr="007E6667">
        <w:rPr>
          <w:rFonts w:ascii="David" w:eastAsia="Times New Roman" w:hAnsi="David" w:cs="David" w:hint="cs"/>
          <w:kern w:val="0"/>
          <w:sz w:val="24"/>
          <w:szCs w:val="24"/>
          <w:rtl/>
          <w:lang w:bidi="he-IL"/>
          <w14:ligatures w14:val="none"/>
        </w:rPr>
        <w:t>מציעה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אחד</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שימוש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TPCK</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ביחס</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לכל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אחד</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מממדי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תכנון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שיעור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פונקציות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באמצעות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גיליונות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אלקטרוניים ככלי דיגיטלי</w:t>
      </w:r>
      <w:r w:rsidR="0026512F">
        <w:rPr>
          <w:rFonts w:ascii="David" w:eastAsia="Times New Roman" w:hAnsi="David" w:cs="David" w:hint="cs"/>
          <w:kern w:val="0"/>
          <w:sz w:val="24"/>
          <w:szCs w:val="24"/>
          <w:rtl/>
          <w:lang w:bidi="he-IL"/>
          <w14:ligatures w14:val="none"/>
        </w:rPr>
        <w:t xml:space="preserve"> </w:t>
      </w:r>
      <w:del w:id="338" w:author="Author">
        <w:r w:rsidR="0026512F" w:rsidDel="00E20E25">
          <w:rPr>
            <w:rFonts w:ascii="David" w:eastAsia="Times New Roman" w:hAnsi="David" w:cs="David" w:hint="cs"/>
            <w:kern w:val="0"/>
            <w:sz w:val="24"/>
            <w:szCs w:val="24"/>
            <w:rtl/>
            <w:lang w:bidi="he-IL"/>
            <w14:ligatures w14:val="none"/>
          </w:rPr>
          <w:delText xml:space="preserve">לפי </w:delText>
        </w:r>
      </w:del>
      <w:ins w:id="339" w:author="Author">
        <w:r w:rsidR="00E20E25">
          <w:rPr>
            <w:rFonts w:ascii="David" w:eastAsia="Times New Roman" w:hAnsi="David" w:cs="David" w:hint="cs"/>
            <w:kern w:val="0"/>
            <w:sz w:val="24"/>
            <w:szCs w:val="24"/>
            <w:rtl/>
            <w:lang w:bidi="he-IL"/>
            <w14:ligatures w14:val="none"/>
          </w:rPr>
          <w:t xml:space="preserve">על פי </w:t>
        </w:r>
      </w:ins>
      <w:r w:rsidR="0026512F" w:rsidRPr="007E6667">
        <w:rPr>
          <w:rFonts w:ascii="David" w:eastAsia="Times New Roman" w:hAnsi="David" w:cs="David" w:hint="cs"/>
          <w:kern w:val="0"/>
          <w:sz w:val="24"/>
          <w:szCs w:val="24"/>
          <w:rtl/>
          <w:lang w:bidi="he-IL"/>
          <w14:ligatures w14:val="none"/>
        </w:rPr>
        <w:t xml:space="preserve">שאבלסון ועמיתיו </w:t>
      </w:r>
      <w:r w:rsidR="0026512F" w:rsidRPr="007E6667">
        <w:rPr>
          <w:rFonts w:ascii="David" w:eastAsia="Times New Roman" w:hAnsi="David" w:cs="David"/>
          <w:kern w:val="0"/>
          <w:sz w:val="24"/>
          <w:szCs w:val="24"/>
          <w:rtl/>
          <w:lang w:bidi="he-IL"/>
          <w14:ligatures w14:val="none"/>
        </w:rPr>
        <w:t xml:space="preserve"> (</w:t>
      </w:r>
      <w:r w:rsidR="0026512F" w:rsidRPr="007E6667">
        <w:rPr>
          <w:rFonts w:asciiTheme="majorBidi" w:hAnsiTheme="majorBidi" w:cstheme="majorBidi"/>
          <w:sz w:val="24"/>
          <w:szCs w:val="24"/>
        </w:rPr>
        <w:t>Shavelson et al., 2003</w:t>
      </w:r>
      <w:r w:rsidR="0026512F" w:rsidRPr="007E6667">
        <w:rPr>
          <w:rFonts w:ascii="David" w:eastAsia="Times New Roman" w:hAnsi="David" w:cs="David"/>
          <w:kern w:val="0"/>
          <w:sz w:val="24"/>
          <w:szCs w:val="24"/>
          <w:rtl/>
          <w:lang w:bidi="he-IL"/>
          <w14:ligatures w14:val="none"/>
        </w:rPr>
        <w:t>)</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בסופו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דבר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תוכנית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הכשרת פרחי הוראה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הממוקדת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 ידע טכנולוגי-פדגוגי-תוכני</w:t>
      </w:r>
      <w:r w:rsidRPr="007E6667">
        <w:rPr>
          <w:rFonts w:ascii="David" w:eastAsia="Times New Roman" w:hAnsi="David" w:cs="David"/>
          <w:kern w:val="0"/>
          <w:sz w:val="24"/>
          <w:szCs w:val="24"/>
          <w:rtl/>
          <w:lang w:bidi="he-IL"/>
          <w14:ligatures w14:val="none"/>
        </w:rPr>
        <w:t xml:space="preserve"> </w:t>
      </w:r>
      <w:del w:id="340" w:author="Author">
        <w:r w:rsidRPr="007E6667" w:rsidDel="00E20E25">
          <w:rPr>
            <w:rFonts w:ascii="David" w:eastAsia="Times New Roman" w:hAnsi="David" w:cs="David" w:hint="cs"/>
            <w:kern w:val="0"/>
            <w:sz w:val="24"/>
            <w:szCs w:val="24"/>
            <w:rtl/>
            <w:lang w:bidi="he-IL"/>
            <w14:ligatures w14:val="none"/>
          </w:rPr>
          <w:delText>(</w:delText>
        </w:r>
        <w:r w:rsidRPr="007E6667" w:rsidDel="00724FB4">
          <w:rPr>
            <w:rFonts w:ascii="David" w:eastAsia="Times New Roman" w:hAnsi="David" w:cs="David"/>
            <w:kern w:val="0"/>
            <w:sz w:val="24"/>
            <w:szCs w:val="24"/>
            <w14:ligatures w14:val="none"/>
          </w:rPr>
          <w:delText>TPCK</w:delText>
        </w:r>
        <w:r w:rsidRPr="007E6667" w:rsidDel="00724FB4">
          <w:rPr>
            <w:rFonts w:ascii="David" w:eastAsia="Times New Roman" w:hAnsi="David" w:cs="David" w:hint="cs"/>
            <w:kern w:val="0"/>
            <w:sz w:val="24"/>
            <w:szCs w:val="24"/>
            <w:rtl/>
            <w:lang w:bidi="he-IL"/>
            <w14:ligatures w14:val="none"/>
          </w:rPr>
          <w:delText xml:space="preserve">) </w:delText>
        </w:r>
      </w:del>
      <w:r w:rsidRPr="007E6667">
        <w:rPr>
          <w:rFonts w:ascii="David" w:eastAsia="Times New Roman" w:hAnsi="David" w:cs="David" w:hint="cs"/>
          <w:kern w:val="0"/>
          <w:sz w:val="24"/>
          <w:szCs w:val="24"/>
          <w:rtl/>
          <w:lang w:bidi="he-IL"/>
          <w14:ligatures w14:val="none"/>
        </w:rPr>
        <w:t>צריכה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להכין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אותם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שירכשו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אסטרטגי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להוראת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מתמטיקה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באמצעות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טכנולוגיות</w:t>
      </w:r>
      <w:r w:rsidRPr="007E6667">
        <w:rPr>
          <w:rFonts w:ascii="David" w:eastAsia="Times New Roman" w:hAnsi="David" w:cs="David"/>
          <w:kern w:val="0"/>
          <w:sz w:val="24"/>
          <w:szCs w:val="24"/>
          <w:rtl/>
          <w:lang w:bidi="he-IL"/>
          <w14:ligatures w14:val="none"/>
        </w:rPr>
        <w:t xml:space="preserve"> </w:t>
      </w:r>
      <w:ins w:id="341" w:author="Author">
        <w:r w:rsidR="00724FB4">
          <w:rPr>
            <w:rFonts w:ascii="David" w:eastAsia="Times New Roman" w:hAnsi="David" w:cs="David" w:hint="cs"/>
            <w:kern w:val="0"/>
            <w:sz w:val="24"/>
            <w:szCs w:val="24"/>
            <w:rtl/>
            <w:lang w:bidi="he-IL"/>
            <w14:ligatures w14:val="none"/>
          </w:rPr>
          <w:t xml:space="preserve">וכלים דיגיטליים </w:t>
        </w:r>
      </w:ins>
      <w:r w:rsidRPr="007E6667">
        <w:rPr>
          <w:rFonts w:ascii="David" w:eastAsia="Times New Roman" w:hAnsi="David" w:cs="David" w:hint="cs"/>
          <w:kern w:val="0"/>
          <w:sz w:val="24"/>
          <w:szCs w:val="24"/>
          <w:rtl/>
          <w:lang w:bidi="he-IL"/>
          <w14:ligatures w14:val="none"/>
        </w:rPr>
        <w:t>כגון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גיליונות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אלקטרוניים</w:t>
      </w:r>
      <w:del w:id="342" w:author="Author">
        <w:r w:rsidRPr="007E6667" w:rsidDel="00724FB4">
          <w:rPr>
            <w:rFonts w:ascii="David" w:eastAsia="Times New Roman" w:hAnsi="David" w:cs="David" w:hint="cs"/>
            <w:kern w:val="0"/>
            <w:sz w:val="24"/>
            <w:szCs w:val="24"/>
            <w:rtl/>
            <w:lang w:bidi="he-IL"/>
            <w14:ligatures w14:val="none"/>
          </w:rPr>
          <w:delText xml:space="preserve"> כדוגמה לאחד הכלים הדיגיטליים</w:delText>
        </w:r>
      </w:del>
      <w:r w:rsidRPr="007E6667">
        <w:rPr>
          <w:rFonts w:ascii="David" w:eastAsia="Times New Roman" w:hAnsi="David" w:cs="David"/>
          <w:kern w:val="0"/>
          <w:sz w:val="24"/>
          <w:szCs w:val="24"/>
          <w:rtl/>
          <w:lang w:bidi="he-IL"/>
          <w14:ligatures w14:val="none"/>
        </w:rPr>
        <w:t>.</w:t>
      </w:r>
    </w:p>
    <w:p w14:paraId="348EA184" w14:textId="77777777" w:rsidR="00E20E25" w:rsidRDefault="00E20E25">
      <w:pPr>
        <w:bidi w:val="0"/>
        <w:rPr>
          <w:ins w:id="343" w:author="Author"/>
          <w:rFonts w:ascii="David" w:eastAsia="Times New Roman" w:hAnsi="David" w:cs="David"/>
          <w:kern w:val="0"/>
          <w:sz w:val="24"/>
          <w:szCs w:val="24"/>
          <w:rtl/>
          <w:lang w:bidi="he-IL"/>
          <w14:ligatures w14:val="none"/>
        </w:rPr>
      </w:pPr>
      <w:ins w:id="344" w:author="Author">
        <w:r>
          <w:rPr>
            <w:rFonts w:ascii="David" w:eastAsia="Times New Roman" w:hAnsi="David" w:cs="David"/>
            <w:kern w:val="0"/>
            <w:sz w:val="24"/>
            <w:szCs w:val="24"/>
            <w:rtl/>
            <w:lang w:bidi="he-IL"/>
            <w14:ligatures w14:val="none"/>
          </w:rPr>
          <w:br w:type="page"/>
        </w:r>
      </w:ins>
    </w:p>
    <w:p w14:paraId="439F4432" w14:textId="182DEA9F" w:rsidR="008E414C" w:rsidRPr="00927E0F" w:rsidRDefault="008E414C" w:rsidP="00463166">
      <w:pPr>
        <w:spacing w:after="240" w:line="360" w:lineRule="auto"/>
        <w:jc w:val="both"/>
        <w:outlineLvl w:val="1"/>
        <w:rPr>
          <w:rFonts w:ascii="David" w:eastAsia="Times New Roman" w:hAnsi="David"/>
          <w:b/>
          <w:bCs/>
          <w:kern w:val="0"/>
          <w:sz w:val="24"/>
          <w:szCs w:val="24"/>
          <w:rtl/>
          <w:lang w:bidi="he-IL"/>
          <w14:ligatures w14:val="none"/>
        </w:rPr>
      </w:pPr>
      <w:r w:rsidRPr="00927E0F">
        <w:rPr>
          <w:rFonts w:ascii="David" w:eastAsia="Times New Roman" w:hAnsi="David" w:cs="David"/>
          <w:kern w:val="0"/>
          <w:sz w:val="24"/>
          <w:szCs w:val="24"/>
          <w:rtl/>
          <w:lang w:bidi="he-IL"/>
          <w14:ligatures w14:val="none"/>
        </w:rPr>
        <w:lastRenderedPageBreak/>
        <w:t>טבלה 1</w:t>
      </w:r>
      <w:r w:rsidR="00927E0F" w:rsidRPr="00927E0F">
        <w:rPr>
          <w:rFonts w:ascii="David" w:eastAsia="Times New Roman" w:hAnsi="David" w:hint="cs"/>
          <w:kern w:val="0"/>
          <w:sz w:val="24"/>
          <w:szCs w:val="24"/>
          <w:rtl/>
          <w:lang w:bidi="he-IL"/>
          <w14:ligatures w14:val="none"/>
        </w:rPr>
        <w:t xml:space="preserve">: </w:t>
      </w:r>
      <w:r w:rsidR="00927E0F" w:rsidRPr="00927E0F">
        <w:rPr>
          <w:rFonts w:ascii="David" w:eastAsia="Times New Roman" w:hAnsi="David" w:cs="David"/>
          <w:kern w:val="0"/>
          <w:sz w:val="24"/>
          <w:szCs w:val="24"/>
          <w:rtl/>
          <w:lang w:bidi="he-IL"/>
          <w14:ligatures w14:val="none"/>
        </w:rPr>
        <w:t xml:space="preserve">למידת </w:t>
      </w:r>
      <w:r w:rsidR="00927E0F" w:rsidRPr="00927E0F">
        <w:rPr>
          <w:rFonts w:ascii="David" w:eastAsia="Times New Roman" w:hAnsi="David" w:cs="David" w:hint="cs"/>
          <w:kern w:val="0"/>
          <w:sz w:val="24"/>
          <w:szCs w:val="24"/>
          <w:rtl/>
          <w:lang w:bidi="he-IL"/>
          <w14:ligatures w14:val="none"/>
        </w:rPr>
        <w:t>נושא</w:t>
      </w:r>
      <w:r w:rsidR="00927E0F">
        <w:rPr>
          <w:rFonts w:ascii="David" w:eastAsia="Times New Roman" w:hAnsi="David" w:hint="cs"/>
          <w:kern w:val="0"/>
          <w:sz w:val="24"/>
          <w:szCs w:val="24"/>
          <w:rtl/>
          <w:lang w:bidi="he-IL"/>
          <w14:ligatures w14:val="none"/>
        </w:rPr>
        <w:t xml:space="preserve"> </w:t>
      </w:r>
      <w:r w:rsidR="00927E0F" w:rsidRPr="00927E0F">
        <w:rPr>
          <w:rFonts w:ascii="David" w:eastAsia="Times New Roman" w:hAnsi="David" w:cs="David"/>
          <w:kern w:val="0"/>
          <w:sz w:val="24"/>
          <w:szCs w:val="24"/>
          <w:rtl/>
          <w:lang w:bidi="he-IL"/>
          <w14:ligatures w14:val="none"/>
        </w:rPr>
        <w:t>פונקציות ליניאריות עם גיליונות אלקטרוניים</w:t>
      </w:r>
      <w:r w:rsidR="00927E0F">
        <w:rPr>
          <w:rFonts w:ascii="David" w:eastAsia="Times New Roman" w:hAnsi="David" w:cs="David" w:hint="cs"/>
          <w:kern w:val="0"/>
          <w:sz w:val="24"/>
          <w:szCs w:val="24"/>
          <w:rtl/>
          <w:lang w:bidi="he-IL"/>
          <w14:ligatures w14:val="none"/>
        </w:rPr>
        <w:t xml:space="preserve"> </w:t>
      </w:r>
      <w:r w:rsidR="00927E0F" w:rsidRPr="007E6667">
        <w:rPr>
          <w:rFonts w:ascii="David" w:eastAsia="Times New Roman" w:hAnsi="David" w:cs="David"/>
          <w:kern w:val="0"/>
          <w:sz w:val="24"/>
          <w:szCs w:val="24"/>
          <w:rtl/>
          <w:lang w:bidi="he-IL"/>
          <w14:ligatures w14:val="none"/>
        </w:rPr>
        <w:t>(</w:t>
      </w:r>
      <w:r w:rsidR="00927E0F" w:rsidRPr="007E6667">
        <w:rPr>
          <w:rFonts w:asciiTheme="majorBidi" w:hAnsiTheme="majorBidi" w:cstheme="majorBidi"/>
          <w:sz w:val="24"/>
          <w:szCs w:val="24"/>
        </w:rPr>
        <w:t>Shavelson et al., 2003</w:t>
      </w:r>
      <w:r w:rsidR="00927E0F" w:rsidRPr="007E6667">
        <w:rPr>
          <w:rFonts w:ascii="David" w:eastAsia="Times New Roman" w:hAnsi="David" w:cs="David"/>
          <w:kern w:val="0"/>
          <w:sz w:val="24"/>
          <w:szCs w:val="24"/>
          <w:rtl/>
          <w:lang w:bidi="he-IL"/>
          <w14:ligatures w14:val="none"/>
        </w:rPr>
        <w:t>)</w:t>
      </w:r>
    </w:p>
    <w:tbl>
      <w:tblPr>
        <w:bidiVisual/>
        <w:tblW w:w="9076" w:type="dxa"/>
        <w:tblInd w:w="241" w:type="dxa"/>
        <w:tblCellMar>
          <w:left w:w="0" w:type="dxa"/>
          <w:right w:w="0" w:type="dxa"/>
        </w:tblCellMar>
        <w:tblLook w:val="04A0" w:firstRow="1" w:lastRow="0" w:firstColumn="1" w:lastColumn="0" w:noHBand="0" w:noVBand="1"/>
      </w:tblPr>
      <w:tblGrid>
        <w:gridCol w:w="980"/>
        <w:gridCol w:w="2025"/>
        <w:gridCol w:w="3153"/>
        <w:gridCol w:w="2918"/>
      </w:tblGrid>
      <w:tr w:rsidR="007E6667" w:rsidRPr="007E6667" w14:paraId="6F5B11E3" w14:textId="77777777" w:rsidTr="007E6667">
        <w:trPr>
          <w:trHeight w:val="315"/>
        </w:trPr>
        <w:tc>
          <w:tcPr>
            <w:tcW w:w="980" w:type="dxa"/>
            <w:tcBorders>
              <w:top w:val="single" w:sz="4" w:space="0" w:color="auto"/>
              <w:bottom w:val="single" w:sz="4" w:space="0" w:color="auto"/>
            </w:tcBorders>
            <w:tcMar>
              <w:top w:w="30" w:type="dxa"/>
              <w:left w:w="45" w:type="dxa"/>
              <w:bottom w:w="30" w:type="dxa"/>
              <w:right w:w="45" w:type="dxa"/>
            </w:tcMar>
            <w:vAlign w:val="center"/>
            <w:hideMark/>
          </w:tcPr>
          <w:p w14:paraId="112A5946" w14:textId="77777777" w:rsidR="007E6667" w:rsidRPr="00BD0CB4" w:rsidRDefault="007E6667" w:rsidP="00463166">
            <w:pPr>
              <w:spacing w:after="0" w:line="360" w:lineRule="auto"/>
              <w:rPr>
                <w:rFonts w:ascii="David" w:eastAsia="Times New Roman" w:hAnsi="David" w:cs="David"/>
                <w:b/>
                <w:bCs/>
                <w:kern w:val="0"/>
                <w:sz w:val="24"/>
                <w:szCs w:val="24"/>
                <w14:ligatures w14:val="none"/>
              </w:rPr>
            </w:pPr>
            <w:r w:rsidRPr="00BD0CB4">
              <w:rPr>
                <w:rFonts w:ascii="David" w:eastAsia="Times New Roman" w:hAnsi="David" w:cs="David"/>
                <w:b/>
                <w:bCs/>
                <w:kern w:val="0"/>
                <w:sz w:val="24"/>
                <w:szCs w:val="24"/>
                <w:rtl/>
                <w:lang w:bidi="he-IL"/>
                <w14:ligatures w14:val="none"/>
              </w:rPr>
              <w:t>מימד ידע</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20AF94F8" w14:textId="77777777" w:rsidR="007E6667" w:rsidRPr="00BD0CB4" w:rsidRDefault="007E6667" w:rsidP="00463166">
            <w:pPr>
              <w:spacing w:after="0" w:line="360" w:lineRule="auto"/>
              <w:jc w:val="center"/>
              <w:rPr>
                <w:rFonts w:ascii="David" w:eastAsia="Times New Roman" w:hAnsi="David" w:cs="David"/>
                <w:b/>
                <w:bCs/>
                <w:kern w:val="0"/>
                <w:sz w:val="24"/>
                <w:szCs w:val="24"/>
                <w:rtl/>
                <w14:ligatures w14:val="none"/>
              </w:rPr>
            </w:pPr>
            <w:r w:rsidRPr="00BD0CB4">
              <w:rPr>
                <w:rFonts w:ascii="David" w:eastAsia="Times New Roman" w:hAnsi="David" w:cs="David"/>
                <w:b/>
                <w:bCs/>
                <w:kern w:val="0"/>
                <w:sz w:val="24"/>
                <w:szCs w:val="24"/>
                <w:rtl/>
                <w:lang w:bidi="he-IL"/>
                <w14:ligatures w14:val="none"/>
              </w:rPr>
              <w:t>תוכן</w:t>
            </w:r>
          </w:p>
        </w:tc>
        <w:tc>
          <w:tcPr>
            <w:tcW w:w="0" w:type="auto"/>
            <w:tcBorders>
              <w:top w:val="single" w:sz="4" w:space="0" w:color="auto"/>
              <w:bottom w:val="single" w:sz="4" w:space="0" w:color="auto"/>
            </w:tcBorders>
            <w:tcMar>
              <w:top w:w="30" w:type="dxa"/>
              <w:left w:w="45" w:type="dxa"/>
              <w:bottom w:w="30" w:type="dxa"/>
              <w:right w:w="45" w:type="dxa"/>
            </w:tcMar>
            <w:vAlign w:val="center"/>
            <w:hideMark/>
          </w:tcPr>
          <w:p w14:paraId="0AF2ACF6" w14:textId="57388B00" w:rsidR="007E6667" w:rsidRPr="00BD0CB4" w:rsidRDefault="007E6667" w:rsidP="00463166">
            <w:pPr>
              <w:spacing w:after="0" w:line="360" w:lineRule="auto"/>
              <w:jc w:val="center"/>
              <w:rPr>
                <w:rFonts w:ascii="David" w:eastAsia="Times New Roman" w:hAnsi="David" w:cs="David"/>
                <w:b/>
                <w:bCs/>
                <w:kern w:val="0"/>
                <w:sz w:val="24"/>
                <w:szCs w:val="24"/>
                <w:rtl/>
                <w14:ligatures w14:val="none"/>
              </w:rPr>
            </w:pPr>
            <w:r w:rsidRPr="00BD0CB4">
              <w:rPr>
                <w:rFonts w:ascii="David" w:eastAsia="Times New Roman" w:hAnsi="David" w:cs="David"/>
                <w:b/>
                <w:bCs/>
                <w:kern w:val="0"/>
                <w:sz w:val="24"/>
                <w:szCs w:val="24"/>
                <w:rtl/>
                <w:lang w:bidi="he-IL"/>
                <w14:ligatures w14:val="none"/>
              </w:rPr>
              <w:t>פדגוגיה</w:t>
            </w:r>
          </w:p>
        </w:tc>
        <w:tc>
          <w:tcPr>
            <w:tcW w:w="2918" w:type="dxa"/>
            <w:tcBorders>
              <w:top w:val="single" w:sz="4" w:space="0" w:color="auto"/>
              <w:bottom w:val="single" w:sz="4" w:space="0" w:color="auto"/>
            </w:tcBorders>
            <w:tcMar>
              <w:top w:w="30" w:type="dxa"/>
              <w:left w:w="45" w:type="dxa"/>
              <w:bottom w:w="30" w:type="dxa"/>
              <w:right w:w="45" w:type="dxa"/>
            </w:tcMar>
            <w:vAlign w:val="center"/>
            <w:hideMark/>
          </w:tcPr>
          <w:p w14:paraId="1AE21C0E" w14:textId="3E085DCF" w:rsidR="007E6667" w:rsidRPr="00BD0CB4" w:rsidRDefault="007E6667" w:rsidP="00463166">
            <w:pPr>
              <w:spacing w:after="0" w:line="360" w:lineRule="auto"/>
              <w:jc w:val="center"/>
              <w:rPr>
                <w:rFonts w:ascii="David" w:eastAsia="Times New Roman" w:hAnsi="David" w:cs="David"/>
                <w:b/>
                <w:bCs/>
                <w:kern w:val="0"/>
                <w:sz w:val="24"/>
                <w:szCs w:val="24"/>
                <w:rtl/>
                <w14:ligatures w14:val="none"/>
              </w:rPr>
            </w:pPr>
            <w:r w:rsidRPr="00BD0CB4">
              <w:rPr>
                <w:rFonts w:ascii="David" w:eastAsia="Times New Roman" w:hAnsi="David" w:cs="David"/>
                <w:b/>
                <w:bCs/>
                <w:kern w:val="0"/>
                <w:sz w:val="24"/>
                <w:szCs w:val="24"/>
                <w:rtl/>
                <w:lang w:bidi="he-IL"/>
                <w14:ligatures w14:val="none"/>
              </w:rPr>
              <w:t>טכנולוגיה</w:t>
            </w:r>
          </w:p>
        </w:tc>
      </w:tr>
      <w:tr w:rsidR="007E6667" w:rsidRPr="007E6667" w14:paraId="5C0228B1" w14:textId="77777777" w:rsidTr="007E6667">
        <w:trPr>
          <w:trHeight w:val="315"/>
        </w:trPr>
        <w:tc>
          <w:tcPr>
            <w:tcW w:w="980" w:type="dxa"/>
            <w:tcBorders>
              <w:top w:val="single" w:sz="4" w:space="0" w:color="auto"/>
            </w:tcBorders>
            <w:tcMar>
              <w:top w:w="30" w:type="dxa"/>
              <w:left w:w="45" w:type="dxa"/>
              <w:bottom w:w="30" w:type="dxa"/>
              <w:right w:w="45" w:type="dxa"/>
            </w:tcMar>
            <w:vAlign w:val="center"/>
            <w:hideMark/>
          </w:tcPr>
          <w:p w14:paraId="13CA1246" w14:textId="77777777" w:rsidR="007E6667" w:rsidRPr="00BD0CB4" w:rsidRDefault="007E6667" w:rsidP="00463166">
            <w:pPr>
              <w:spacing w:after="0" w:line="360" w:lineRule="auto"/>
              <w:rPr>
                <w:rFonts w:ascii="David" w:eastAsia="Times New Roman" w:hAnsi="David" w:cs="David"/>
                <w:b/>
                <w:bCs/>
                <w:kern w:val="0"/>
                <w:sz w:val="24"/>
                <w:szCs w:val="24"/>
                <w:rtl/>
                <w14:ligatures w14:val="none"/>
              </w:rPr>
            </w:pPr>
            <w:r w:rsidRPr="00BD0CB4">
              <w:rPr>
                <w:rFonts w:ascii="David" w:eastAsia="Times New Roman" w:hAnsi="David" w:cs="David"/>
                <w:b/>
                <w:bCs/>
                <w:kern w:val="0"/>
                <w:sz w:val="24"/>
                <w:szCs w:val="24"/>
                <w:rtl/>
                <w:lang w:bidi="he-IL"/>
                <w14:ligatures w14:val="none"/>
              </w:rPr>
              <w:t>מושגי</w:t>
            </w:r>
          </w:p>
        </w:tc>
        <w:tc>
          <w:tcPr>
            <w:tcW w:w="0" w:type="auto"/>
            <w:tcBorders>
              <w:top w:val="single" w:sz="4" w:space="0" w:color="auto"/>
            </w:tcBorders>
            <w:tcMar>
              <w:top w:w="30" w:type="dxa"/>
              <w:left w:w="45" w:type="dxa"/>
              <w:bottom w:w="30" w:type="dxa"/>
              <w:right w:w="45" w:type="dxa"/>
            </w:tcMar>
            <w:vAlign w:val="center"/>
            <w:hideMark/>
          </w:tcPr>
          <w:p w14:paraId="4A2BD4FB" w14:textId="77777777" w:rsidR="007E6667" w:rsidRPr="00BD0CB4" w:rsidRDefault="007E6667" w:rsidP="00463166">
            <w:pPr>
              <w:spacing w:after="0" w:line="360" w:lineRule="auto"/>
              <w:jc w:val="center"/>
              <w:rPr>
                <w:rFonts w:ascii="David" w:eastAsia="Times New Roman" w:hAnsi="David" w:cs="David"/>
                <w:kern w:val="0"/>
                <w:sz w:val="24"/>
                <w:szCs w:val="24"/>
                <w:rtl/>
                <w14:ligatures w14:val="none"/>
              </w:rPr>
            </w:pPr>
            <w:r w:rsidRPr="00BD0CB4">
              <w:rPr>
                <w:rFonts w:ascii="David" w:eastAsia="Times New Roman" w:hAnsi="David" w:cs="David"/>
                <w:kern w:val="0"/>
                <w:sz w:val="24"/>
                <w:szCs w:val="24"/>
                <w:rtl/>
                <w:lang w:bidi="he-IL"/>
                <w14:ligatures w14:val="none"/>
              </w:rPr>
              <w:t xml:space="preserve">מזהה </w:t>
            </w:r>
            <w:r w:rsidRPr="00BD0CB4">
              <w:rPr>
                <w:rFonts w:ascii="David" w:eastAsia="Times New Roman" w:hAnsi="David" w:cs="David"/>
                <w:kern w:val="0"/>
                <w:sz w:val="24"/>
                <w:szCs w:val="24"/>
                <w14:ligatures w14:val="none"/>
              </w:rPr>
              <w:t>y = mx + b</w:t>
            </w:r>
            <w:r w:rsidRPr="00BD0CB4">
              <w:rPr>
                <w:rFonts w:ascii="David" w:eastAsia="Times New Roman" w:hAnsi="David" w:cs="David"/>
                <w:kern w:val="0"/>
                <w:sz w:val="24"/>
                <w:szCs w:val="24"/>
                <w:rtl/>
                <w:lang w:bidi="he-IL"/>
                <w14:ligatures w14:val="none"/>
              </w:rPr>
              <w:t xml:space="preserve"> ו- </w:t>
            </w:r>
            <w:r w:rsidRPr="00BD0CB4">
              <w:rPr>
                <w:rFonts w:ascii="David" w:eastAsia="Times New Roman" w:hAnsi="David" w:cs="David"/>
                <w:kern w:val="0"/>
                <w:sz w:val="24"/>
                <w:szCs w:val="24"/>
                <w14:ligatures w14:val="none"/>
              </w:rPr>
              <w:t>ax+by = c</w:t>
            </w:r>
            <w:r w:rsidRPr="00BD0CB4">
              <w:rPr>
                <w:rFonts w:ascii="David" w:eastAsia="Times New Roman" w:hAnsi="David" w:cs="David"/>
                <w:kern w:val="0"/>
                <w:sz w:val="24"/>
                <w:szCs w:val="24"/>
                <w:rtl/>
                <w:lang w:bidi="he-IL"/>
                <w14:ligatures w14:val="none"/>
              </w:rPr>
              <w:t xml:space="preserve"> כפונקציות לינאריות.</w:t>
            </w:r>
          </w:p>
        </w:tc>
        <w:tc>
          <w:tcPr>
            <w:tcW w:w="0" w:type="auto"/>
            <w:tcBorders>
              <w:top w:val="single" w:sz="4" w:space="0" w:color="auto"/>
            </w:tcBorders>
            <w:tcMar>
              <w:top w:w="30" w:type="dxa"/>
              <w:left w:w="45" w:type="dxa"/>
              <w:bottom w:w="30" w:type="dxa"/>
              <w:right w:w="45" w:type="dxa"/>
            </w:tcMar>
            <w:vAlign w:val="center"/>
            <w:hideMark/>
          </w:tcPr>
          <w:p w14:paraId="0E967AF3" w14:textId="09B9F4A1" w:rsidR="007E6667" w:rsidRPr="00BD0CB4" w:rsidRDefault="007E6667" w:rsidP="00463166">
            <w:pPr>
              <w:spacing w:after="0" w:line="360" w:lineRule="auto"/>
              <w:jc w:val="center"/>
              <w:rPr>
                <w:rFonts w:ascii="David" w:eastAsia="Times New Roman" w:hAnsi="David" w:cs="David"/>
                <w:kern w:val="0"/>
                <w:sz w:val="24"/>
                <w:szCs w:val="24"/>
                <w:rtl/>
                <w14:ligatures w14:val="none"/>
              </w:rPr>
            </w:pPr>
            <w:r w:rsidRPr="00BD0CB4">
              <w:rPr>
                <w:rFonts w:ascii="David" w:eastAsia="Times New Roman" w:hAnsi="David" w:cs="David"/>
                <w:kern w:val="0"/>
                <w:sz w:val="24"/>
                <w:szCs w:val="24"/>
                <w:rtl/>
                <w:lang w:bidi="he-IL"/>
                <w14:ligatures w14:val="none"/>
              </w:rPr>
              <w:t xml:space="preserve">התלמידים זקוקים לחוויות בזיהוי פונקציות לינאריות בצורות </w:t>
            </w:r>
            <w:del w:id="345" w:author="Author">
              <w:r w:rsidRPr="00BD0CB4" w:rsidDel="00E20E25">
                <w:rPr>
                  <w:rFonts w:ascii="David" w:eastAsia="Times New Roman" w:hAnsi="David" w:cs="David"/>
                  <w:kern w:val="0"/>
                  <w:sz w:val="24"/>
                  <w:szCs w:val="24"/>
                  <w:rtl/>
                  <w:lang w:bidi="he-IL"/>
                  <w14:ligatures w14:val="none"/>
                </w:rPr>
                <w:delText>סימבוליות</w:delText>
              </w:r>
            </w:del>
            <w:ins w:id="346" w:author="Author">
              <w:r w:rsidR="00E20E25">
                <w:rPr>
                  <w:rFonts w:ascii="David" w:eastAsia="Times New Roman" w:hAnsi="David" w:cs="David" w:hint="cs"/>
                  <w:kern w:val="0"/>
                  <w:sz w:val="24"/>
                  <w:szCs w:val="24"/>
                  <w:rtl/>
                  <w:lang w:bidi="he-IL"/>
                  <w14:ligatures w14:val="none"/>
                </w:rPr>
                <w:t>סמליות</w:t>
              </w:r>
            </w:ins>
            <w:r w:rsidRPr="00BD0CB4">
              <w:rPr>
                <w:rFonts w:ascii="David" w:eastAsia="Times New Roman" w:hAnsi="David" w:cs="David"/>
                <w:kern w:val="0"/>
                <w:sz w:val="24"/>
                <w:szCs w:val="24"/>
                <w:rtl/>
                <w:lang w:bidi="he-IL"/>
                <w14:ligatures w14:val="none"/>
              </w:rPr>
              <w:t>, טבלאיות, גרפיות וחזותיות שונות.</w:t>
            </w:r>
          </w:p>
        </w:tc>
        <w:tc>
          <w:tcPr>
            <w:tcW w:w="2918" w:type="dxa"/>
            <w:tcBorders>
              <w:top w:val="single" w:sz="4" w:space="0" w:color="auto"/>
            </w:tcBorders>
            <w:tcMar>
              <w:top w:w="30" w:type="dxa"/>
              <w:left w:w="45" w:type="dxa"/>
              <w:bottom w:w="30" w:type="dxa"/>
              <w:right w:w="45" w:type="dxa"/>
            </w:tcMar>
            <w:vAlign w:val="center"/>
            <w:hideMark/>
          </w:tcPr>
          <w:p w14:paraId="3DF786FB" w14:textId="77777777" w:rsidR="007E6667" w:rsidRPr="00BD0CB4" w:rsidRDefault="007E6667" w:rsidP="00463166">
            <w:pPr>
              <w:spacing w:after="0" w:line="360" w:lineRule="auto"/>
              <w:jc w:val="center"/>
              <w:rPr>
                <w:rFonts w:ascii="David" w:eastAsia="Times New Roman" w:hAnsi="David" w:cs="David"/>
                <w:kern w:val="0"/>
                <w:sz w:val="24"/>
                <w:szCs w:val="24"/>
                <w:rtl/>
                <w14:ligatures w14:val="none"/>
              </w:rPr>
            </w:pPr>
            <w:r w:rsidRPr="00BD0CB4">
              <w:rPr>
                <w:rFonts w:ascii="David" w:eastAsia="Times New Roman" w:hAnsi="David" w:cs="David"/>
                <w:kern w:val="0"/>
                <w:sz w:val="24"/>
                <w:szCs w:val="24"/>
                <w:rtl/>
                <w:lang w:bidi="he-IL"/>
                <w14:ligatures w14:val="none"/>
              </w:rPr>
              <w:t>ניתן להשתמש בגיליונות אלקטרוניים כדי לשרטט פונקציות לינאריות, תוך הצגת ייצוגים מרובים של פונקציות לינאריות (טבלאי, גרפי וסמלי); ניתן להצמיד גרפים של גיליון אלקטרוני על תמונות דיגיטליות כדי לייצג את השיפועים של תמונות לינאריות.</w:t>
            </w:r>
          </w:p>
        </w:tc>
      </w:tr>
      <w:tr w:rsidR="007E6667" w:rsidRPr="007E6667" w14:paraId="24FB2691" w14:textId="77777777" w:rsidTr="007E6667">
        <w:trPr>
          <w:trHeight w:val="315"/>
        </w:trPr>
        <w:tc>
          <w:tcPr>
            <w:tcW w:w="980" w:type="dxa"/>
            <w:tcMar>
              <w:top w:w="30" w:type="dxa"/>
              <w:left w:w="45" w:type="dxa"/>
              <w:bottom w:w="30" w:type="dxa"/>
              <w:right w:w="45" w:type="dxa"/>
            </w:tcMar>
            <w:vAlign w:val="center"/>
          </w:tcPr>
          <w:p w14:paraId="59E00283" w14:textId="77777777" w:rsidR="007E6667" w:rsidRPr="007E6667" w:rsidRDefault="007E6667" w:rsidP="00463166">
            <w:pPr>
              <w:spacing w:after="0" w:line="360" w:lineRule="auto"/>
              <w:rPr>
                <w:rFonts w:ascii="David" w:eastAsia="Times New Roman" w:hAnsi="David" w:cs="David"/>
                <w:b/>
                <w:bCs/>
                <w:kern w:val="0"/>
                <w:sz w:val="24"/>
                <w:szCs w:val="24"/>
                <w:rtl/>
                <w:lang w:bidi="he-IL"/>
                <w14:ligatures w14:val="none"/>
              </w:rPr>
            </w:pPr>
            <w:r w:rsidRPr="007E6667">
              <w:rPr>
                <w:rFonts w:ascii="David" w:eastAsia="Times New Roman" w:hAnsi="David" w:cs="David" w:hint="cs"/>
                <w:b/>
                <w:bCs/>
                <w:kern w:val="0"/>
                <w:sz w:val="24"/>
                <w:szCs w:val="24"/>
                <w:rtl/>
                <w:lang w:bidi="he-IL"/>
                <w14:ligatures w14:val="none"/>
              </w:rPr>
              <w:t>פרוצדורלי</w:t>
            </w:r>
          </w:p>
        </w:tc>
        <w:tc>
          <w:tcPr>
            <w:tcW w:w="0" w:type="auto"/>
            <w:tcMar>
              <w:top w:w="30" w:type="dxa"/>
              <w:left w:w="45" w:type="dxa"/>
              <w:bottom w:w="30" w:type="dxa"/>
              <w:right w:w="45" w:type="dxa"/>
            </w:tcMar>
            <w:vAlign w:val="center"/>
          </w:tcPr>
          <w:p w14:paraId="01CD513B" w14:textId="0514DBDB" w:rsidR="007E6667" w:rsidRPr="007E6667" w:rsidRDefault="007E6667" w:rsidP="00463166">
            <w:pPr>
              <w:spacing w:after="0" w:line="360" w:lineRule="auto"/>
              <w:jc w:val="center"/>
              <w:rPr>
                <w:rFonts w:ascii="David" w:eastAsia="Times New Roman" w:hAnsi="David" w:cs="David"/>
                <w:kern w:val="0"/>
                <w:sz w:val="24"/>
                <w:szCs w:val="24"/>
                <w:lang w:bidi="he-IL"/>
                <w14:ligatures w14:val="none"/>
              </w:rPr>
            </w:pPr>
            <w:r w:rsidRPr="007E6667">
              <w:rPr>
                <w:rFonts w:ascii="David" w:eastAsia="Times New Roman" w:hAnsi="David" w:cs="David" w:hint="cs"/>
                <w:kern w:val="0"/>
                <w:sz w:val="24"/>
                <w:szCs w:val="24"/>
                <w:rtl/>
                <w:lang w:bidi="he-IL"/>
                <w14:ligatures w14:val="none"/>
              </w:rPr>
              <w:t>לדעת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איך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לצייר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גרף</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פונקציה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שתי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נקודות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נקודה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אחת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w:t>
            </w:r>
            <w:del w:id="347" w:author="Author">
              <w:r w:rsidRPr="007E6667" w:rsidDel="007E1CE9">
                <w:rPr>
                  <w:rFonts w:ascii="David" w:eastAsia="Times New Roman" w:hAnsi="David" w:hint="cs"/>
                  <w:kern w:val="0"/>
                  <w:sz w:val="24"/>
                  <w:szCs w:val="24"/>
                  <w:rtl/>
                  <w:lang w:bidi="he-IL"/>
                  <w14:ligatures w14:val="none"/>
                </w:rPr>
                <w:delText xml:space="preserve">עם </w:delText>
              </w:r>
            </w:del>
            <w:r w:rsidRPr="007E6667">
              <w:rPr>
                <w:rFonts w:ascii="David" w:eastAsia="Times New Roman" w:hAnsi="David" w:cs="David" w:hint="cs"/>
                <w:kern w:val="0"/>
                <w:sz w:val="24"/>
                <w:szCs w:val="24"/>
                <w:rtl/>
                <w:lang w:bidi="he-IL"/>
                <w14:ligatures w14:val="none"/>
              </w:rPr>
              <w:t>שיפוע</w:t>
            </w:r>
            <w:r w:rsidRPr="007E6667">
              <w:rPr>
                <w:rFonts w:ascii="David" w:eastAsia="Times New Roman" w:hAnsi="David" w:cs="David"/>
                <w:kern w:val="0"/>
                <w:sz w:val="24"/>
                <w:szCs w:val="24"/>
                <w:rtl/>
                <w:lang w:bidi="he-IL"/>
                <w14:ligatures w14:val="none"/>
              </w:rPr>
              <w:t xml:space="preserve">, </w:t>
            </w:r>
            <w:ins w:id="348" w:author="Author">
              <w:r w:rsidR="007E1CE9">
                <w:rPr>
                  <w:rFonts w:ascii="David" w:eastAsia="Times New Roman" w:hAnsi="David" w:cs="David" w:hint="cs"/>
                  <w:kern w:val="0"/>
                  <w:sz w:val="24"/>
                  <w:szCs w:val="24"/>
                  <w:rtl/>
                  <w:lang w:bidi="he-IL"/>
                  <w14:ligatures w14:val="none"/>
                </w:rPr>
                <w:t>א</w:t>
              </w:r>
            </w:ins>
            <w:r w:rsidRPr="007E6667">
              <w:rPr>
                <w:rFonts w:ascii="David" w:eastAsia="Times New Roman" w:hAnsi="David" w:cs="David" w:hint="cs"/>
                <w:kern w:val="0"/>
                <w:sz w:val="24"/>
                <w:szCs w:val="24"/>
                <w:rtl/>
                <w:lang w:bidi="he-IL"/>
                <w14:ligatures w14:val="none"/>
              </w:rPr>
              <w:t>ו</w:t>
            </w:r>
            <w:ins w:id="349" w:author="Author">
              <w:r w:rsidR="007E1CE9">
                <w:rPr>
                  <w:rFonts w:ascii="David" w:eastAsia="Times New Roman" w:hAnsi="David" w:cs="David" w:hint="cs"/>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שיפוע</w:t>
            </w:r>
          </w:p>
          <w:p w14:paraId="3CB1FEA7"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וחתך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kern w:val="0"/>
                <w:sz w:val="24"/>
                <w:szCs w:val="24"/>
                <w14:ligatures w14:val="none"/>
              </w:rPr>
              <w:t>y</w:t>
            </w:r>
            <w:r w:rsidRPr="007E6667">
              <w:rPr>
                <w:rFonts w:ascii="David" w:eastAsia="Times New Roman" w:hAnsi="David" w:cs="David"/>
                <w:kern w:val="0"/>
                <w:sz w:val="24"/>
                <w:szCs w:val="24"/>
                <w:rtl/>
                <w:lang w:bidi="he-IL"/>
                <w14:ligatures w14:val="none"/>
              </w:rPr>
              <w:t>.</w:t>
            </w:r>
          </w:p>
        </w:tc>
        <w:tc>
          <w:tcPr>
            <w:tcW w:w="0" w:type="auto"/>
            <w:tcMar>
              <w:top w:w="30" w:type="dxa"/>
              <w:left w:w="45" w:type="dxa"/>
              <w:bottom w:w="30" w:type="dxa"/>
              <w:right w:w="45" w:type="dxa"/>
            </w:tcMar>
            <w:vAlign w:val="center"/>
          </w:tcPr>
          <w:p w14:paraId="13832BAF" w14:textId="71564E82"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התלמידים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פותרים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השיפוע</w:t>
            </w:r>
            <w:r w:rsidRPr="007E6667">
              <w:rPr>
                <w:rFonts w:ascii="David" w:eastAsia="Times New Roman" w:hAnsi="David" w:cs="David"/>
                <w:kern w:val="0"/>
                <w:sz w:val="24"/>
                <w:szCs w:val="24"/>
                <w:rtl/>
                <w:lang w:bidi="he-IL"/>
                <w14:ligatures w14:val="none"/>
              </w:rPr>
              <w:t xml:space="preserve"> </w:t>
            </w:r>
            <w:del w:id="350" w:author="Author">
              <w:r w:rsidRPr="007E6667" w:rsidDel="007E1CE9">
                <w:rPr>
                  <w:rFonts w:ascii="David" w:eastAsia="Times New Roman" w:hAnsi="David" w:cs="David" w:hint="cs"/>
                  <w:kern w:val="0"/>
                  <w:sz w:val="24"/>
                  <w:szCs w:val="24"/>
                  <w:rtl/>
                  <w:lang w:bidi="he-IL"/>
                  <w14:ligatures w14:val="none"/>
                </w:rPr>
                <w:delText>וקטע</w:delText>
              </w:r>
              <w:r w:rsidRPr="007E6667" w:rsidDel="007E1CE9">
                <w:rPr>
                  <w:rFonts w:ascii="David" w:eastAsia="Times New Roman" w:hAnsi="David" w:cs="David"/>
                  <w:kern w:val="0"/>
                  <w:sz w:val="24"/>
                  <w:szCs w:val="24"/>
                  <w:rtl/>
                  <w:lang w:bidi="he-IL"/>
                  <w14:ligatures w14:val="none"/>
                </w:rPr>
                <w:delText xml:space="preserve"> </w:delText>
              </w:r>
            </w:del>
            <w:ins w:id="351" w:author="Author">
              <w:r w:rsidR="007E1CE9" w:rsidRPr="007E6667">
                <w:rPr>
                  <w:rFonts w:ascii="David" w:eastAsia="Times New Roman" w:hAnsi="David" w:cs="David" w:hint="cs"/>
                  <w:kern w:val="0"/>
                  <w:sz w:val="24"/>
                  <w:szCs w:val="24"/>
                  <w:rtl/>
                  <w:lang w:bidi="he-IL"/>
                  <w14:ligatures w14:val="none"/>
                </w:rPr>
                <w:t>ו</w:t>
              </w:r>
              <w:r w:rsidR="007E1CE9">
                <w:rPr>
                  <w:rFonts w:ascii="David" w:eastAsia="Times New Roman" w:hAnsi="David" w:cs="David" w:hint="cs"/>
                  <w:kern w:val="0"/>
                  <w:sz w:val="24"/>
                  <w:szCs w:val="24"/>
                  <w:rtl/>
                  <w:lang w:bidi="he-IL"/>
                  <w14:ligatures w14:val="none"/>
                </w:rPr>
                <w:t>חתך</w:t>
              </w:r>
              <w:r w:rsidR="007E1CE9"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ה</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kern w:val="0"/>
                <w:sz w:val="24"/>
                <w:szCs w:val="24"/>
                <w14:ligatures w14:val="none"/>
              </w:rPr>
              <w:t>y</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ומשרטטים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הפונקציה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הלינארית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מומלץ</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להתחיל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בהדגמה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ולאחר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מכן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לאפשר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לתרגל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זאת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בעזרת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גיליונות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לספק</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חוויות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בתרגול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הצורות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משוואות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לינאריות</w:t>
            </w:r>
            <w:r w:rsidRPr="007E6667">
              <w:rPr>
                <w:rFonts w:ascii="David" w:eastAsia="Times New Roman" w:hAnsi="David" w:cs="David"/>
                <w:kern w:val="0"/>
                <w:sz w:val="24"/>
                <w:szCs w:val="24"/>
                <w:rtl/>
                <w:lang w:bidi="he-IL"/>
                <w14:ligatures w14:val="none"/>
              </w:rPr>
              <w:t>.</w:t>
            </w:r>
          </w:p>
        </w:tc>
        <w:tc>
          <w:tcPr>
            <w:tcW w:w="2918" w:type="dxa"/>
            <w:tcMar>
              <w:top w:w="30" w:type="dxa"/>
              <w:left w:w="45" w:type="dxa"/>
              <w:bottom w:w="30" w:type="dxa"/>
              <w:right w:w="45" w:type="dxa"/>
            </w:tcMar>
            <w:vAlign w:val="center"/>
          </w:tcPr>
          <w:p w14:paraId="2A2F88FB" w14:textId="1798878E" w:rsidR="007E6667" w:rsidRPr="007E6667" w:rsidRDefault="007E6667" w:rsidP="00463166">
            <w:pPr>
              <w:spacing w:after="0" w:line="360" w:lineRule="auto"/>
              <w:jc w:val="center"/>
              <w:rPr>
                <w:rFonts w:ascii="David" w:eastAsia="Times New Roman" w:hAnsi="David" w:cs="David"/>
                <w:kern w:val="0"/>
                <w:sz w:val="24"/>
                <w:szCs w:val="24"/>
                <w:lang w:bidi="he-IL"/>
                <w14:ligatures w14:val="none"/>
              </w:rPr>
            </w:pPr>
            <w:r w:rsidRPr="007E6667">
              <w:rPr>
                <w:rFonts w:ascii="David" w:eastAsia="Times New Roman" w:hAnsi="David" w:cs="David" w:hint="cs"/>
                <w:kern w:val="0"/>
                <w:sz w:val="24"/>
                <w:szCs w:val="24"/>
                <w:rtl/>
                <w:lang w:bidi="he-IL"/>
                <w14:ligatures w14:val="none"/>
              </w:rPr>
              <w:t>ניתן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להשתמש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בתוכנות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גיליון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כדי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להציג</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פונקציות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בצורה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מדויקת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ויעילה</w:t>
            </w:r>
            <w:del w:id="352" w:author="Author">
              <w:r w:rsidRPr="007E6667" w:rsidDel="00E20E25">
                <w:rPr>
                  <w:rFonts w:ascii="David" w:eastAsia="Times New Roman" w:hAnsi="David" w:cs="David"/>
                  <w:kern w:val="0"/>
                  <w:sz w:val="24"/>
                  <w:szCs w:val="24"/>
                  <w:rtl/>
                  <w:lang w:bidi="he-IL"/>
                  <w14:ligatures w14:val="none"/>
                </w:rPr>
                <w:delText>,</w:delText>
              </w:r>
            </w:del>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תוך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שימוש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בטבלאות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גרפים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וייצוגים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סמליים</w:t>
            </w:r>
            <w:r w:rsidRPr="007E6667">
              <w:rPr>
                <w:rFonts w:ascii="David" w:eastAsia="Times New Roman" w:hAnsi="David" w:cs="David"/>
                <w:kern w:val="0"/>
                <w:sz w:val="24"/>
                <w:szCs w:val="24"/>
                <w:rtl/>
                <w:lang w:bidi="he-IL"/>
                <w14:ligatures w14:val="none"/>
              </w:rPr>
              <w:t>.</w:t>
            </w:r>
          </w:p>
          <w:p w14:paraId="7CA6C5B2"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p>
        </w:tc>
      </w:tr>
      <w:tr w:rsidR="007E6667" w:rsidRPr="007E6667" w14:paraId="70C102E3" w14:textId="77777777" w:rsidTr="007E6667">
        <w:trPr>
          <w:trHeight w:val="315"/>
        </w:trPr>
        <w:tc>
          <w:tcPr>
            <w:tcW w:w="980" w:type="dxa"/>
            <w:tcMar>
              <w:top w:w="30" w:type="dxa"/>
              <w:left w:w="45" w:type="dxa"/>
              <w:bottom w:w="30" w:type="dxa"/>
              <w:right w:w="45" w:type="dxa"/>
            </w:tcMar>
            <w:vAlign w:val="center"/>
          </w:tcPr>
          <w:p w14:paraId="5203478A" w14:textId="77777777" w:rsidR="007E6667" w:rsidRPr="007E6667" w:rsidRDefault="007E6667" w:rsidP="00463166">
            <w:pPr>
              <w:spacing w:after="0" w:line="360" w:lineRule="auto"/>
              <w:rPr>
                <w:rFonts w:ascii="David" w:eastAsia="Times New Roman" w:hAnsi="David" w:cs="David"/>
                <w:b/>
                <w:bCs/>
                <w:kern w:val="0"/>
                <w:sz w:val="24"/>
                <w:szCs w:val="24"/>
                <w:rtl/>
                <w:lang w:bidi="he-IL"/>
                <w14:ligatures w14:val="none"/>
              </w:rPr>
            </w:pPr>
            <w:r w:rsidRPr="007E6667">
              <w:rPr>
                <w:rFonts w:ascii="David" w:eastAsia="Times New Roman" w:hAnsi="David" w:cs="David" w:hint="cs"/>
                <w:b/>
                <w:bCs/>
                <w:kern w:val="0"/>
                <w:sz w:val="24"/>
                <w:szCs w:val="24"/>
                <w:rtl/>
                <w:lang w:bidi="he-IL"/>
                <w14:ligatures w14:val="none"/>
              </w:rPr>
              <w:t>סכמטי</w:t>
            </w:r>
          </w:p>
        </w:tc>
        <w:tc>
          <w:tcPr>
            <w:tcW w:w="0" w:type="auto"/>
            <w:tcMar>
              <w:top w:w="30" w:type="dxa"/>
              <w:left w:w="45" w:type="dxa"/>
              <w:bottom w:w="30" w:type="dxa"/>
              <w:right w:w="45" w:type="dxa"/>
            </w:tcMar>
            <w:vAlign w:val="center"/>
          </w:tcPr>
          <w:p w14:paraId="62DC622E"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הסבר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מדוע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השיפוע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פונקציה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אופקית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שווה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לאפס</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והשיפוע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פונקציה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אנכית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אינו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מוגדר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הסבר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מדוע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לחלק</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מהשיפועים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ערכים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שליליים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ולחלקם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ערכים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חיוביים</w:t>
            </w:r>
            <w:r w:rsidRPr="007E6667">
              <w:rPr>
                <w:rFonts w:ascii="David" w:eastAsia="Times New Roman" w:hAnsi="David" w:cs="David"/>
                <w:kern w:val="0"/>
                <w:sz w:val="24"/>
                <w:szCs w:val="24"/>
                <w:rtl/>
                <w:lang w:bidi="he-IL"/>
                <w14:ligatures w14:val="none"/>
              </w:rPr>
              <w:t>.</w:t>
            </w:r>
          </w:p>
        </w:tc>
        <w:tc>
          <w:tcPr>
            <w:tcW w:w="0" w:type="auto"/>
            <w:tcMar>
              <w:top w:w="30" w:type="dxa"/>
              <w:left w:w="45" w:type="dxa"/>
              <w:bottom w:w="30" w:type="dxa"/>
              <w:right w:w="45" w:type="dxa"/>
            </w:tcMar>
            <w:vAlign w:val="center"/>
          </w:tcPr>
          <w:p w14:paraId="3BAF71E0" w14:textId="18D83B9C" w:rsidR="007E6667" w:rsidRPr="007E6667" w:rsidRDefault="007E6667" w:rsidP="00463166">
            <w:pPr>
              <w:spacing w:after="0" w:line="360" w:lineRule="auto"/>
              <w:jc w:val="center"/>
              <w:rPr>
                <w:rFonts w:ascii="David" w:eastAsia="Times New Roman" w:hAnsi="David" w:cs="David"/>
                <w:kern w:val="0"/>
                <w:sz w:val="24"/>
                <w:szCs w:val="24"/>
                <w:lang w:bidi="he-IL"/>
                <w14:ligatures w14:val="none"/>
              </w:rPr>
            </w:pPr>
            <w:r w:rsidRPr="007E6667">
              <w:rPr>
                <w:rFonts w:ascii="David" w:eastAsia="Times New Roman" w:hAnsi="David" w:cs="David" w:hint="cs"/>
                <w:kern w:val="0"/>
                <w:sz w:val="24"/>
                <w:szCs w:val="24"/>
                <w:rtl/>
                <w:lang w:bidi="he-IL"/>
                <w14:ligatures w14:val="none"/>
              </w:rPr>
              <w:t>חקר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כיתתי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משותף</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ליצירת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השערות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לגבי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תזוזות/שינויים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בפונקציה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הלינארית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וכיצד</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תזוזות/שינויים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משפיעים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השיפוע,</w:t>
            </w:r>
            <w:r w:rsidRPr="007E6667">
              <w:rPr>
                <w:rFonts w:ascii="David" w:eastAsia="Times New Roman" w:hAnsi="David" w:cs="David"/>
                <w:kern w:val="0"/>
                <w:sz w:val="24"/>
                <w:szCs w:val="24"/>
                <w:rtl/>
                <w:lang w:bidi="he-IL"/>
                <w14:ligatures w14:val="none"/>
              </w:rPr>
              <w:t xml:space="preserve"> </w:t>
            </w:r>
            <w:del w:id="353" w:author="Author">
              <w:r w:rsidRPr="007E6667" w:rsidDel="007E1CE9">
                <w:rPr>
                  <w:rFonts w:ascii="David" w:eastAsia="Times New Roman" w:hAnsi="David" w:cs="David" w:hint="cs"/>
                  <w:kern w:val="0"/>
                  <w:sz w:val="24"/>
                  <w:szCs w:val="24"/>
                  <w:rtl/>
                  <w:lang w:bidi="he-IL"/>
                  <w14:ligatures w14:val="none"/>
                </w:rPr>
                <w:delText>וקטע</w:delText>
              </w:r>
              <w:r w:rsidRPr="007E6667" w:rsidDel="007E1CE9">
                <w:rPr>
                  <w:rFonts w:ascii="David" w:eastAsia="Times New Roman" w:hAnsi="David" w:cs="David"/>
                  <w:kern w:val="0"/>
                  <w:sz w:val="24"/>
                  <w:szCs w:val="24"/>
                  <w:rtl/>
                  <w:lang w:bidi="he-IL"/>
                  <w14:ligatures w14:val="none"/>
                </w:rPr>
                <w:delText xml:space="preserve"> </w:delText>
              </w:r>
            </w:del>
            <w:ins w:id="354" w:author="Author">
              <w:r w:rsidR="007E1CE9" w:rsidRPr="007E6667">
                <w:rPr>
                  <w:rFonts w:ascii="David" w:eastAsia="Times New Roman" w:hAnsi="David" w:cs="David" w:hint="cs"/>
                  <w:kern w:val="0"/>
                  <w:sz w:val="24"/>
                  <w:szCs w:val="24"/>
                  <w:rtl/>
                  <w:lang w:bidi="he-IL"/>
                  <w14:ligatures w14:val="none"/>
                </w:rPr>
                <w:t>ו</w:t>
              </w:r>
              <w:r w:rsidR="007E1CE9">
                <w:rPr>
                  <w:rFonts w:ascii="David" w:eastAsia="Times New Roman" w:hAnsi="David" w:cs="David" w:hint="cs"/>
                  <w:kern w:val="0"/>
                  <w:sz w:val="24"/>
                  <w:szCs w:val="24"/>
                  <w:rtl/>
                  <w:lang w:bidi="he-IL"/>
                  <w14:ligatures w14:val="none"/>
                </w:rPr>
                <w:t>חתך</w:t>
              </w:r>
              <w:r w:rsidR="007E1CE9"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ה</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kern w:val="0"/>
                <w:sz w:val="24"/>
                <w:szCs w:val="24"/>
                <w14:ligatures w14:val="none"/>
              </w:rPr>
              <w:t>y</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צורת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קטע</w:t>
            </w:r>
            <w:r w:rsidRPr="007E6667">
              <w:rPr>
                <w:rFonts w:ascii="David" w:eastAsia="Times New Roman" w:hAnsi="David" w:cs="David"/>
                <w:kern w:val="0"/>
                <w:sz w:val="24"/>
                <w:szCs w:val="24"/>
                <w:lang w:bidi="he-IL"/>
                <w14:ligatures w14:val="none"/>
              </w:rPr>
              <w:t>-</w:t>
            </w:r>
            <w:r w:rsidRPr="007E6667">
              <w:rPr>
                <w:rFonts w:ascii="David" w:eastAsia="Times New Roman" w:hAnsi="David" w:cs="David" w:hint="cs"/>
                <w:kern w:val="0"/>
                <w:sz w:val="24"/>
                <w:szCs w:val="24"/>
                <w:rtl/>
                <w:lang w:bidi="he-IL"/>
                <w14:ligatures w14:val="none"/>
              </w:rPr>
              <w:t>השיפוע</w:t>
            </w:r>
            <w:r w:rsidRPr="007E6667">
              <w:rPr>
                <w:rFonts w:ascii="David" w:eastAsia="Times New Roman" w:hAnsi="David" w:cs="David"/>
                <w:kern w:val="0"/>
                <w:sz w:val="24"/>
                <w:szCs w:val="24"/>
                <w:lang w:bidi="he-IL"/>
                <w14:ligatures w14:val="none"/>
              </w:rPr>
              <w:t>.</w:t>
            </w:r>
          </w:p>
          <w:p w14:paraId="54B07F2E" w14:textId="77777777" w:rsidR="007E6667" w:rsidRPr="007E6667" w:rsidRDefault="007E6667" w:rsidP="00463166">
            <w:pPr>
              <w:bidi w:val="0"/>
              <w:spacing w:after="0" w:line="360" w:lineRule="auto"/>
              <w:jc w:val="center"/>
              <w:rPr>
                <w:rFonts w:ascii="David" w:eastAsia="Times New Roman" w:hAnsi="David" w:cs="David"/>
                <w:kern w:val="0"/>
                <w:sz w:val="24"/>
                <w:szCs w:val="24"/>
                <w:rtl/>
                <w:lang w:bidi="he-IL"/>
                <w14:ligatures w14:val="none"/>
              </w:rPr>
            </w:pPr>
          </w:p>
        </w:tc>
        <w:tc>
          <w:tcPr>
            <w:tcW w:w="2918" w:type="dxa"/>
            <w:tcMar>
              <w:top w:w="30" w:type="dxa"/>
              <w:left w:w="45" w:type="dxa"/>
              <w:bottom w:w="30" w:type="dxa"/>
              <w:right w:w="45" w:type="dxa"/>
            </w:tcMar>
            <w:vAlign w:val="center"/>
          </w:tcPr>
          <w:p w14:paraId="120BFBA1" w14:textId="1E237780"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צור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גיליונות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דינמיים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כאמצעי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להקל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ביצוע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מחקרי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שבהם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יכולים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להציע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השערות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המבוססות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שינויים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בגרפים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שלהם</w:t>
            </w:r>
            <w:r w:rsidRPr="007E6667">
              <w:rPr>
                <w:rFonts w:ascii="David" w:eastAsia="Times New Roman" w:hAnsi="David" w:cs="David"/>
                <w:kern w:val="0"/>
                <w:sz w:val="24"/>
                <w:szCs w:val="24"/>
                <w:rtl/>
                <w:lang w:bidi="he-IL"/>
                <w14:ligatures w14:val="none"/>
              </w:rPr>
              <w:t xml:space="preserve"> </w:t>
            </w:r>
            <w:del w:id="355" w:author="Author">
              <w:r w:rsidRPr="007E6667" w:rsidDel="00E20E25">
                <w:rPr>
                  <w:rFonts w:ascii="David" w:eastAsia="Times New Roman" w:hAnsi="David" w:cs="David" w:hint="cs"/>
                  <w:kern w:val="0"/>
                  <w:sz w:val="24"/>
                  <w:szCs w:val="24"/>
                  <w:rtl/>
                  <w:lang w:bidi="he-IL"/>
                  <w14:ligatures w14:val="none"/>
                </w:rPr>
                <w:delText>עם</w:delText>
              </w:r>
              <w:r w:rsidRPr="007E6667" w:rsidDel="00E20E25">
                <w:rPr>
                  <w:rFonts w:ascii="David" w:eastAsia="Times New Roman" w:hAnsi="David" w:cs="David"/>
                  <w:kern w:val="0"/>
                  <w:sz w:val="24"/>
                  <w:szCs w:val="24"/>
                  <w:rtl/>
                  <w:lang w:bidi="he-IL"/>
                  <w14:ligatures w14:val="none"/>
                </w:rPr>
                <w:delText xml:space="preserve"> </w:delText>
              </w:r>
            </w:del>
            <w:ins w:id="356" w:author="Author">
              <w:r w:rsidR="00E20E25">
                <w:rPr>
                  <w:rFonts w:ascii="David" w:eastAsia="Times New Roman" w:hAnsi="David" w:cs="David" w:hint="cs"/>
                  <w:kern w:val="0"/>
                  <w:sz w:val="24"/>
                  <w:szCs w:val="24"/>
                  <w:rtl/>
                  <w:lang w:bidi="he-IL"/>
                  <w14:ligatures w14:val="none"/>
                </w:rPr>
                <w:t>בעקבות</w:t>
              </w:r>
              <w:r w:rsidR="00E20E25"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שינויים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במשתנים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החשובים</w:t>
            </w:r>
            <w:r w:rsidRPr="007E6667">
              <w:rPr>
                <w:rFonts w:ascii="David" w:eastAsia="Times New Roman" w:hAnsi="David" w:cs="David"/>
                <w:kern w:val="0"/>
                <w:sz w:val="24"/>
                <w:szCs w:val="24"/>
                <w:rtl/>
                <w:lang w:bidi="he-IL"/>
                <w14:ligatures w14:val="none"/>
              </w:rPr>
              <w:t>.</w:t>
            </w:r>
          </w:p>
        </w:tc>
      </w:tr>
      <w:tr w:rsidR="007E6667" w:rsidRPr="007E6667" w14:paraId="740124F7" w14:textId="77777777" w:rsidTr="007E6667">
        <w:trPr>
          <w:trHeight w:val="315"/>
        </w:trPr>
        <w:tc>
          <w:tcPr>
            <w:tcW w:w="980" w:type="dxa"/>
            <w:tcBorders>
              <w:bottom w:val="single" w:sz="4" w:space="0" w:color="auto"/>
            </w:tcBorders>
            <w:tcMar>
              <w:top w:w="30" w:type="dxa"/>
              <w:left w:w="45" w:type="dxa"/>
              <w:bottom w:w="30" w:type="dxa"/>
              <w:right w:w="45" w:type="dxa"/>
            </w:tcMar>
            <w:vAlign w:val="center"/>
          </w:tcPr>
          <w:p w14:paraId="3798AF88" w14:textId="77777777" w:rsidR="007E6667" w:rsidRPr="007E6667" w:rsidRDefault="007E6667" w:rsidP="00463166">
            <w:pPr>
              <w:spacing w:after="0" w:line="360" w:lineRule="auto"/>
              <w:rPr>
                <w:rFonts w:ascii="David" w:eastAsia="Times New Roman" w:hAnsi="David" w:cs="David"/>
                <w:b/>
                <w:bCs/>
                <w:kern w:val="0"/>
                <w:sz w:val="24"/>
                <w:szCs w:val="24"/>
                <w:rtl/>
                <w:lang w:bidi="he-IL"/>
                <w14:ligatures w14:val="none"/>
              </w:rPr>
            </w:pPr>
            <w:r w:rsidRPr="007E6667">
              <w:rPr>
                <w:rFonts w:ascii="David" w:eastAsia="Times New Roman" w:hAnsi="David" w:cs="David" w:hint="cs"/>
                <w:b/>
                <w:bCs/>
                <w:kern w:val="0"/>
                <w:sz w:val="24"/>
                <w:szCs w:val="24"/>
                <w:rtl/>
                <w:lang w:bidi="he-IL"/>
                <w14:ligatures w14:val="none"/>
              </w:rPr>
              <w:t>אסטרטגי</w:t>
            </w:r>
          </w:p>
        </w:tc>
        <w:tc>
          <w:tcPr>
            <w:tcW w:w="0" w:type="auto"/>
            <w:tcBorders>
              <w:bottom w:val="single" w:sz="4" w:space="0" w:color="auto"/>
            </w:tcBorders>
            <w:tcMar>
              <w:top w:w="30" w:type="dxa"/>
              <w:left w:w="45" w:type="dxa"/>
              <w:bottom w:w="30" w:type="dxa"/>
              <w:right w:w="45" w:type="dxa"/>
            </w:tcMar>
            <w:vAlign w:val="center"/>
          </w:tcPr>
          <w:p w14:paraId="7792D1FD"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יישום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בעיות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מהחיים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האמיתיים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לשימוש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בפונקציות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לינאריות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בפתרונות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לדוגמה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השוואה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שתי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חברות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סלולר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כדי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לקבוע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איזו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מציעה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lastRenderedPageBreak/>
              <w:t>התוכנית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הטובה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ביותר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עבור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רוב</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הנוער</w:t>
            </w:r>
            <w:r w:rsidRPr="007E6667">
              <w:rPr>
                <w:rFonts w:ascii="David" w:eastAsia="Times New Roman" w:hAnsi="David" w:cs="David"/>
                <w:kern w:val="0"/>
                <w:sz w:val="24"/>
                <w:szCs w:val="24"/>
                <w:rtl/>
                <w:lang w:bidi="he-IL"/>
                <w14:ligatures w14:val="none"/>
              </w:rPr>
              <w:t>.</w:t>
            </w:r>
          </w:p>
        </w:tc>
        <w:tc>
          <w:tcPr>
            <w:tcW w:w="0" w:type="auto"/>
            <w:tcBorders>
              <w:bottom w:val="single" w:sz="4" w:space="0" w:color="auto"/>
            </w:tcBorders>
            <w:tcMar>
              <w:top w:w="30" w:type="dxa"/>
              <w:left w:w="45" w:type="dxa"/>
              <w:bottom w:w="30" w:type="dxa"/>
              <w:right w:w="45" w:type="dxa"/>
            </w:tcMar>
            <w:vAlign w:val="center"/>
          </w:tcPr>
          <w:p w14:paraId="568ED217" w14:textId="77777777"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lastRenderedPageBreak/>
              <w:t>שיתוף</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פעולה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להשוואת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מודלים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שונים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תוכניות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סלולר</w:t>
            </w:r>
          </w:p>
        </w:tc>
        <w:tc>
          <w:tcPr>
            <w:tcW w:w="2918" w:type="dxa"/>
            <w:tcBorders>
              <w:bottom w:val="single" w:sz="4" w:space="0" w:color="auto"/>
            </w:tcBorders>
            <w:tcMar>
              <w:top w:w="30" w:type="dxa"/>
              <w:left w:w="45" w:type="dxa"/>
              <w:bottom w:w="30" w:type="dxa"/>
              <w:right w:w="45" w:type="dxa"/>
            </w:tcMar>
            <w:vAlign w:val="center"/>
          </w:tcPr>
          <w:p w14:paraId="401EADDF" w14:textId="7E2A06FC" w:rsidR="007E6667" w:rsidRPr="007E6667" w:rsidRDefault="007E6667" w:rsidP="00463166">
            <w:pPr>
              <w:spacing w:after="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t>השתמש</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בגיליונות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אלקטרוניים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דינמיים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שיצרת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כדי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להזין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שינויים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שונים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במשתני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תוכניות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הסלולר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זה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יאפשר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השוואה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התוכניות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השונות</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hint="cs"/>
                <w:kern w:val="0"/>
                <w:sz w:val="24"/>
                <w:szCs w:val="24"/>
                <w:rtl/>
                <w:lang w:bidi="he-IL"/>
                <w14:ligatures w14:val="none"/>
              </w:rPr>
              <w:t>במטרה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למצוא</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התוכניות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הטובות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lastRenderedPageBreak/>
              <w:t>ביותר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עבור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שירותי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סלולר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לבני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נוער</w:t>
            </w:r>
            <w:ins w:id="357" w:author="Author">
              <w:r w:rsidR="007E1CE9">
                <w:rPr>
                  <w:rFonts w:ascii="David" w:eastAsia="Times New Roman" w:hAnsi="David" w:cs="David" w:hint="cs"/>
                  <w:kern w:val="0"/>
                  <w:sz w:val="24"/>
                  <w:szCs w:val="24"/>
                  <w:rtl/>
                  <w:lang w:bidi="he-IL"/>
                  <w14:ligatures w14:val="none"/>
                </w:rPr>
                <w:t>.</w:t>
              </w:r>
            </w:ins>
          </w:p>
        </w:tc>
      </w:tr>
    </w:tbl>
    <w:p w14:paraId="019BA608" w14:textId="77777777" w:rsidR="007E6667" w:rsidRPr="007E6667" w:rsidRDefault="007E6667" w:rsidP="00463166">
      <w:pPr>
        <w:spacing w:line="360" w:lineRule="auto"/>
        <w:rPr>
          <w:lang w:bidi="he-IL"/>
        </w:rPr>
      </w:pPr>
    </w:p>
    <w:p w14:paraId="04819E3F" w14:textId="78ED5715" w:rsidR="008E414C" w:rsidRPr="007E6667" w:rsidRDefault="008E414C" w:rsidP="00463166">
      <w:pPr>
        <w:spacing w:before="240" w:after="240" w:line="360" w:lineRule="auto"/>
        <w:jc w:val="both"/>
        <w:outlineLvl w:val="1"/>
        <w:rPr>
          <w:rFonts w:ascii="David" w:eastAsia="Times New Roman" w:hAnsi="David" w:cs="David"/>
          <w:kern w:val="0"/>
          <w:sz w:val="24"/>
          <w:szCs w:val="24"/>
          <w14:ligatures w14:val="none"/>
        </w:rPr>
      </w:pPr>
      <w:r w:rsidRPr="007E6667">
        <w:rPr>
          <w:rFonts w:ascii="David" w:eastAsia="Times New Roman" w:hAnsi="David" w:cs="David"/>
          <w:kern w:val="0"/>
          <w:sz w:val="24"/>
          <w:szCs w:val="24"/>
          <w:rtl/>
          <w:lang w:bidi="he-IL"/>
          <w14:ligatures w14:val="none"/>
        </w:rPr>
        <w:t xml:space="preserve">בנוסף לאמור לעיל, </w:t>
      </w:r>
      <w:r w:rsidR="008C6EA6" w:rsidRPr="007E6667">
        <w:rPr>
          <w:rFonts w:ascii="David" w:eastAsia="Times New Roman" w:hAnsi="David" w:cs="David" w:hint="cs"/>
          <w:kern w:val="0"/>
          <w:sz w:val="24"/>
          <w:szCs w:val="24"/>
          <w:rtl/>
          <w:lang w:bidi="he-IL"/>
          <w14:ligatures w14:val="none"/>
        </w:rPr>
        <w:t>החוקרים ראיינו</w:t>
      </w:r>
      <w:r w:rsidRPr="007E6667">
        <w:rPr>
          <w:rFonts w:ascii="David" w:eastAsia="Times New Roman" w:hAnsi="David" w:cs="David"/>
          <w:kern w:val="0"/>
          <w:sz w:val="24"/>
          <w:szCs w:val="24"/>
          <w:rtl/>
          <w:lang w:bidi="he-IL"/>
          <w14:ligatures w14:val="none"/>
        </w:rPr>
        <w:t xml:space="preserve"> </w:t>
      </w:r>
      <w:ins w:id="358" w:author="Author">
        <w:r w:rsidR="007E1CE9">
          <w:rPr>
            <w:rFonts w:ascii="David" w:eastAsia="Times New Roman" w:hAnsi="David" w:cs="David" w:hint="cs"/>
            <w:kern w:val="0"/>
            <w:sz w:val="24"/>
            <w:szCs w:val="24"/>
            <w:rtl/>
            <w:lang w:bidi="he-IL"/>
            <w14:ligatures w14:val="none"/>
          </w:rPr>
          <w:t xml:space="preserve">את </w:t>
        </w:r>
      </w:ins>
      <w:r w:rsidRPr="007E6667">
        <w:rPr>
          <w:rFonts w:ascii="David" w:eastAsia="Times New Roman" w:hAnsi="David" w:cs="David"/>
          <w:kern w:val="0"/>
          <w:sz w:val="24"/>
          <w:szCs w:val="24"/>
          <w:rtl/>
          <w:lang w:bidi="he-IL"/>
          <w14:ligatures w14:val="none"/>
        </w:rPr>
        <w:t>פרחי ההוראה לגבי</w:t>
      </w:r>
      <w:r w:rsidRPr="007E6667">
        <w:rPr>
          <w:rFonts w:ascii="David" w:eastAsia="Times New Roman" w:hAnsi="David" w:cs="David"/>
          <w:kern w:val="0"/>
          <w:sz w:val="24"/>
          <w:szCs w:val="24"/>
          <w:rtl/>
          <w14:ligatures w14:val="none"/>
        </w:rPr>
        <w:t xml:space="preserve"> </w:t>
      </w:r>
      <w:r w:rsidRPr="007E6667">
        <w:rPr>
          <w:rFonts w:ascii="David" w:eastAsia="Times New Roman" w:hAnsi="David" w:cs="David"/>
          <w:kern w:val="0"/>
          <w:sz w:val="24"/>
          <w:szCs w:val="24"/>
          <w:rtl/>
          <w:lang w:bidi="he-IL"/>
          <w14:ligatures w14:val="none"/>
        </w:rPr>
        <w:t xml:space="preserve">האופן שבו ההבחנות שלהם באמצעות הקלטות הווידאו סייעו להם </w:t>
      </w:r>
      <w:r w:rsidR="007E6667" w:rsidRPr="007E6667">
        <w:rPr>
          <w:rFonts w:ascii="David" w:eastAsia="Times New Roman" w:hAnsi="David" w:cs="David" w:hint="cs"/>
          <w:kern w:val="0"/>
          <w:sz w:val="24"/>
          <w:szCs w:val="24"/>
          <w:rtl/>
          <w:lang w:bidi="he-IL"/>
          <w14:ligatures w14:val="none"/>
        </w:rPr>
        <w:t xml:space="preserve">בקידום הידע </w:t>
      </w:r>
      <w:del w:id="359" w:author="Author">
        <w:r w:rsidR="007E6667" w:rsidRPr="007E6667" w:rsidDel="007E1CE9">
          <w:rPr>
            <w:rFonts w:ascii="David" w:eastAsia="Times New Roman" w:hAnsi="David" w:cs="David" w:hint="cs"/>
            <w:kern w:val="0"/>
            <w:sz w:val="24"/>
            <w:szCs w:val="24"/>
            <w:rtl/>
            <w:lang w:bidi="he-IL"/>
            <w14:ligatures w14:val="none"/>
          </w:rPr>
          <w:delText>פדגוגי</w:delText>
        </w:r>
        <w:r w:rsidR="00927E0F" w:rsidDel="007E1CE9">
          <w:rPr>
            <w:rFonts w:ascii="David" w:eastAsia="Times New Roman" w:hAnsi="David" w:cs="David" w:hint="cs"/>
            <w:kern w:val="0"/>
            <w:sz w:val="24"/>
            <w:szCs w:val="24"/>
            <w:rtl/>
            <w:lang w:bidi="he-IL"/>
            <w14:ligatures w14:val="none"/>
          </w:rPr>
          <w:delText xml:space="preserve"> </w:delText>
        </w:r>
        <w:r w:rsidR="007E6667" w:rsidRPr="007E6667" w:rsidDel="007E1CE9">
          <w:rPr>
            <w:rFonts w:ascii="David" w:eastAsia="Times New Roman" w:hAnsi="David" w:cs="David" w:hint="cs"/>
            <w:kern w:val="0"/>
            <w:sz w:val="24"/>
            <w:szCs w:val="24"/>
            <w:rtl/>
            <w:lang w:bidi="he-IL"/>
            <w14:ligatures w14:val="none"/>
          </w:rPr>
          <w:delText>תוכני</w:delText>
        </w:r>
        <w:r w:rsidR="00927E0F" w:rsidDel="007E1CE9">
          <w:rPr>
            <w:rFonts w:ascii="David" w:eastAsia="Times New Roman" w:hAnsi="David" w:cs="David" w:hint="cs"/>
            <w:kern w:val="0"/>
            <w:sz w:val="24"/>
            <w:szCs w:val="24"/>
            <w:rtl/>
            <w:lang w:bidi="he-IL"/>
            <w14:ligatures w14:val="none"/>
          </w:rPr>
          <w:delText xml:space="preserve"> </w:delText>
        </w:r>
        <w:r w:rsidR="00927E0F" w:rsidRPr="007E6667" w:rsidDel="007E1CE9">
          <w:rPr>
            <w:rFonts w:ascii="David" w:eastAsia="Times New Roman" w:hAnsi="David" w:cs="David" w:hint="cs"/>
            <w:kern w:val="0"/>
            <w:sz w:val="24"/>
            <w:szCs w:val="24"/>
            <w:rtl/>
            <w:lang w:bidi="he-IL"/>
            <w14:ligatures w14:val="none"/>
          </w:rPr>
          <w:delText>טכנולוגי</w:delText>
        </w:r>
      </w:del>
      <w:ins w:id="360" w:author="Author">
        <w:r w:rsidR="007E1CE9">
          <w:rPr>
            <w:rFonts w:ascii="David" w:eastAsia="Times New Roman" w:hAnsi="David" w:cs="David" w:hint="cs"/>
            <w:kern w:val="0"/>
            <w:sz w:val="24"/>
            <w:szCs w:val="24"/>
            <w:rtl/>
            <w:lang w:bidi="he-IL"/>
            <w14:ligatures w14:val="none"/>
          </w:rPr>
          <w:t>הטכנולוגי-פדגוגי-תוכני שלהם</w:t>
        </w:r>
      </w:ins>
      <w:r w:rsidRPr="007E6667">
        <w:rPr>
          <w:rFonts w:ascii="David" w:eastAsia="Times New Roman" w:hAnsi="David" w:cs="David"/>
          <w:kern w:val="0"/>
          <w:sz w:val="24"/>
          <w:szCs w:val="24"/>
          <w:rtl/>
          <w:lang w:bidi="he-IL"/>
          <w14:ligatures w14:val="none"/>
        </w:rPr>
        <w:t>. דוגמאות לשאלות הריאיון היו:</w:t>
      </w:r>
    </w:p>
    <w:p w14:paraId="7BA089C2" w14:textId="77777777" w:rsidR="008E414C" w:rsidRPr="007E6667" w:rsidRDefault="008E414C" w:rsidP="00463166">
      <w:pPr>
        <w:numPr>
          <w:ilvl w:val="0"/>
          <w:numId w:val="8"/>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מהם היתרונות של שימוש בהקלטות וידאו בתהליך החשיבה הרפלקטיבית שלך?</w:t>
      </w:r>
    </w:p>
    <w:p w14:paraId="58D1E47E" w14:textId="77777777" w:rsidR="008E414C" w:rsidRPr="007E6667" w:rsidRDefault="008E414C" w:rsidP="00463166">
      <w:pPr>
        <w:numPr>
          <w:ilvl w:val="0"/>
          <w:numId w:val="8"/>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האם תוכל לתת לי דוגמה ספציפית כיצד הקלטת הווידאו גרמה לך לשים לב לתפיסה שגויה של תלמיד?</w:t>
      </w:r>
    </w:p>
    <w:p w14:paraId="073789EC" w14:textId="77777777" w:rsidR="008E414C" w:rsidRPr="007E6667" w:rsidRDefault="008E414C" w:rsidP="00463166">
      <w:pPr>
        <w:numPr>
          <w:ilvl w:val="0"/>
          <w:numId w:val="8"/>
        </w:numPr>
        <w:spacing w:after="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bdr w:val="none" w:sz="0" w:space="0" w:color="auto" w:frame="1"/>
          <w:rtl/>
          <w:lang w:bidi="he-IL"/>
          <w14:ligatures w14:val="none"/>
        </w:rPr>
        <w:t>האם תוכל לתת לי דוגמה כיצד הקלטת הווידאו גרמה לך לשים לב להתנהגות שלך שאתה רוצה לשנות?</w:t>
      </w:r>
    </w:p>
    <w:p w14:paraId="69A6DEE5" w14:textId="5A8A5F0F" w:rsidR="008E414C" w:rsidRPr="007E6667" w:rsidRDefault="008E414C" w:rsidP="00463166">
      <w:pPr>
        <w:numPr>
          <w:ilvl w:val="0"/>
          <w:numId w:val="8"/>
        </w:numPr>
        <w:spacing w:after="0" w:line="360" w:lineRule="auto"/>
        <w:jc w:val="both"/>
        <w:rPr>
          <w:rFonts w:ascii="David" w:eastAsia="Times New Roman" w:hAnsi="David" w:cs="David"/>
          <w:kern w:val="0"/>
          <w:sz w:val="24"/>
          <w:szCs w:val="24"/>
          <w14:ligatures w14:val="none"/>
        </w:rPr>
      </w:pPr>
      <w:r w:rsidRPr="007E6667">
        <w:rPr>
          <w:rFonts w:ascii="David" w:eastAsia="Times New Roman" w:hAnsi="David" w:cs="David"/>
          <w:kern w:val="0"/>
          <w:sz w:val="24"/>
          <w:szCs w:val="24"/>
          <w:bdr w:val="none" w:sz="0" w:space="0" w:color="auto" w:frame="1"/>
          <w:rtl/>
          <w:lang w:bidi="he-IL"/>
          <w14:ligatures w14:val="none"/>
        </w:rPr>
        <w:t>באיזה אופן הרפלקציה שלך עזרה לך לשים לב להיבטים השונים של תרגול ההוראה שלך?</w:t>
      </w:r>
    </w:p>
    <w:p w14:paraId="580BB573" w14:textId="4286A0D1" w:rsidR="008E414C" w:rsidRPr="00483104" w:rsidRDefault="007E6667" w:rsidP="00483104">
      <w:pPr>
        <w:spacing w:before="240" w:after="240" w:line="360" w:lineRule="auto"/>
        <w:jc w:val="center"/>
        <w:outlineLvl w:val="1"/>
        <w:rPr>
          <w:rFonts w:ascii="David" w:eastAsia="Times New Roman" w:hAnsi="David" w:cs="David"/>
          <w:b/>
          <w:bCs/>
          <w:kern w:val="0"/>
          <w:sz w:val="24"/>
          <w:szCs w:val="24"/>
          <w14:ligatures w14:val="none"/>
        </w:rPr>
      </w:pPr>
      <w:r w:rsidRPr="00483104">
        <w:rPr>
          <w:rFonts w:ascii="David" w:eastAsia="Times New Roman" w:hAnsi="David" w:cs="David" w:hint="cs"/>
          <w:b/>
          <w:bCs/>
          <w:kern w:val="0"/>
          <w:sz w:val="24"/>
          <w:szCs w:val="24"/>
          <w:rtl/>
          <w:lang w:bidi="he-IL"/>
          <w14:ligatures w14:val="none"/>
        </w:rPr>
        <w:t>ממצאים</w:t>
      </w:r>
    </w:p>
    <w:p w14:paraId="6E455802" w14:textId="432A0DA6" w:rsidR="004B655A" w:rsidRDefault="007E6667" w:rsidP="00463166">
      <w:pPr>
        <w:spacing w:line="360" w:lineRule="auto"/>
        <w:jc w:val="both"/>
        <w:rPr>
          <w:rFonts w:ascii="David" w:eastAsia="Times New Roman" w:hAnsi="David" w:cs="David"/>
          <w:kern w:val="0"/>
          <w:sz w:val="24"/>
          <w:szCs w:val="24"/>
          <w:rtl/>
          <w:lang w:bidi="he-IL"/>
          <w14:ligatures w14:val="none"/>
        </w:rPr>
      </w:pPr>
      <w:r w:rsidRPr="007E6667">
        <w:rPr>
          <w:rFonts w:ascii="David" w:hAnsi="David" w:cs="David" w:hint="cs"/>
          <w:sz w:val="24"/>
          <w:szCs w:val="24"/>
          <w:rtl/>
          <w:lang w:bidi="he-IL"/>
        </w:rPr>
        <w:t>פרק</w:t>
      </w:r>
      <w:r w:rsidRPr="007E6667">
        <w:rPr>
          <w:rFonts w:ascii="David" w:hAnsi="David" w:cs="David"/>
          <w:sz w:val="24"/>
          <w:szCs w:val="24"/>
          <w:rtl/>
          <w:lang w:bidi="he-IL"/>
        </w:rPr>
        <w:t xml:space="preserve"> </w:t>
      </w:r>
      <w:r w:rsidRPr="007E6667">
        <w:rPr>
          <w:rFonts w:ascii="David" w:hAnsi="David" w:cs="David" w:hint="cs"/>
          <w:sz w:val="24"/>
          <w:szCs w:val="24"/>
          <w:rtl/>
          <w:lang w:bidi="he-IL"/>
        </w:rPr>
        <w:t>זה</w:t>
      </w:r>
      <w:r w:rsidRPr="007E6667">
        <w:rPr>
          <w:rFonts w:ascii="David" w:hAnsi="David" w:cs="David"/>
          <w:sz w:val="24"/>
          <w:szCs w:val="24"/>
          <w:rtl/>
          <w:lang w:bidi="he-IL"/>
        </w:rPr>
        <w:t xml:space="preserve"> </w:t>
      </w:r>
      <w:r w:rsidRPr="007E6667">
        <w:rPr>
          <w:rFonts w:ascii="David" w:hAnsi="David" w:cs="David" w:hint="cs"/>
          <w:sz w:val="24"/>
          <w:szCs w:val="24"/>
          <w:rtl/>
          <w:lang w:bidi="he-IL"/>
        </w:rPr>
        <w:t>מתאר</w:t>
      </w:r>
      <w:r w:rsidRPr="007E6667">
        <w:rPr>
          <w:rFonts w:ascii="David" w:hAnsi="David" w:cs="David"/>
          <w:sz w:val="24"/>
          <w:szCs w:val="24"/>
          <w:rtl/>
          <w:lang w:bidi="he-IL"/>
        </w:rPr>
        <w:t xml:space="preserve"> </w:t>
      </w:r>
      <w:r w:rsidRPr="007E6667">
        <w:rPr>
          <w:rFonts w:ascii="David" w:hAnsi="David" w:cs="David" w:hint="cs"/>
          <w:sz w:val="24"/>
          <w:szCs w:val="24"/>
          <w:rtl/>
          <w:lang w:bidi="he-IL"/>
        </w:rPr>
        <w:t>כיצד</w:t>
      </w:r>
      <w:r w:rsidRPr="007E6667">
        <w:rPr>
          <w:rFonts w:ascii="David" w:hAnsi="David" w:cs="David"/>
          <w:sz w:val="24"/>
          <w:szCs w:val="24"/>
          <w:rtl/>
          <w:lang w:bidi="he-IL"/>
        </w:rPr>
        <w:t xml:space="preserve"> </w:t>
      </w:r>
      <w:r w:rsidR="00927E0F">
        <w:rPr>
          <w:rFonts w:ascii="David" w:hAnsi="David" w:cs="David" w:hint="cs"/>
          <w:sz w:val="24"/>
          <w:szCs w:val="24"/>
          <w:rtl/>
          <w:lang w:bidi="he-IL"/>
        </w:rPr>
        <w:t xml:space="preserve">ניתוח </w:t>
      </w:r>
      <w:r w:rsidRPr="007E6667">
        <w:rPr>
          <w:rFonts w:ascii="David" w:hAnsi="David" w:cs="David" w:hint="cs"/>
          <w:sz w:val="24"/>
          <w:szCs w:val="24"/>
          <w:rtl/>
          <w:lang w:bidi="he-IL"/>
        </w:rPr>
        <w:t>רפלק</w:t>
      </w:r>
      <w:r w:rsidR="00927E0F">
        <w:rPr>
          <w:rFonts w:ascii="David" w:hAnsi="David" w:cs="David" w:hint="cs"/>
          <w:sz w:val="24"/>
          <w:szCs w:val="24"/>
          <w:rtl/>
          <w:lang w:bidi="he-IL"/>
        </w:rPr>
        <w:t>טיבי</w:t>
      </w:r>
      <w:r w:rsidRPr="007E6667">
        <w:rPr>
          <w:rFonts w:ascii="David" w:hAnsi="David" w:cs="David" w:hint="cs"/>
          <w:sz w:val="24"/>
          <w:szCs w:val="24"/>
          <w:rtl/>
          <w:lang w:bidi="he-IL"/>
        </w:rPr>
        <w:t xml:space="preserve"> להקלטות וידאו דיגיטליות אישיות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השפיע</w:t>
      </w:r>
      <w:del w:id="361" w:author="Author">
        <w:r w:rsidRPr="007E6667" w:rsidDel="00E20E25">
          <w:rPr>
            <w:rFonts w:ascii="David" w:hAnsi="David" w:cs="David" w:hint="cs"/>
            <w:sz w:val="24"/>
            <w:szCs w:val="24"/>
            <w:rtl/>
            <w:lang w:bidi="he-IL"/>
          </w:rPr>
          <w:delText>ו</w:delText>
        </w:r>
      </w:del>
      <w:ins w:id="362" w:author="Author">
        <w:r w:rsidR="008F6E4E">
          <w:rPr>
            <w:rFonts w:ascii="David" w:hAnsi="David" w:cs="David"/>
            <w:sz w:val="24"/>
            <w:szCs w:val="24"/>
            <w:lang w:bidi="he-IL"/>
          </w:rPr>
          <w:t xml:space="preserve"> </w:t>
        </w:r>
      </w:ins>
      <w:del w:id="363" w:author="Author">
        <w:r w:rsidRPr="007E6667" w:rsidDel="007E1CE9">
          <w:rPr>
            <w:rFonts w:ascii="David" w:hAnsi="David" w:cs="David" w:hint="cs"/>
            <w:sz w:val="24"/>
            <w:szCs w:val="24"/>
            <w:rtl/>
            <w:lang w:bidi="he-IL"/>
          </w:rPr>
          <w:delText xml:space="preserve"> </w:delText>
        </w:r>
      </w:del>
      <w:r w:rsidRPr="007E6667">
        <w:rPr>
          <w:rFonts w:ascii="David" w:hAnsi="David" w:cs="David" w:hint="cs"/>
          <w:sz w:val="24"/>
          <w:szCs w:val="24"/>
          <w:rtl/>
          <w:lang w:bidi="he-IL"/>
        </w:rPr>
        <w:t>על מרכיבי</w:t>
      </w:r>
      <w:r w:rsidRPr="007E6667">
        <w:rPr>
          <w:rFonts w:ascii="David" w:hAnsi="David" w:cs="David"/>
          <w:sz w:val="24"/>
          <w:szCs w:val="24"/>
          <w:rtl/>
          <w:lang w:bidi="he-IL"/>
        </w:rPr>
        <w:t xml:space="preserve"> </w:t>
      </w:r>
      <w:r w:rsidRPr="007E6667">
        <w:rPr>
          <w:rFonts w:ascii="David" w:hAnsi="David" w:cs="David" w:hint="cs"/>
          <w:sz w:val="24"/>
          <w:szCs w:val="24"/>
          <w:rtl/>
          <w:lang w:bidi="he-IL"/>
        </w:rPr>
        <w:t>ה</w:t>
      </w:r>
      <w:r w:rsidRPr="007E6667">
        <w:rPr>
          <w:rFonts w:ascii="David" w:hAnsi="David" w:cs="David"/>
          <w:sz w:val="24"/>
          <w:szCs w:val="24"/>
          <w:rtl/>
          <w:lang w:bidi="he-IL"/>
        </w:rPr>
        <w:t>-</w:t>
      </w:r>
      <w:r w:rsidRPr="007E6667">
        <w:rPr>
          <w:rFonts w:ascii="David" w:hAnsi="David" w:cs="David"/>
          <w:sz w:val="24"/>
          <w:szCs w:val="24"/>
        </w:rPr>
        <w:t>TPACK</w:t>
      </w:r>
      <w:r w:rsidRPr="007E6667">
        <w:rPr>
          <w:rFonts w:ascii="David" w:hAnsi="David" w:cs="David"/>
          <w:sz w:val="24"/>
          <w:szCs w:val="24"/>
          <w:rtl/>
          <w:lang w:bidi="he-IL"/>
        </w:rPr>
        <w:t xml:space="preserve"> </w:t>
      </w:r>
      <w:r w:rsidRPr="007E6667">
        <w:rPr>
          <w:rFonts w:ascii="David" w:hAnsi="David" w:cs="David" w:hint="cs"/>
          <w:sz w:val="24"/>
          <w:szCs w:val="24"/>
          <w:rtl/>
          <w:lang w:bidi="he-IL"/>
        </w:rPr>
        <w:t>של</w:t>
      </w:r>
      <w:r w:rsidRPr="007E6667">
        <w:rPr>
          <w:rFonts w:ascii="David" w:hAnsi="David" w:cs="David"/>
          <w:sz w:val="24"/>
          <w:szCs w:val="24"/>
          <w:rtl/>
          <w:lang w:bidi="he-IL"/>
        </w:rPr>
        <w:t xml:space="preserve"> </w:t>
      </w:r>
      <w:r w:rsidRPr="007E6667">
        <w:rPr>
          <w:rFonts w:ascii="David" w:hAnsi="David" w:cs="David" w:hint="cs"/>
          <w:sz w:val="24"/>
          <w:szCs w:val="24"/>
          <w:rtl/>
          <w:lang w:bidi="he-IL"/>
        </w:rPr>
        <w:t>פרחי ההוראה</w:t>
      </w:r>
      <w:r w:rsidRPr="007E6667">
        <w:rPr>
          <w:rFonts w:ascii="David" w:hAnsi="David" w:cs="David"/>
          <w:sz w:val="24"/>
          <w:szCs w:val="24"/>
          <w:rtl/>
          <w:lang w:bidi="he-IL"/>
        </w:rPr>
        <w:t>.</w:t>
      </w:r>
      <w:ins w:id="364" w:author="Author">
        <w:r w:rsidR="007F4032">
          <w:rPr>
            <w:rFonts w:ascii="David" w:hAnsi="David" w:cs="David" w:hint="cs"/>
            <w:sz w:val="24"/>
            <w:szCs w:val="24"/>
            <w:rtl/>
            <w:lang w:bidi="he-IL"/>
          </w:rPr>
          <w:t xml:space="preserve"> </w:t>
        </w:r>
      </w:ins>
      <w:r w:rsidRPr="007E6667">
        <w:rPr>
          <w:rFonts w:ascii="David" w:hAnsi="David" w:cs="David" w:hint="cs"/>
          <w:sz w:val="24"/>
          <w:szCs w:val="24"/>
          <w:rtl/>
          <w:lang w:bidi="he-IL"/>
        </w:rPr>
        <w:t>באמצעות</w:t>
      </w:r>
      <w:r w:rsidRPr="007E6667">
        <w:rPr>
          <w:rFonts w:ascii="David" w:hAnsi="David" w:cs="David"/>
          <w:sz w:val="24"/>
          <w:szCs w:val="24"/>
          <w:rtl/>
          <w:lang w:bidi="he-IL"/>
        </w:rPr>
        <w:t xml:space="preserve"> </w:t>
      </w:r>
      <w:r w:rsidRPr="007E6667">
        <w:rPr>
          <w:rFonts w:ascii="David" w:hAnsi="David" w:cs="David" w:hint="cs"/>
          <w:sz w:val="24"/>
          <w:szCs w:val="24"/>
          <w:rtl/>
          <w:lang w:bidi="he-IL"/>
        </w:rPr>
        <w:t>שלושה</w:t>
      </w:r>
      <w:r w:rsidRPr="007E6667">
        <w:rPr>
          <w:rFonts w:ascii="David" w:hAnsi="David" w:cs="David"/>
          <w:sz w:val="24"/>
          <w:szCs w:val="24"/>
          <w:rtl/>
          <w:lang w:bidi="he-IL"/>
        </w:rPr>
        <w:t xml:space="preserve"> </w:t>
      </w:r>
      <w:r w:rsidRPr="007E6667">
        <w:rPr>
          <w:rFonts w:ascii="David" w:hAnsi="David" w:cs="David" w:hint="cs"/>
          <w:sz w:val="24"/>
          <w:szCs w:val="24"/>
          <w:rtl/>
          <w:lang w:bidi="he-IL"/>
        </w:rPr>
        <w:t>תחומי</w:t>
      </w:r>
      <w:r w:rsidRPr="007E6667">
        <w:rPr>
          <w:rFonts w:ascii="David" w:hAnsi="David" w:cs="David"/>
          <w:sz w:val="24"/>
          <w:szCs w:val="24"/>
          <w:rtl/>
          <w:lang w:bidi="he-IL"/>
        </w:rPr>
        <w:t xml:space="preserve"> </w:t>
      </w:r>
      <w:r w:rsidRPr="00927E0F">
        <w:rPr>
          <w:rFonts w:ascii="David" w:eastAsia="Times New Roman" w:hAnsi="David" w:cs="David" w:hint="cs"/>
          <w:kern w:val="0"/>
          <w:sz w:val="24"/>
          <w:szCs w:val="24"/>
          <w:rtl/>
          <w:lang w:bidi="he-IL"/>
          <w14:ligatures w14:val="none"/>
        </w:rPr>
        <w:t>ידע</w:t>
      </w:r>
      <w:r w:rsidR="00927E0F" w:rsidRPr="00927E0F">
        <w:rPr>
          <w:rFonts w:ascii="David" w:eastAsia="Times New Roman" w:hAnsi="David" w:cs="David" w:hint="cs"/>
          <w:kern w:val="0"/>
          <w:sz w:val="24"/>
          <w:szCs w:val="24"/>
          <w:rtl/>
          <w:lang w:bidi="he-IL"/>
          <w14:ligatures w14:val="none"/>
        </w:rPr>
        <w:t xml:space="preserve"> הרלבנטיים ל</w:t>
      </w:r>
      <w:r w:rsidR="00E53DD0">
        <w:rPr>
          <w:rFonts w:ascii="David" w:eastAsia="Times New Roman" w:hAnsi="David" w:cs="David" w:hint="cs"/>
          <w:kern w:val="0"/>
          <w:sz w:val="24"/>
          <w:szCs w:val="24"/>
          <w:rtl/>
          <w:lang w:bidi="he-IL"/>
          <w14:ligatures w14:val="none"/>
        </w:rPr>
        <w:t>ט</w:t>
      </w:r>
      <w:r w:rsidR="00927E0F" w:rsidRPr="00927E0F">
        <w:rPr>
          <w:rFonts w:ascii="David" w:eastAsia="Times New Roman" w:hAnsi="David" w:cs="David" w:hint="cs"/>
          <w:kern w:val="0"/>
          <w:sz w:val="24"/>
          <w:szCs w:val="24"/>
          <w:rtl/>
          <w:lang w:bidi="he-IL"/>
          <w14:ligatures w14:val="none"/>
        </w:rPr>
        <w:t>כנולוגיה</w:t>
      </w:r>
      <w:r w:rsidRPr="007E6667">
        <w:rPr>
          <w:rFonts w:ascii="David" w:hAnsi="David" w:cs="David"/>
          <w:sz w:val="24"/>
          <w:szCs w:val="24"/>
          <w:rtl/>
          <w:lang w:bidi="he-IL"/>
        </w:rPr>
        <w:t xml:space="preserve">: </w:t>
      </w:r>
      <w:r w:rsidRPr="007E6667">
        <w:rPr>
          <w:rFonts w:ascii="David" w:hAnsi="David" w:cs="David" w:hint="cs"/>
          <w:sz w:val="24"/>
          <w:szCs w:val="24"/>
          <w:rtl/>
          <w:lang w:bidi="he-IL"/>
        </w:rPr>
        <w:t>ידע</w:t>
      </w:r>
      <w:r w:rsidRPr="007E6667">
        <w:rPr>
          <w:rFonts w:ascii="David" w:hAnsi="David" w:cs="David"/>
          <w:sz w:val="24"/>
          <w:szCs w:val="24"/>
          <w:rtl/>
          <w:lang w:bidi="he-IL"/>
        </w:rPr>
        <w:t xml:space="preserve"> </w:t>
      </w:r>
      <w:r w:rsidRPr="007E6667">
        <w:rPr>
          <w:rFonts w:ascii="David" w:hAnsi="David" w:cs="David" w:hint="cs"/>
          <w:sz w:val="24"/>
          <w:szCs w:val="24"/>
          <w:rtl/>
          <w:lang w:bidi="he-IL"/>
        </w:rPr>
        <w:t>טכנולוגי</w:t>
      </w:r>
      <w:r w:rsidRPr="007E6667">
        <w:rPr>
          <w:rFonts w:ascii="David" w:hAnsi="David" w:cs="David"/>
          <w:sz w:val="24"/>
          <w:szCs w:val="24"/>
          <w:rtl/>
          <w:lang w:bidi="he-IL"/>
        </w:rPr>
        <w:t xml:space="preserve"> (</w:t>
      </w:r>
      <w:r w:rsidRPr="007E6667">
        <w:rPr>
          <w:rFonts w:ascii="David" w:hAnsi="David" w:cs="David"/>
          <w:sz w:val="24"/>
          <w:szCs w:val="24"/>
        </w:rPr>
        <w:t>TK</w:t>
      </w:r>
      <w:r w:rsidRPr="007E6667">
        <w:rPr>
          <w:rFonts w:ascii="David" w:hAnsi="David" w:cs="David"/>
          <w:sz w:val="24"/>
          <w:szCs w:val="24"/>
          <w:rtl/>
          <w:lang w:bidi="he-IL"/>
        </w:rPr>
        <w:t xml:space="preserve">), </w:t>
      </w:r>
      <w:r w:rsidRPr="007E6667">
        <w:rPr>
          <w:rFonts w:ascii="David" w:hAnsi="David" w:cs="David" w:hint="cs"/>
          <w:sz w:val="24"/>
          <w:szCs w:val="24"/>
          <w:rtl/>
          <w:lang w:bidi="he-IL"/>
        </w:rPr>
        <w:t>ידע</w:t>
      </w:r>
      <w:r w:rsidRPr="007E6667">
        <w:rPr>
          <w:rFonts w:ascii="David" w:hAnsi="David" w:cs="David"/>
          <w:sz w:val="24"/>
          <w:szCs w:val="24"/>
          <w:rtl/>
          <w:lang w:bidi="he-IL"/>
        </w:rPr>
        <w:t xml:space="preserve"> </w:t>
      </w:r>
      <w:ins w:id="365" w:author="Author">
        <w:r w:rsidR="00E20E25">
          <w:rPr>
            <w:rFonts w:ascii="David" w:hAnsi="David" w:cs="David" w:hint="cs"/>
            <w:sz w:val="24"/>
            <w:szCs w:val="24"/>
            <w:rtl/>
            <w:lang w:bidi="he-IL"/>
          </w:rPr>
          <w:t>טכנולוגי-</w:t>
        </w:r>
      </w:ins>
      <w:r w:rsidR="00927E0F" w:rsidRPr="007E6667">
        <w:rPr>
          <w:rFonts w:ascii="David" w:hAnsi="David" w:cs="David" w:hint="cs"/>
          <w:sz w:val="24"/>
          <w:szCs w:val="24"/>
          <w:rtl/>
          <w:lang w:bidi="he-IL"/>
        </w:rPr>
        <w:t>פדגוגי</w:t>
      </w:r>
      <w:del w:id="366" w:author="Author">
        <w:r w:rsidR="00927E0F" w:rsidRPr="007E6667" w:rsidDel="00E20E25">
          <w:rPr>
            <w:rFonts w:ascii="David" w:hAnsi="David" w:cs="David"/>
            <w:sz w:val="24"/>
            <w:szCs w:val="24"/>
            <w:rtl/>
            <w:lang w:bidi="he-IL"/>
          </w:rPr>
          <w:delText xml:space="preserve"> </w:delText>
        </w:r>
        <w:r w:rsidRPr="007E6667" w:rsidDel="00E20E25">
          <w:rPr>
            <w:rFonts w:ascii="David" w:hAnsi="David" w:cs="David" w:hint="cs"/>
            <w:sz w:val="24"/>
            <w:szCs w:val="24"/>
            <w:rtl/>
            <w:lang w:bidi="he-IL"/>
          </w:rPr>
          <w:delText>טכנולוגי</w:delText>
        </w:r>
      </w:del>
      <w:r w:rsidRPr="007E6667">
        <w:rPr>
          <w:rFonts w:ascii="David" w:hAnsi="David" w:cs="David"/>
          <w:sz w:val="24"/>
          <w:szCs w:val="24"/>
          <w:rtl/>
          <w:lang w:bidi="he-IL"/>
        </w:rPr>
        <w:t xml:space="preserve"> (</w:t>
      </w:r>
      <w:r w:rsidRPr="007E6667">
        <w:rPr>
          <w:rFonts w:ascii="David" w:hAnsi="David" w:cs="David"/>
          <w:sz w:val="24"/>
          <w:szCs w:val="24"/>
          <w:lang w:bidi="he-IL"/>
        </w:rPr>
        <w:t>T</w:t>
      </w:r>
      <w:r w:rsidRPr="007E6667">
        <w:rPr>
          <w:rFonts w:ascii="David" w:hAnsi="David" w:cs="David"/>
          <w:sz w:val="24"/>
          <w:szCs w:val="24"/>
        </w:rPr>
        <w:t>PK</w:t>
      </w:r>
      <w:r w:rsidRPr="007E6667">
        <w:rPr>
          <w:rFonts w:ascii="David" w:hAnsi="David" w:cs="David"/>
          <w:sz w:val="24"/>
          <w:szCs w:val="24"/>
          <w:rtl/>
          <w:lang w:bidi="he-IL"/>
        </w:rPr>
        <w:t xml:space="preserve">) </w:t>
      </w:r>
      <w:r w:rsidRPr="007E6667">
        <w:rPr>
          <w:rFonts w:ascii="David" w:hAnsi="David" w:cs="David" w:hint="cs"/>
          <w:sz w:val="24"/>
          <w:szCs w:val="24"/>
          <w:rtl/>
          <w:lang w:bidi="he-IL"/>
        </w:rPr>
        <w:t>וידע</w:t>
      </w:r>
      <w:r w:rsidRPr="007E6667">
        <w:rPr>
          <w:rFonts w:ascii="David" w:hAnsi="David" w:cs="David"/>
          <w:sz w:val="24"/>
          <w:szCs w:val="24"/>
          <w:rtl/>
          <w:lang w:bidi="he-IL"/>
        </w:rPr>
        <w:t xml:space="preserve"> </w:t>
      </w:r>
      <w:del w:id="367" w:author="Author">
        <w:r w:rsidRPr="007E6667" w:rsidDel="00E20E25">
          <w:rPr>
            <w:rFonts w:ascii="David" w:hAnsi="David" w:cs="David" w:hint="cs"/>
            <w:sz w:val="24"/>
            <w:szCs w:val="24"/>
            <w:rtl/>
            <w:lang w:bidi="he-IL"/>
          </w:rPr>
          <w:delText>תוכני</w:delText>
        </w:r>
        <w:r w:rsidR="00927E0F" w:rsidDel="007E1CE9">
          <w:rPr>
            <w:rFonts w:ascii="David" w:hAnsi="David" w:cs="David" w:hint="cs"/>
            <w:sz w:val="24"/>
            <w:szCs w:val="24"/>
            <w:rtl/>
            <w:lang w:bidi="he-IL"/>
          </w:rPr>
          <w:delText xml:space="preserve"> </w:delText>
        </w:r>
        <w:r w:rsidR="00927E0F" w:rsidRPr="007E6667" w:rsidDel="00E20E25">
          <w:rPr>
            <w:rFonts w:ascii="David" w:hAnsi="David" w:cs="David" w:hint="cs"/>
            <w:sz w:val="24"/>
            <w:szCs w:val="24"/>
            <w:rtl/>
            <w:lang w:bidi="he-IL"/>
          </w:rPr>
          <w:delText>טכנולוגי</w:delText>
        </w:r>
      </w:del>
      <w:ins w:id="368" w:author="Author">
        <w:r w:rsidR="00E20E25">
          <w:rPr>
            <w:rFonts w:ascii="David" w:hAnsi="David" w:cs="David" w:hint="cs"/>
            <w:sz w:val="24"/>
            <w:szCs w:val="24"/>
            <w:rtl/>
            <w:lang w:bidi="he-IL"/>
          </w:rPr>
          <w:t>טכנולוגי-תוכני</w:t>
        </w:r>
      </w:ins>
      <w:r w:rsidRPr="007E6667">
        <w:rPr>
          <w:rFonts w:ascii="David" w:hAnsi="David" w:cs="David"/>
          <w:sz w:val="24"/>
          <w:szCs w:val="24"/>
          <w:rtl/>
          <w:lang w:bidi="he-IL"/>
        </w:rPr>
        <w:t xml:space="preserve"> (</w:t>
      </w:r>
      <w:r w:rsidRPr="007E6667">
        <w:rPr>
          <w:rFonts w:ascii="David" w:hAnsi="David" w:cs="David"/>
          <w:sz w:val="24"/>
          <w:szCs w:val="24"/>
          <w:lang w:bidi="he-IL"/>
        </w:rPr>
        <w:t>T</w:t>
      </w:r>
      <w:r w:rsidRPr="007E6667">
        <w:rPr>
          <w:rFonts w:ascii="David" w:hAnsi="David" w:cs="David"/>
          <w:sz w:val="24"/>
          <w:szCs w:val="24"/>
        </w:rPr>
        <w:t>CK</w:t>
      </w:r>
      <w:r w:rsidRPr="007E6667">
        <w:rPr>
          <w:rFonts w:ascii="David" w:hAnsi="David" w:cs="David"/>
          <w:sz w:val="24"/>
          <w:szCs w:val="24"/>
          <w:rtl/>
          <w:lang w:bidi="he-IL"/>
        </w:rPr>
        <w:t>).</w:t>
      </w:r>
      <w:ins w:id="369" w:author="Author">
        <w:r w:rsidR="00E20E25">
          <w:rPr>
            <w:rFonts w:ascii="David" w:hAnsi="David" w:cs="David" w:hint="cs"/>
            <w:strike/>
            <w:sz w:val="24"/>
            <w:szCs w:val="24"/>
            <w:rtl/>
            <w:lang w:bidi="he-IL"/>
          </w:rPr>
          <w:t xml:space="preserve"> </w:t>
        </w:r>
      </w:ins>
      <w:del w:id="370" w:author="Author">
        <w:r w:rsidR="00927E0F" w:rsidDel="00E20E25">
          <w:rPr>
            <w:rFonts w:ascii="David" w:hAnsi="David" w:cs="David"/>
            <w:strike/>
            <w:sz w:val="24"/>
            <w:szCs w:val="24"/>
            <w:lang w:bidi="he-IL"/>
          </w:rPr>
          <w:delText xml:space="preserve"> </w:delText>
        </w:r>
      </w:del>
      <w:r w:rsidR="008C6EA6" w:rsidRPr="007E6667">
        <w:rPr>
          <w:rFonts w:ascii="David" w:eastAsia="Times New Roman" w:hAnsi="David" w:cs="David" w:hint="cs"/>
          <w:kern w:val="0"/>
          <w:sz w:val="24"/>
          <w:szCs w:val="24"/>
          <w:rtl/>
          <w:lang w:bidi="he-IL"/>
          <w14:ligatures w14:val="none"/>
        </w:rPr>
        <w:t>פרחי ההוראה</w:t>
      </w:r>
      <w:r w:rsidR="008E414C" w:rsidRPr="007E6667">
        <w:rPr>
          <w:rFonts w:ascii="David" w:eastAsia="Times New Roman" w:hAnsi="David" w:cs="David"/>
          <w:kern w:val="0"/>
          <w:sz w:val="24"/>
          <w:szCs w:val="24"/>
          <w:rtl/>
          <w:lang w:bidi="he-IL"/>
          <w14:ligatures w14:val="none"/>
        </w:rPr>
        <w:t xml:space="preserve"> התקדמו באופן שונה ב</w:t>
      </w:r>
      <w:r w:rsidRPr="007E6667">
        <w:rPr>
          <w:rFonts w:ascii="David" w:eastAsia="Times New Roman" w:hAnsi="David" w:cs="David" w:hint="cs"/>
          <w:kern w:val="0"/>
          <w:sz w:val="24"/>
          <w:szCs w:val="24"/>
          <w:rtl/>
          <w:lang w:bidi="he-IL"/>
          <w14:ligatures w14:val="none"/>
        </w:rPr>
        <w:t>מרכיבי הידע הטכנולוגי</w:t>
      </w:r>
      <w:r w:rsidR="008E414C" w:rsidRPr="007E6667">
        <w:rPr>
          <w:rFonts w:ascii="David" w:eastAsia="Times New Roman" w:hAnsi="David" w:cs="David"/>
          <w:kern w:val="0"/>
          <w:sz w:val="24"/>
          <w:szCs w:val="24"/>
          <w:rtl/>
          <w:lang w:bidi="he-IL"/>
          <w14:ligatures w14:val="none"/>
        </w:rPr>
        <w:t xml:space="preserve">. שונות זו באה לידי ביטוי במספר השיעורים שנדרשו ללמד </w:t>
      </w:r>
      <w:r w:rsidR="00567B2C" w:rsidRPr="007E6667">
        <w:rPr>
          <w:rFonts w:ascii="David" w:eastAsia="Times New Roman" w:hAnsi="David" w:cs="David" w:hint="cs"/>
          <w:kern w:val="0"/>
          <w:sz w:val="24"/>
          <w:szCs w:val="24"/>
          <w:rtl/>
          <w:lang w:bidi="he-IL"/>
          <w14:ligatures w14:val="none"/>
        </w:rPr>
        <w:t>ולספק רפלקציה</w:t>
      </w:r>
      <w:r w:rsidR="008E414C" w:rsidRPr="007E6667">
        <w:rPr>
          <w:rFonts w:ascii="David" w:eastAsia="Times New Roman" w:hAnsi="David" w:cs="David"/>
          <w:kern w:val="0"/>
          <w:sz w:val="24"/>
          <w:szCs w:val="24"/>
          <w:rtl/>
          <w:lang w:bidi="he-IL"/>
          <w14:ligatures w14:val="none"/>
        </w:rPr>
        <w:t xml:space="preserve"> עליהם. </w:t>
      </w:r>
    </w:p>
    <w:p w14:paraId="691A0416" w14:textId="16734960" w:rsidR="004B655A" w:rsidRPr="00927E0F" w:rsidRDefault="004B655A" w:rsidP="00463166">
      <w:pPr>
        <w:spacing w:after="240" w:line="360" w:lineRule="auto"/>
        <w:jc w:val="both"/>
        <w:outlineLvl w:val="1"/>
        <w:rPr>
          <w:rFonts w:ascii="David" w:eastAsia="Times New Roman" w:hAnsi="David"/>
          <w:b/>
          <w:bCs/>
          <w:kern w:val="0"/>
          <w:sz w:val="24"/>
          <w:szCs w:val="24"/>
          <w:rtl/>
          <w:lang w:bidi="he-IL"/>
          <w14:ligatures w14:val="none"/>
        </w:rPr>
      </w:pPr>
      <w:r w:rsidRPr="00927E0F">
        <w:rPr>
          <w:rFonts w:ascii="David" w:eastAsia="Times New Roman" w:hAnsi="David" w:cs="David"/>
          <w:kern w:val="0"/>
          <w:sz w:val="24"/>
          <w:szCs w:val="24"/>
          <w:rtl/>
          <w:lang w:bidi="he-IL"/>
          <w14:ligatures w14:val="none"/>
        </w:rPr>
        <w:t xml:space="preserve">טבלה </w:t>
      </w:r>
      <w:r>
        <w:rPr>
          <w:rFonts w:ascii="David" w:eastAsia="Times New Roman" w:hAnsi="David" w:cs="David" w:hint="cs"/>
          <w:kern w:val="0"/>
          <w:sz w:val="24"/>
          <w:szCs w:val="24"/>
          <w:rtl/>
          <w:lang w:bidi="he-IL"/>
          <w14:ligatures w14:val="none"/>
        </w:rPr>
        <w:t>2</w:t>
      </w:r>
      <w:r w:rsidRPr="00927E0F">
        <w:rPr>
          <w:rFonts w:ascii="David" w:eastAsia="Times New Roman" w:hAnsi="David" w:hint="cs"/>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תיאור תימות מ</w:t>
      </w:r>
      <w:r w:rsidR="00B20507">
        <w:rPr>
          <w:rFonts w:ascii="David" w:eastAsia="Times New Roman" w:hAnsi="David" w:cs="David" w:hint="cs"/>
          <w:kern w:val="0"/>
          <w:sz w:val="24"/>
          <w:szCs w:val="24"/>
          <w:rtl/>
          <w:lang w:bidi="he-IL"/>
          <w14:ligatures w14:val="none"/>
        </w:rPr>
        <w:t>ר</w:t>
      </w:r>
      <w:r>
        <w:rPr>
          <w:rFonts w:ascii="David" w:eastAsia="Times New Roman" w:hAnsi="David" w:cs="David" w:hint="cs"/>
          <w:kern w:val="0"/>
          <w:sz w:val="24"/>
          <w:szCs w:val="24"/>
          <w:rtl/>
          <w:lang w:bidi="he-IL"/>
          <w14:ligatures w14:val="none"/>
        </w:rPr>
        <w:t>כיבי הידע</w:t>
      </w:r>
      <w:r w:rsidR="00B20507">
        <w:rPr>
          <w:rFonts w:ascii="David" w:eastAsia="Times New Roman" w:hAnsi="David" w:cs="David" w:hint="cs"/>
          <w:kern w:val="0"/>
          <w:sz w:val="24"/>
          <w:szCs w:val="24"/>
          <w:rtl/>
          <w:lang w:bidi="he-IL"/>
          <w14:ligatures w14:val="none"/>
        </w:rPr>
        <w:t xml:space="preserve"> ואחוזי ההשפעה</w:t>
      </w:r>
    </w:p>
    <w:tbl>
      <w:tblPr>
        <w:bidiVisual/>
        <w:tblW w:w="8859" w:type="dxa"/>
        <w:tblInd w:w="241" w:type="dxa"/>
        <w:tblCellMar>
          <w:left w:w="0" w:type="dxa"/>
          <w:right w:w="0" w:type="dxa"/>
        </w:tblCellMar>
        <w:tblLook w:val="04A0" w:firstRow="1" w:lastRow="0" w:firstColumn="1" w:lastColumn="0" w:noHBand="0" w:noVBand="1"/>
      </w:tblPr>
      <w:tblGrid>
        <w:gridCol w:w="1685"/>
        <w:gridCol w:w="3087"/>
        <w:gridCol w:w="4087"/>
      </w:tblGrid>
      <w:tr w:rsidR="004B655A" w:rsidRPr="007E6667" w14:paraId="55A4865F" w14:textId="77777777" w:rsidTr="00BA7387">
        <w:trPr>
          <w:trHeight w:val="315"/>
        </w:trPr>
        <w:tc>
          <w:tcPr>
            <w:tcW w:w="980" w:type="dxa"/>
            <w:tcBorders>
              <w:top w:val="single" w:sz="4" w:space="0" w:color="auto"/>
              <w:bottom w:val="single" w:sz="4" w:space="0" w:color="auto"/>
            </w:tcBorders>
            <w:tcMar>
              <w:top w:w="30" w:type="dxa"/>
              <w:left w:w="45" w:type="dxa"/>
              <w:bottom w:w="30" w:type="dxa"/>
              <w:right w:w="45" w:type="dxa"/>
            </w:tcMar>
            <w:vAlign w:val="center"/>
            <w:hideMark/>
          </w:tcPr>
          <w:p w14:paraId="261BC1FF" w14:textId="2ED49BA6" w:rsidR="004B655A" w:rsidRPr="00BD0CB4" w:rsidRDefault="004B655A" w:rsidP="00463166">
            <w:pPr>
              <w:spacing w:after="0" w:line="360" w:lineRule="auto"/>
              <w:rPr>
                <w:rFonts w:ascii="David" w:eastAsia="Times New Roman" w:hAnsi="David" w:cs="David"/>
                <w:b/>
                <w:bCs/>
                <w:kern w:val="0"/>
                <w:sz w:val="24"/>
                <w:szCs w:val="24"/>
                <w14:ligatures w14:val="none"/>
              </w:rPr>
            </w:pPr>
            <w:r>
              <w:rPr>
                <w:rFonts w:ascii="David" w:eastAsia="Times New Roman" w:hAnsi="David" w:cs="David" w:hint="cs"/>
                <w:b/>
                <w:bCs/>
                <w:kern w:val="0"/>
                <w:sz w:val="24"/>
                <w:szCs w:val="24"/>
                <w:rtl/>
                <w:lang w:bidi="he-IL"/>
                <w14:ligatures w14:val="none"/>
              </w:rPr>
              <w:t>מרכיב</w:t>
            </w:r>
            <w:r w:rsidRPr="00BD0CB4">
              <w:rPr>
                <w:rFonts w:ascii="David" w:eastAsia="Times New Roman" w:hAnsi="David" w:cs="David"/>
                <w:b/>
                <w:bCs/>
                <w:kern w:val="0"/>
                <w:sz w:val="24"/>
                <w:szCs w:val="24"/>
                <w:rtl/>
                <w:lang w:bidi="he-IL"/>
                <w14:ligatures w14:val="none"/>
              </w:rPr>
              <w:t xml:space="preserve"> ידע</w:t>
            </w:r>
          </w:p>
        </w:tc>
        <w:tc>
          <w:tcPr>
            <w:tcW w:w="3349" w:type="dxa"/>
            <w:tcBorders>
              <w:top w:val="single" w:sz="4" w:space="0" w:color="auto"/>
              <w:bottom w:val="single" w:sz="4" w:space="0" w:color="auto"/>
            </w:tcBorders>
            <w:tcMar>
              <w:top w:w="30" w:type="dxa"/>
              <w:left w:w="45" w:type="dxa"/>
              <w:bottom w:w="30" w:type="dxa"/>
              <w:right w:w="45" w:type="dxa"/>
            </w:tcMar>
            <w:vAlign w:val="center"/>
            <w:hideMark/>
          </w:tcPr>
          <w:p w14:paraId="11EE0CBC" w14:textId="084496D8" w:rsidR="004B655A" w:rsidRPr="000C6CDD" w:rsidRDefault="004B655A" w:rsidP="00463166">
            <w:pPr>
              <w:spacing w:after="0" w:line="360" w:lineRule="auto"/>
              <w:jc w:val="center"/>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אחוז</w:t>
            </w:r>
            <w:r w:rsidR="000C6CDD">
              <w:rPr>
                <w:rFonts w:ascii="David" w:eastAsia="Times New Roman" w:hAnsi="David" w:cs="David"/>
                <w:b/>
                <w:bCs/>
                <w:kern w:val="0"/>
                <w:sz w:val="24"/>
                <w:szCs w:val="24"/>
                <w:lang w:bidi="he-IL"/>
                <w14:ligatures w14:val="none"/>
              </w:rPr>
              <w:t xml:space="preserve"> </w:t>
            </w:r>
            <w:r w:rsidR="000C6CDD" w:rsidRPr="000C6CDD">
              <w:rPr>
                <w:rFonts w:ascii="David" w:eastAsia="Times New Roman" w:hAnsi="David" w:cs="David" w:hint="cs"/>
                <w:b/>
                <w:bCs/>
                <w:kern w:val="0"/>
                <w:sz w:val="24"/>
                <w:szCs w:val="24"/>
                <w:rtl/>
                <w:lang w:bidi="he-IL"/>
                <w14:ligatures w14:val="none"/>
              </w:rPr>
              <w:t>ההשפעה</w:t>
            </w:r>
          </w:p>
        </w:tc>
        <w:tc>
          <w:tcPr>
            <w:tcW w:w="4530" w:type="dxa"/>
            <w:tcBorders>
              <w:top w:val="single" w:sz="4" w:space="0" w:color="auto"/>
              <w:bottom w:val="single" w:sz="4" w:space="0" w:color="auto"/>
            </w:tcBorders>
            <w:tcMar>
              <w:top w:w="30" w:type="dxa"/>
              <w:left w:w="45" w:type="dxa"/>
              <w:bottom w:w="30" w:type="dxa"/>
              <w:right w:w="45" w:type="dxa"/>
            </w:tcMar>
            <w:vAlign w:val="center"/>
            <w:hideMark/>
          </w:tcPr>
          <w:p w14:paraId="746B4B81" w14:textId="1F43C94C" w:rsidR="004B655A" w:rsidRPr="00BD0CB4" w:rsidRDefault="004B655A" w:rsidP="00463166">
            <w:pPr>
              <w:spacing w:after="0" w:line="360" w:lineRule="auto"/>
              <w:jc w:val="center"/>
              <w:rPr>
                <w:rFonts w:ascii="David" w:eastAsia="Times New Roman" w:hAnsi="David" w:cs="David"/>
                <w:b/>
                <w:bCs/>
                <w:kern w:val="0"/>
                <w:sz w:val="24"/>
                <w:szCs w:val="24"/>
                <w:rtl/>
                <w14:ligatures w14:val="none"/>
              </w:rPr>
            </w:pPr>
            <w:r>
              <w:rPr>
                <w:rFonts w:ascii="David" w:eastAsia="Times New Roman" w:hAnsi="David" w:cs="David" w:hint="cs"/>
                <w:b/>
                <w:bCs/>
                <w:kern w:val="0"/>
                <w:sz w:val="24"/>
                <w:szCs w:val="24"/>
                <w:rtl/>
                <w:lang w:bidi="he-IL"/>
                <w14:ligatures w14:val="none"/>
              </w:rPr>
              <w:t>תיאור</w:t>
            </w:r>
          </w:p>
        </w:tc>
      </w:tr>
      <w:tr w:rsidR="004B655A" w:rsidRPr="007E6667" w14:paraId="2A0A0880" w14:textId="77777777" w:rsidTr="00BA7387">
        <w:trPr>
          <w:trHeight w:val="315"/>
        </w:trPr>
        <w:tc>
          <w:tcPr>
            <w:tcW w:w="980" w:type="dxa"/>
            <w:tcBorders>
              <w:top w:val="single" w:sz="4" w:space="0" w:color="auto"/>
            </w:tcBorders>
            <w:tcMar>
              <w:top w:w="30" w:type="dxa"/>
              <w:left w:w="45" w:type="dxa"/>
              <w:bottom w:w="30" w:type="dxa"/>
              <w:right w:w="45" w:type="dxa"/>
            </w:tcMar>
            <w:vAlign w:val="center"/>
            <w:hideMark/>
          </w:tcPr>
          <w:p w14:paraId="23C3E10D" w14:textId="6ADD6620" w:rsidR="004B655A" w:rsidRPr="00462E64" w:rsidRDefault="004B655A" w:rsidP="00463166">
            <w:pPr>
              <w:spacing w:after="0" w:line="360" w:lineRule="auto"/>
              <w:rPr>
                <w:rFonts w:ascii="David" w:eastAsia="Times New Roman" w:hAnsi="David" w:cs="David"/>
                <w:b/>
                <w:bCs/>
                <w:kern w:val="0"/>
                <w:sz w:val="24"/>
                <w:szCs w:val="24"/>
                <w:rtl/>
                <w14:ligatures w14:val="none"/>
              </w:rPr>
            </w:pPr>
            <w:r w:rsidRPr="00462E64">
              <w:rPr>
                <w:rFonts w:ascii="David" w:hAnsi="David" w:cs="David" w:hint="cs"/>
                <w:b/>
                <w:bCs/>
                <w:sz w:val="24"/>
                <w:szCs w:val="24"/>
                <w:rtl/>
                <w:lang w:bidi="he-IL"/>
              </w:rPr>
              <w:t>ידע</w:t>
            </w:r>
            <w:r w:rsidRPr="00462E64">
              <w:rPr>
                <w:rFonts w:ascii="David" w:hAnsi="David" w:cs="David"/>
                <w:b/>
                <w:bCs/>
                <w:sz w:val="24"/>
                <w:szCs w:val="24"/>
                <w:rtl/>
                <w:lang w:bidi="he-IL"/>
              </w:rPr>
              <w:t xml:space="preserve"> </w:t>
            </w:r>
            <w:r w:rsidRPr="00462E64">
              <w:rPr>
                <w:rFonts w:ascii="David" w:hAnsi="David" w:cs="David" w:hint="cs"/>
                <w:b/>
                <w:bCs/>
                <w:sz w:val="24"/>
                <w:szCs w:val="24"/>
                <w:rtl/>
                <w:lang w:bidi="he-IL"/>
              </w:rPr>
              <w:t>טכנולוגי</w:t>
            </w:r>
            <w:r w:rsidRPr="00462E64">
              <w:rPr>
                <w:rFonts w:ascii="David" w:hAnsi="David" w:cs="David"/>
                <w:b/>
                <w:bCs/>
                <w:sz w:val="24"/>
                <w:szCs w:val="24"/>
                <w:rtl/>
                <w:lang w:bidi="he-IL"/>
              </w:rPr>
              <w:t xml:space="preserve"> (</w:t>
            </w:r>
            <w:r w:rsidRPr="00462E64">
              <w:rPr>
                <w:rFonts w:ascii="David" w:hAnsi="David" w:cs="David"/>
                <w:b/>
                <w:bCs/>
                <w:sz w:val="24"/>
                <w:szCs w:val="24"/>
              </w:rPr>
              <w:t>TK</w:t>
            </w:r>
            <w:r w:rsidRPr="00462E64">
              <w:rPr>
                <w:rFonts w:ascii="David" w:hAnsi="David" w:cs="David"/>
                <w:b/>
                <w:bCs/>
                <w:sz w:val="24"/>
                <w:szCs w:val="24"/>
                <w:rtl/>
                <w:lang w:bidi="he-IL"/>
              </w:rPr>
              <w:t>)</w:t>
            </w:r>
          </w:p>
        </w:tc>
        <w:tc>
          <w:tcPr>
            <w:tcW w:w="3349" w:type="dxa"/>
            <w:tcBorders>
              <w:top w:val="single" w:sz="4" w:space="0" w:color="auto"/>
            </w:tcBorders>
            <w:tcMar>
              <w:top w:w="30" w:type="dxa"/>
              <w:left w:w="45" w:type="dxa"/>
              <w:bottom w:w="30" w:type="dxa"/>
              <w:right w:w="45" w:type="dxa"/>
            </w:tcMar>
            <w:vAlign w:val="center"/>
            <w:hideMark/>
          </w:tcPr>
          <w:p w14:paraId="2C9D70D6" w14:textId="442874EE" w:rsidR="004B655A" w:rsidRPr="00BD0CB4" w:rsidRDefault="00462E64" w:rsidP="00463166">
            <w:pPr>
              <w:spacing w:after="0" w:line="360" w:lineRule="auto"/>
              <w:rPr>
                <w:rFonts w:ascii="David" w:eastAsia="Times New Roman" w:hAnsi="David" w:cs="David"/>
                <w:kern w:val="0"/>
                <w:sz w:val="24"/>
                <w:szCs w:val="24"/>
                <w:rtl/>
                <w14:ligatures w14:val="none"/>
              </w:rPr>
            </w:pPr>
            <w:r w:rsidRPr="00462E64">
              <w:rPr>
                <w:rFonts w:ascii="David" w:eastAsia="Times New Roman" w:hAnsi="David" w:cs="David" w:hint="cs"/>
                <w:kern w:val="0"/>
                <w:sz w:val="24"/>
                <w:szCs w:val="24"/>
                <w:rtl/>
                <w:lang w:bidi="he-IL"/>
                <w14:ligatures w14:val="none"/>
              </w:rPr>
              <w:t>השפעה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גדולה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על</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ידע</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טכנולוגי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(TK)</w:t>
            </w:r>
            <w:ins w:id="371" w:author="Author">
              <w:r w:rsidR="007E1CE9">
                <w:rPr>
                  <w:rFonts w:ascii="David" w:eastAsia="Times New Roman" w:hAnsi="David" w:cs="David" w:hint="cs"/>
                  <w:kern w:val="0"/>
                  <w:sz w:val="24"/>
                  <w:szCs w:val="24"/>
                  <w:rtl/>
                  <w:lang w:bidi="he-IL"/>
                  <w14:ligatures w14:val="none"/>
                </w:rPr>
                <w:t xml:space="preserve">. 100% </w:t>
              </w:r>
            </w:ins>
            <w:del w:id="372" w:author="Author">
              <w:r w:rsidRPr="00462E64" w:rsidDel="007E1CE9">
                <w:rPr>
                  <w:rFonts w:ascii="David" w:eastAsia="Times New Roman" w:hAnsi="David" w:cs="David"/>
                  <w:kern w:val="0"/>
                  <w:sz w:val="24"/>
                  <w:szCs w:val="24"/>
                  <w14:ligatures w14:val="none"/>
                </w:rPr>
                <w:delText xml:space="preserve"> 100%</w:delText>
              </w:r>
              <w:r w:rsidRPr="00462E64" w:rsidDel="007E1CE9">
                <w:rPr>
                  <w:rFonts w:ascii="David" w:eastAsia="Times New Roman" w:hAnsi="David" w:cs="David"/>
                  <w:kern w:val="0"/>
                  <w:sz w:val="24"/>
                  <w:szCs w:val="24"/>
                  <w:rtl/>
                  <w:lang w:bidi="he-IL"/>
                  <w14:ligatures w14:val="none"/>
                </w:rPr>
                <w:delText xml:space="preserve"> </w:delText>
              </w:r>
            </w:del>
            <w:r w:rsidRPr="00462E64">
              <w:rPr>
                <w:rFonts w:ascii="David" w:eastAsia="Times New Roman" w:hAnsi="David" w:cs="David" w:hint="cs"/>
                <w:kern w:val="0"/>
                <w:sz w:val="24"/>
                <w:szCs w:val="24"/>
                <w:rtl/>
                <w:lang w:bidi="he-IL"/>
                <w14:ligatures w14:val="none"/>
              </w:rPr>
              <w:t>מהמשתתפים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n=</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14:ligatures w14:val="none"/>
              </w:rPr>
              <w:t>/</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רשמו ואמרו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כי </w:t>
            </w:r>
            <w:r w:rsidRPr="00462E64">
              <w:rPr>
                <w:rFonts w:ascii="David" w:eastAsia="Times New Roman" w:hAnsi="David" w:cs="David" w:hint="cs"/>
                <w:kern w:val="0"/>
                <w:sz w:val="24"/>
                <w:szCs w:val="24"/>
                <w:rtl/>
                <w:lang w:bidi="he-IL"/>
                <w14:ligatures w14:val="none"/>
              </w:rPr>
              <w:t>ניתוח</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רפלקטיבי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w:t>
            </w:r>
            <w:r>
              <w:rPr>
                <w:rFonts w:ascii="David" w:eastAsia="Times New Roman" w:hAnsi="David" w:cs="David" w:hint="cs"/>
                <w:kern w:val="0"/>
                <w:sz w:val="24"/>
                <w:szCs w:val="24"/>
                <w:rtl/>
                <w:lang w:bidi="he-IL"/>
                <w14:ligatures w14:val="none"/>
              </w:rPr>
              <w:t xml:space="preserve"> קטעי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עזר</w:t>
            </w:r>
            <w:del w:id="373" w:author="Author">
              <w:r w:rsidRPr="00462E64" w:rsidDel="007E1CE9">
                <w:rPr>
                  <w:rFonts w:ascii="David" w:eastAsia="Times New Roman" w:hAnsi="David" w:cs="David" w:hint="cs"/>
                  <w:kern w:val="0"/>
                  <w:sz w:val="24"/>
                  <w:szCs w:val="24"/>
                  <w:rtl/>
                  <w:lang w:bidi="he-IL"/>
                  <w14:ligatures w14:val="none"/>
                </w:rPr>
                <w:delText>ו</w:delText>
              </w:r>
            </w:del>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לשפר</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r w:rsidRPr="00462E64">
              <w:rPr>
                <w:rFonts w:ascii="David" w:eastAsia="Times New Roman" w:hAnsi="David" w:cs="David"/>
                <w:kern w:val="0"/>
                <w:sz w:val="24"/>
                <w:szCs w:val="24"/>
                <w14:ligatures w14:val="none"/>
              </w:rPr>
              <w:t>TK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c>
          <w:tcPr>
            <w:tcW w:w="4530" w:type="dxa"/>
            <w:tcBorders>
              <w:top w:val="single" w:sz="4" w:space="0" w:color="auto"/>
            </w:tcBorders>
            <w:tcMar>
              <w:top w:w="30" w:type="dxa"/>
              <w:left w:w="45" w:type="dxa"/>
              <w:bottom w:w="30" w:type="dxa"/>
              <w:right w:w="45" w:type="dxa"/>
            </w:tcMar>
            <w:vAlign w:val="center"/>
            <w:hideMark/>
          </w:tcPr>
          <w:p w14:paraId="2EFE95AA" w14:textId="1FCE6E91" w:rsidR="004B655A" w:rsidRPr="00BD0CB4" w:rsidRDefault="00462E64" w:rsidP="00463166">
            <w:pPr>
              <w:spacing w:after="0" w:line="360" w:lineRule="auto"/>
              <w:rPr>
                <w:rFonts w:ascii="David" w:eastAsia="Times New Roman" w:hAnsi="David" w:cs="David"/>
                <w:kern w:val="0"/>
                <w:sz w:val="24"/>
                <w:szCs w:val="24"/>
                <w:rtl/>
                <w14:ligatures w14:val="none"/>
              </w:rPr>
            </w:pPr>
            <w:r>
              <w:rPr>
                <w:rFonts w:ascii="David" w:eastAsia="Times New Roman" w:hAnsi="David" w:cs="David" w:hint="cs"/>
                <w:kern w:val="0"/>
                <w:sz w:val="24"/>
                <w:szCs w:val="24"/>
                <w:rtl/>
                <w:lang w:bidi="he-IL"/>
                <w14:ligatures w14:val="none"/>
              </w:rPr>
              <w:t>פרחי ההוראה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השתמשו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בניתוח</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אישי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כדי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לזהות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החוזקות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והחולשות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האישיות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בידע</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הטכנולוגי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וכתבו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לעצמם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תוכנית</w:t>
            </w:r>
            <w:r w:rsidRPr="00462E64">
              <w:rPr>
                <w:rFonts w:ascii="David" w:eastAsia="Times New Roman" w:hAnsi="David" w:cs="David"/>
                <w:kern w:val="0"/>
                <w:sz w:val="24"/>
                <w:szCs w:val="24"/>
                <w:rtl/>
                <w:lang w:bidi="he-IL"/>
                <w14:ligatures w14:val="none"/>
              </w:rPr>
              <w:t xml:space="preserve"> </w:t>
            </w:r>
            <w:del w:id="374" w:author="Author">
              <w:r w:rsidDel="007E1CE9">
                <w:rPr>
                  <w:rFonts w:ascii="David" w:eastAsia="Times New Roman" w:hAnsi="David" w:cs="David" w:hint="cs"/>
                  <w:kern w:val="0"/>
                  <w:sz w:val="24"/>
                  <w:szCs w:val="24"/>
                  <w:rtl/>
                  <w:lang w:bidi="he-IL"/>
                  <w14:ligatures w14:val="none"/>
                </w:rPr>
                <w:delText>לשנות</w:delText>
              </w:r>
              <w:r w:rsidRPr="00462E64" w:rsidDel="007E1CE9">
                <w:rPr>
                  <w:rFonts w:ascii="David" w:eastAsia="Times New Roman" w:hAnsi="David" w:cs="David"/>
                  <w:kern w:val="0"/>
                  <w:sz w:val="24"/>
                  <w:szCs w:val="24"/>
                  <w:rtl/>
                  <w:lang w:bidi="he-IL"/>
                  <w14:ligatures w14:val="none"/>
                </w:rPr>
                <w:delText xml:space="preserve"> </w:delText>
              </w:r>
            </w:del>
            <w:ins w:id="375" w:author="Author">
              <w:r w:rsidR="007E1CE9">
                <w:rPr>
                  <w:rFonts w:ascii="David" w:eastAsia="Times New Roman" w:hAnsi="David" w:cs="David" w:hint="cs"/>
                  <w:kern w:val="0"/>
                  <w:sz w:val="24"/>
                  <w:szCs w:val="24"/>
                  <w:rtl/>
                  <w:lang w:bidi="he-IL"/>
                  <w14:ligatures w14:val="none"/>
                </w:rPr>
                <w:t>לשיפור</w:t>
              </w:r>
              <w:r w:rsidR="007E1CE9" w:rsidRPr="00462E64">
                <w:rPr>
                  <w:rFonts w:ascii="David" w:eastAsia="Times New Roman" w:hAnsi="David" w:cs="David"/>
                  <w:kern w:val="0"/>
                  <w:sz w:val="24"/>
                  <w:szCs w:val="24"/>
                  <w:rtl/>
                  <w:lang w:bidi="he-IL"/>
                  <w14:ligatures w14:val="none"/>
                </w:rPr>
                <w:t xml:space="preserve"> </w:t>
              </w:r>
            </w:ins>
            <w:del w:id="376" w:author="Author">
              <w:r w:rsidRPr="00462E64" w:rsidDel="007E1CE9">
                <w:rPr>
                  <w:rFonts w:ascii="David" w:eastAsia="Times New Roman" w:hAnsi="David" w:cs="David" w:hint="cs"/>
                  <w:kern w:val="0"/>
                  <w:sz w:val="24"/>
                  <w:szCs w:val="24"/>
                  <w:rtl/>
                  <w:lang w:bidi="he-IL"/>
                  <w14:ligatures w14:val="none"/>
                </w:rPr>
                <w:delText>את</w:delText>
              </w:r>
              <w:r w:rsidRPr="00462E64" w:rsidDel="007E1CE9">
                <w:rPr>
                  <w:rFonts w:ascii="David" w:eastAsia="Times New Roman" w:hAnsi="David" w:cs="David"/>
                  <w:kern w:val="0"/>
                  <w:sz w:val="24"/>
                  <w:szCs w:val="24"/>
                  <w:rtl/>
                  <w:lang w:bidi="he-IL"/>
                  <w14:ligatures w14:val="none"/>
                </w:rPr>
                <w:delText xml:space="preserve"> </w:delText>
              </w:r>
            </w:del>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del w:id="377" w:author="Author">
              <w:r w:rsidRPr="00462E64" w:rsidDel="007E1CE9">
                <w:rPr>
                  <w:rFonts w:ascii="David" w:eastAsia="Times New Roman" w:hAnsi="David" w:cs="David"/>
                  <w:kern w:val="0"/>
                  <w:sz w:val="24"/>
                  <w:szCs w:val="24"/>
                  <w:rtl/>
                  <w:lang w:bidi="he-IL"/>
                  <w14:ligatures w14:val="none"/>
                </w:rPr>
                <w:delText xml:space="preserve"> </w:delText>
              </w:r>
            </w:del>
            <w:r w:rsidRPr="00462E64">
              <w:rPr>
                <w:rFonts w:ascii="David" w:eastAsia="Times New Roman" w:hAnsi="David" w:cs="David"/>
                <w:kern w:val="0"/>
                <w:sz w:val="24"/>
                <w:szCs w:val="24"/>
                <w14:ligatures w14:val="none"/>
              </w:rPr>
              <w:t>TK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r>
      <w:tr w:rsidR="00462E64" w:rsidRPr="007E6667" w14:paraId="79879098" w14:textId="77777777" w:rsidTr="00BA7387">
        <w:trPr>
          <w:trHeight w:val="315"/>
        </w:trPr>
        <w:tc>
          <w:tcPr>
            <w:tcW w:w="980" w:type="dxa"/>
            <w:tcMar>
              <w:top w:w="30" w:type="dxa"/>
              <w:left w:w="45" w:type="dxa"/>
              <w:bottom w:w="30" w:type="dxa"/>
              <w:right w:w="45" w:type="dxa"/>
            </w:tcMar>
            <w:vAlign w:val="center"/>
          </w:tcPr>
          <w:p w14:paraId="005D9878" w14:textId="3F1DC516" w:rsidR="00462E64" w:rsidRPr="00462E64" w:rsidRDefault="00462E64" w:rsidP="00463166">
            <w:pPr>
              <w:spacing w:after="0" w:line="360" w:lineRule="auto"/>
              <w:rPr>
                <w:rFonts w:ascii="David" w:hAnsi="David" w:cs="David"/>
                <w:b/>
                <w:bCs/>
                <w:sz w:val="24"/>
                <w:szCs w:val="24"/>
                <w:rtl/>
                <w:lang w:bidi="he-IL"/>
              </w:rPr>
            </w:pPr>
            <w:r w:rsidRPr="00462E64">
              <w:rPr>
                <w:rFonts w:ascii="David" w:hAnsi="David" w:cs="David" w:hint="cs"/>
                <w:b/>
                <w:bCs/>
                <w:sz w:val="24"/>
                <w:szCs w:val="24"/>
                <w:rtl/>
                <w:lang w:bidi="he-IL"/>
              </w:rPr>
              <w:t>ידע</w:t>
            </w:r>
            <w:r w:rsidRPr="00462E64">
              <w:rPr>
                <w:rFonts w:ascii="David" w:hAnsi="David" w:cs="David"/>
                <w:b/>
                <w:bCs/>
                <w:sz w:val="24"/>
                <w:szCs w:val="24"/>
                <w:rtl/>
                <w:lang w:bidi="he-IL"/>
              </w:rPr>
              <w:t xml:space="preserve"> </w:t>
            </w:r>
            <w:del w:id="378" w:author="Author">
              <w:r w:rsidRPr="00462E64" w:rsidDel="00E20E25">
                <w:rPr>
                  <w:rFonts w:ascii="David" w:hAnsi="David" w:cs="David" w:hint="cs"/>
                  <w:b/>
                  <w:bCs/>
                  <w:sz w:val="24"/>
                  <w:szCs w:val="24"/>
                  <w:rtl/>
                  <w:lang w:bidi="he-IL"/>
                </w:rPr>
                <w:delText>פדגוגי</w:delText>
              </w:r>
            </w:del>
            <w:ins w:id="379" w:author="Author">
              <w:r w:rsidR="00E20E25">
                <w:rPr>
                  <w:rFonts w:ascii="David" w:hAnsi="David" w:cs="David" w:hint="cs"/>
                  <w:b/>
                  <w:bCs/>
                  <w:sz w:val="24"/>
                  <w:szCs w:val="24"/>
                  <w:rtl/>
                  <w:lang w:bidi="he-IL"/>
                </w:rPr>
                <w:t>טכנולוגי</w:t>
              </w:r>
            </w:ins>
            <w:del w:id="380" w:author="Author">
              <w:r w:rsidRPr="00462E64" w:rsidDel="007E1CE9">
                <w:rPr>
                  <w:rFonts w:ascii="David" w:hAnsi="David" w:cs="David"/>
                  <w:b/>
                  <w:bCs/>
                  <w:sz w:val="24"/>
                  <w:szCs w:val="24"/>
                  <w:rtl/>
                  <w:lang w:bidi="he-IL"/>
                </w:rPr>
                <w:delText xml:space="preserve"> </w:delText>
              </w:r>
            </w:del>
            <w:ins w:id="381" w:author="Author">
              <w:r w:rsidR="007E1CE9">
                <w:rPr>
                  <w:rFonts w:ascii="David" w:hAnsi="David" w:cs="David" w:hint="cs"/>
                  <w:b/>
                  <w:bCs/>
                  <w:sz w:val="24"/>
                  <w:szCs w:val="24"/>
                  <w:rtl/>
                  <w:lang w:bidi="he-IL"/>
                </w:rPr>
                <w:t>-</w:t>
              </w:r>
              <w:r w:rsidR="00E20E25">
                <w:rPr>
                  <w:rFonts w:ascii="David" w:hAnsi="David" w:cs="David" w:hint="cs"/>
                  <w:b/>
                  <w:bCs/>
                  <w:sz w:val="24"/>
                  <w:szCs w:val="24"/>
                  <w:rtl/>
                  <w:lang w:bidi="he-IL"/>
                </w:rPr>
                <w:t>פדגו</w:t>
              </w:r>
            </w:ins>
            <w:del w:id="382" w:author="Author">
              <w:r w:rsidRPr="00462E64" w:rsidDel="00E20E25">
                <w:rPr>
                  <w:rFonts w:ascii="David" w:hAnsi="David" w:cs="David" w:hint="cs"/>
                  <w:b/>
                  <w:bCs/>
                  <w:sz w:val="24"/>
                  <w:szCs w:val="24"/>
                  <w:rtl/>
                  <w:lang w:bidi="he-IL"/>
                </w:rPr>
                <w:delText>טכנולו</w:delText>
              </w:r>
            </w:del>
            <w:r w:rsidRPr="00462E64">
              <w:rPr>
                <w:rFonts w:ascii="David" w:hAnsi="David" w:cs="David" w:hint="cs"/>
                <w:b/>
                <w:bCs/>
                <w:sz w:val="24"/>
                <w:szCs w:val="24"/>
                <w:rtl/>
                <w:lang w:bidi="he-IL"/>
              </w:rPr>
              <w:t>גי</w:t>
            </w:r>
            <w:r w:rsidRPr="00462E64">
              <w:rPr>
                <w:rFonts w:ascii="David" w:hAnsi="David" w:cs="David"/>
                <w:b/>
                <w:bCs/>
                <w:sz w:val="24"/>
                <w:szCs w:val="24"/>
                <w:rtl/>
                <w:lang w:bidi="he-IL"/>
              </w:rPr>
              <w:t xml:space="preserve"> (</w:t>
            </w:r>
            <w:r w:rsidRPr="00462E64">
              <w:rPr>
                <w:rFonts w:ascii="David" w:hAnsi="David" w:cs="David"/>
                <w:b/>
                <w:bCs/>
                <w:sz w:val="24"/>
                <w:szCs w:val="24"/>
                <w:lang w:bidi="he-IL"/>
              </w:rPr>
              <w:t>T</w:t>
            </w:r>
            <w:r w:rsidRPr="00462E64">
              <w:rPr>
                <w:rFonts w:ascii="David" w:hAnsi="David" w:cs="David"/>
                <w:b/>
                <w:bCs/>
                <w:sz w:val="24"/>
                <w:szCs w:val="24"/>
              </w:rPr>
              <w:t>PK</w:t>
            </w:r>
            <w:r w:rsidRPr="00462E64">
              <w:rPr>
                <w:rFonts w:ascii="David" w:hAnsi="David" w:cs="David"/>
                <w:b/>
                <w:bCs/>
                <w:sz w:val="24"/>
                <w:szCs w:val="24"/>
                <w:rtl/>
                <w:lang w:bidi="he-IL"/>
              </w:rPr>
              <w:t>)</w:t>
            </w:r>
          </w:p>
        </w:tc>
        <w:tc>
          <w:tcPr>
            <w:tcW w:w="3349" w:type="dxa"/>
            <w:tcMar>
              <w:top w:w="30" w:type="dxa"/>
              <w:left w:w="45" w:type="dxa"/>
              <w:bottom w:w="30" w:type="dxa"/>
              <w:right w:w="45" w:type="dxa"/>
            </w:tcMar>
            <w:vAlign w:val="center"/>
          </w:tcPr>
          <w:p w14:paraId="21AEF6B2" w14:textId="6B7019B7" w:rsidR="00462E64" w:rsidRPr="00462E64" w:rsidRDefault="00462E64" w:rsidP="00463166">
            <w:pPr>
              <w:spacing w:after="0" w:line="360" w:lineRule="auto"/>
              <w:rPr>
                <w:rFonts w:ascii="David" w:eastAsia="Times New Roman" w:hAnsi="David" w:cs="David"/>
                <w:kern w:val="0"/>
                <w:sz w:val="24"/>
                <w:szCs w:val="24"/>
                <w:rtl/>
                <w:lang w:bidi="he-IL"/>
                <w14:ligatures w14:val="none"/>
              </w:rPr>
            </w:pPr>
            <w:r w:rsidRPr="00462E64">
              <w:rPr>
                <w:rFonts w:ascii="David" w:eastAsia="Times New Roman" w:hAnsi="David" w:cs="David" w:hint="cs"/>
                <w:kern w:val="0"/>
                <w:sz w:val="24"/>
                <w:szCs w:val="24"/>
                <w:rtl/>
                <w:lang w:bidi="he-IL"/>
                <w14:ligatures w14:val="none"/>
              </w:rPr>
              <w:t>השפעה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גדולה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על</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ידע</w:t>
            </w:r>
            <w:r w:rsidRPr="00462E64">
              <w:rPr>
                <w:rFonts w:ascii="David" w:eastAsia="Times New Roman" w:hAnsi="David" w:cs="David"/>
                <w:kern w:val="0"/>
                <w:sz w:val="24"/>
                <w:szCs w:val="24"/>
                <w:rtl/>
                <w:lang w:bidi="he-IL"/>
                <w14:ligatures w14:val="none"/>
              </w:rPr>
              <w:t xml:space="preserve"> </w:t>
            </w:r>
            <w:del w:id="383" w:author="Author">
              <w:r w:rsidRPr="007E6667" w:rsidDel="00E20E25">
                <w:rPr>
                  <w:rFonts w:ascii="David" w:hAnsi="David" w:cs="David" w:hint="cs"/>
                  <w:sz w:val="24"/>
                  <w:szCs w:val="24"/>
                  <w:rtl/>
                  <w:lang w:bidi="he-IL"/>
                </w:rPr>
                <w:delText>פדגוגי</w:delText>
              </w:r>
            </w:del>
            <w:ins w:id="384" w:author="Author">
              <w:r w:rsidR="00E20E25">
                <w:rPr>
                  <w:rFonts w:ascii="David" w:hAnsi="David" w:cs="David" w:hint="cs"/>
                  <w:sz w:val="24"/>
                  <w:szCs w:val="24"/>
                  <w:rtl/>
                  <w:lang w:bidi="he-IL"/>
                </w:rPr>
                <w:t>טכנולוגי</w:t>
              </w:r>
              <w:r w:rsidR="007E1CE9">
                <w:rPr>
                  <w:rFonts w:ascii="David" w:hAnsi="David" w:cs="David" w:hint="cs"/>
                  <w:sz w:val="24"/>
                  <w:szCs w:val="24"/>
                  <w:rtl/>
                  <w:lang w:bidi="he-IL"/>
                </w:rPr>
                <w:t>-</w:t>
              </w:r>
            </w:ins>
            <w:del w:id="385" w:author="Author">
              <w:r w:rsidRPr="007E6667" w:rsidDel="007E1CE9">
                <w:rPr>
                  <w:rFonts w:ascii="David" w:hAnsi="David" w:cs="David"/>
                  <w:sz w:val="24"/>
                  <w:szCs w:val="24"/>
                  <w:rtl/>
                  <w:lang w:bidi="he-IL"/>
                </w:rPr>
                <w:delText xml:space="preserve"> </w:delText>
              </w:r>
            </w:del>
            <w:ins w:id="386" w:author="Author">
              <w:r w:rsidR="00330E88">
                <w:rPr>
                  <w:rFonts w:ascii="David" w:hAnsi="David" w:cs="David" w:hint="cs"/>
                  <w:sz w:val="24"/>
                  <w:szCs w:val="24"/>
                  <w:rtl/>
                  <w:lang w:bidi="he-IL"/>
                </w:rPr>
                <w:t>פדגוגי</w:t>
              </w:r>
            </w:ins>
            <w:del w:id="387" w:author="Author">
              <w:r w:rsidRPr="007E6667" w:rsidDel="00E20E25">
                <w:rPr>
                  <w:rFonts w:ascii="David" w:hAnsi="David" w:cs="David" w:hint="cs"/>
                  <w:sz w:val="24"/>
                  <w:szCs w:val="24"/>
                  <w:rtl/>
                  <w:lang w:bidi="he-IL"/>
                </w:rPr>
                <w:delText>טכנולוגי</w:delText>
              </w:r>
            </w:del>
            <w:ins w:id="388" w:author="Author">
              <w:r w:rsidR="007E1CE9">
                <w:rPr>
                  <w:rFonts w:ascii="David" w:hAnsi="David" w:cs="David" w:hint="cs"/>
                  <w:sz w:val="24"/>
                  <w:szCs w:val="24"/>
                  <w:rtl/>
                  <w:lang w:bidi="he-IL"/>
                </w:rPr>
                <w:t xml:space="preserve"> (</w:t>
              </w:r>
              <w:r w:rsidR="007E1CE9">
                <w:rPr>
                  <w:rFonts w:ascii="David" w:hAnsi="David" w:cs="David"/>
                  <w:sz w:val="24"/>
                  <w:szCs w:val="24"/>
                  <w:lang w:bidi="he-IL"/>
                </w:rPr>
                <w:t>TPK</w:t>
              </w:r>
              <w:r w:rsidR="007E1CE9">
                <w:rPr>
                  <w:rFonts w:ascii="David" w:hAnsi="David" w:cs="David" w:hint="cs"/>
                  <w:sz w:val="24"/>
                  <w:szCs w:val="24"/>
                  <w:rtl/>
                  <w:lang w:bidi="he-IL"/>
                </w:rPr>
                <w:t>).</w:t>
              </w:r>
            </w:ins>
            <w:r w:rsidRPr="007E6667">
              <w:rPr>
                <w:rFonts w:ascii="David" w:hAnsi="David" w:cs="David"/>
                <w:sz w:val="24"/>
                <w:szCs w:val="24"/>
                <w:rtl/>
                <w:lang w:bidi="he-IL"/>
              </w:rPr>
              <w:t xml:space="preserve"> </w:t>
            </w:r>
            <w:del w:id="389" w:author="Author">
              <w:r w:rsidRPr="00462E64" w:rsidDel="007E1CE9">
                <w:rPr>
                  <w:rFonts w:ascii="David" w:eastAsia="Times New Roman" w:hAnsi="David" w:cs="David"/>
                  <w:kern w:val="0"/>
                  <w:sz w:val="24"/>
                  <w:szCs w:val="24"/>
                  <w14:ligatures w14:val="none"/>
                </w:rPr>
                <w:delText>(</w:delText>
              </w:r>
              <w:r w:rsidRPr="007E6667" w:rsidDel="007E1CE9">
                <w:rPr>
                  <w:rFonts w:ascii="David" w:hAnsi="David" w:cs="David"/>
                  <w:sz w:val="24"/>
                  <w:szCs w:val="24"/>
                  <w:lang w:bidi="he-IL"/>
                </w:rPr>
                <w:delText>T</w:delText>
              </w:r>
              <w:r w:rsidRPr="007E6667" w:rsidDel="007E1CE9">
                <w:rPr>
                  <w:rFonts w:ascii="David" w:hAnsi="David" w:cs="David"/>
                  <w:sz w:val="24"/>
                  <w:szCs w:val="24"/>
                </w:rPr>
                <w:delText>PK</w:delText>
              </w:r>
              <w:r w:rsidRPr="00462E64" w:rsidDel="007E1CE9">
                <w:rPr>
                  <w:rFonts w:ascii="David" w:eastAsia="Times New Roman" w:hAnsi="David" w:cs="David"/>
                  <w:kern w:val="0"/>
                  <w:sz w:val="24"/>
                  <w:szCs w:val="24"/>
                  <w14:ligatures w14:val="none"/>
                </w:rPr>
                <w:delText xml:space="preserve">) </w:delText>
              </w:r>
            </w:del>
            <w:r>
              <w:rPr>
                <w:rFonts w:ascii="David" w:eastAsia="Times New Roman" w:hAnsi="David" w:cs="David"/>
                <w:kern w:val="0"/>
                <w:sz w:val="24"/>
                <w:szCs w:val="24"/>
                <w14:ligatures w14:val="none"/>
              </w:rPr>
              <w:t>90</w:t>
            </w:r>
            <w:r w:rsidRPr="00462E64">
              <w:rPr>
                <w:rFonts w:ascii="David" w:eastAsia="Times New Roman" w:hAnsi="David" w:cs="David"/>
                <w:kern w:val="0"/>
                <w:sz w:val="24"/>
                <w:szCs w:val="24"/>
                <w14:ligatures w14:val="none"/>
              </w:rPr>
              <w:t>%</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מהמשתתפים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n=</w:t>
            </w:r>
            <w:r>
              <w:rPr>
                <w:rFonts w:ascii="David" w:eastAsia="Times New Roman" w:hAnsi="David" w:cs="David"/>
                <w:kern w:val="0"/>
                <w:sz w:val="24"/>
                <w:szCs w:val="24"/>
                <w14:ligatures w14:val="none"/>
              </w:rPr>
              <w:t>18</w:t>
            </w:r>
            <w:r w:rsidRPr="00462E64">
              <w:rPr>
                <w:rFonts w:ascii="David" w:eastAsia="Times New Roman" w:hAnsi="David" w:cs="David"/>
                <w:kern w:val="0"/>
                <w:sz w:val="24"/>
                <w:szCs w:val="24"/>
                <w14:ligatures w14:val="none"/>
              </w:rPr>
              <w:t>/</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רשמו ואמרו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כי </w:t>
            </w:r>
            <w:r w:rsidRPr="00462E64">
              <w:rPr>
                <w:rFonts w:ascii="David" w:eastAsia="Times New Roman" w:hAnsi="David" w:cs="David" w:hint="cs"/>
                <w:kern w:val="0"/>
                <w:sz w:val="24"/>
                <w:szCs w:val="24"/>
                <w:rtl/>
                <w:lang w:bidi="he-IL"/>
                <w14:ligatures w14:val="none"/>
              </w:rPr>
              <w:t>ניתוח</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רפלקטיבי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w:t>
            </w:r>
            <w:r>
              <w:rPr>
                <w:rFonts w:ascii="David" w:eastAsia="Times New Roman" w:hAnsi="David" w:cs="David" w:hint="cs"/>
                <w:kern w:val="0"/>
                <w:sz w:val="24"/>
                <w:szCs w:val="24"/>
                <w:rtl/>
                <w:lang w:bidi="he-IL"/>
                <w14:ligatures w14:val="none"/>
              </w:rPr>
              <w:t xml:space="preserve"> קטעי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עזר</w:t>
            </w:r>
            <w:del w:id="390" w:author="Author">
              <w:r w:rsidRPr="00462E64" w:rsidDel="007E1CE9">
                <w:rPr>
                  <w:rFonts w:ascii="David" w:eastAsia="Times New Roman" w:hAnsi="David" w:cs="David" w:hint="cs"/>
                  <w:kern w:val="0"/>
                  <w:sz w:val="24"/>
                  <w:szCs w:val="24"/>
                  <w:rtl/>
                  <w:lang w:bidi="he-IL"/>
                  <w14:ligatures w14:val="none"/>
                </w:rPr>
                <w:delText>ו</w:delText>
              </w:r>
            </w:del>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לשפר</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r w:rsidRPr="007E6667">
              <w:rPr>
                <w:rFonts w:ascii="David" w:hAnsi="David" w:cs="David"/>
                <w:sz w:val="24"/>
                <w:szCs w:val="24"/>
                <w:lang w:bidi="he-IL"/>
              </w:rPr>
              <w:t xml:space="preserve"> T</w:t>
            </w:r>
            <w:r w:rsidRPr="007E6667">
              <w:rPr>
                <w:rFonts w:ascii="David" w:hAnsi="David" w:cs="David"/>
                <w:sz w:val="24"/>
                <w:szCs w:val="24"/>
              </w:rPr>
              <w:t>PK</w:t>
            </w:r>
            <w:r w:rsidRPr="00462E64">
              <w:rPr>
                <w:rFonts w:ascii="David" w:eastAsia="Times New Roman" w:hAnsi="David" w:cs="David" w:hint="cs"/>
                <w:kern w:val="0"/>
                <w:sz w:val="24"/>
                <w:szCs w:val="24"/>
                <w:rtl/>
                <w:lang w:bidi="he-IL"/>
                <w14:ligatures w14:val="none"/>
              </w:rPr>
              <w:t xml:space="preserve"> שלהם</w:t>
            </w:r>
            <w:r w:rsidRPr="00462E64">
              <w:rPr>
                <w:rFonts w:ascii="David" w:eastAsia="Times New Roman" w:hAnsi="David" w:cs="David"/>
                <w:kern w:val="0"/>
                <w:sz w:val="24"/>
                <w:szCs w:val="24"/>
                <w:rtl/>
                <w:lang w:bidi="he-IL"/>
                <w14:ligatures w14:val="none"/>
              </w:rPr>
              <w:t>.</w:t>
            </w:r>
          </w:p>
        </w:tc>
        <w:tc>
          <w:tcPr>
            <w:tcW w:w="4530" w:type="dxa"/>
            <w:tcMar>
              <w:top w:w="30" w:type="dxa"/>
              <w:left w:w="45" w:type="dxa"/>
              <w:bottom w:w="30" w:type="dxa"/>
              <w:right w:w="45" w:type="dxa"/>
            </w:tcMar>
            <w:vAlign w:val="center"/>
          </w:tcPr>
          <w:p w14:paraId="503AC43F" w14:textId="276C5C43" w:rsidR="00462E64" w:rsidRDefault="00462E64" w:rsidP="00463166">
            <w:pPr>
              <w:spacing w:after="0" w:line="360" w:lineRule="auto"/>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פרחי ההוראה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השתמשו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בניתוח</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אישי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כדי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לזהות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החוזקות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והחולשות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האישיות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בידע</w:t>
            </w:r>
            <w:r w:rsidRPr="00462E64">
              <w:rPr>
                <w:rFonts w:ascii="David" w:eastAsia="Times New Roman" w:hAnsi="David" w:cs="David"/>
                <w:kern w:val="0"/>
                <w:sz w:val="24"/>
                <w:szCs w:val="24"/>
                <w:rtl/>
                <w:lang w:bidi="he-IL"/>
                <w14:ligatures w14:val="none"/>
              </w:rPr>
              <w:t xml:space="preserve"> </w:t>
            </w:r>
            <w:del w:id="391" w:author="Author">
              <w:r w:rsidRPr="00462E64" w:rsidDel="00E20E25">
                <w:rPr>
                  <w:rFonts w:ascii="David" w:eastAsia="Times New Roman" w:hAnsi="David" w:cs="David" w:hint="cs"/>
                  <w:kern w:val="0"/>
                  <w:sz w:val="24"/>
                  <w:szCs w:val="24"/>
                  <w:rtl/>
                  <w:lang w:bidi="he-IL"/>
                  <w14:ligatures w14:val="none"/>
                </w:rPr>
                <w:delText>פדגוגי</w:delText>
              </w:r>
              <w:r w:rsidRPr="00462E64" w:rsidDel="007E1CE9">
                <w:rPr>
                  <w:rFonts w:ascii="David" w:eastAsia="Times New Roman" w:hAnsi="David" w:cs="David"/>
                  <w:kern w:val="0"/>
                  <w:sz w:val="24"/>
                  <w:szCs w:val="24"/>
                  <w:rtl/>
                  <w:lang w:bidi="he-IL"/>
                  <w14:ligatures w14:val="none"/>
                </w:rPr>
                <w:delText xml:space="preserve"> </w:delText>
              </w:r>
            </w:del>
            <w:r w:rsidRPr="00462E64">
              <w:rPr>
                <w:rFonts w:ascii="David" w:eastAsia="Times New Roman" w:hAnsi="David" w:cs="David" w:hint="cs"/>
                <w:kern w:val="0"/>
                <w:sz w:val="24"/>
                <w:szCs w:val="24"/>
                <w:rtl/>
                <w:lang w:bidi="he-IL"/>
                <w14:ligatures w14:val="none"/>
              </w:rPr>
              <w:t>טכנולוגי</w:t>
            </w:r>
            <w:ins w:id="392" w:author="Author">
              <w:r w:rsidR="00E20E25">
                <w:rPr>
                  <w:rFonts w:ascii="David" w:eastAsia="Times New Roman" w:hAnsi="David" w:cs="David" w:hint="cs"/>
                  <w:kern w:val="0"/>
                  <w:sz w:val="24"/>
                  <w:szCs w:val="24"/>
                  <w:rtl/>
                  <w:lang w:bidi="he-IL"/>
                  <w14:ligatures w14:val="none"/>
                </w:rPr>
                <w:t>-פדגוגי</w:t>
              </w:r>
            </w:ins>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TPK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וכתבו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לעצמם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תוכנית</w:t>
            </w:r>
            <w:r w:rsidRPr="00462E64">
              <w:rPr>
                <w:rFonts w:ascii="David" w:eastAsia="Times New Roman" w:hAnsi="David" w:cs="David"/>
                <w:kern w:val="0"/>
                <w:sz w:val="24"/>
                <w:szCs w:val="24"/>
                <w:rtl/>
                <w:lang w:bidi="he-IL"/>
                <w14:ligatures w14:val="none"/>
              </w:rPr>
              <w:t xml:space="preserve"> </w:t>
            </w:r>
            <w:del w:id="393" w:author="Author">
              <w:r w:rsidDel="007E1CE9">
                <w:rPr>
                  <w:rFonts w:ascii="David" w:eastAsia="Times New Roman" w:hAnsi="David" w:cs="David" w:hint="cs"/>
                  <w:kern w:val="0"/>
                  <w:sz w:val="24"/>
                  <w:szCs w:val="24"/>
                  <w:rtl/>
                  <w:lang w:bidi="he-IL"/>
                  <w14:ligatures w14:val="none"/>
                </w:rPr>
                <w:delText>לשנות</w:delText>
              </w:r>
              <w:r w:rsidRPr="00462E64" w:rsidDel="007E1CE9">
                <w:rPr>
                  <w:rFonts w:ascii="David" w:eastAsia="Times New Roman" w:hAnsi="David" w:cs="David"/>
                  <w:kern w:val="0"/>
                  <w:sz w:val="24"/>
                  <w:szCs w:val="24"/>
                  <w:rtl/>
                  <w:lang w:bidi="he-IL"/>
                  <w14:ligatures w14:val="none"/>
                </w:rPr>
                <w:delText xml:space="preserve"> </w:delText>
              </w:r>
            </w:del>
            <w:ins w:id="394" w:author="Author">
              <w:r w:rsidR="007E1CE9">
                <w:rPr>
                  <w:rFonts w:ascii="David" w:eastAsia="Times New Roman" w:hAnsi="David" w:cs="David" w:hint="cs"/>
                  <w:kern w:val="0"/>
                  <w:sz w:val="24"/>
                  <w:szCs w:val="24"/>
                  <w:rtl/>
                  <w:lang w:bidi="he-IL"/>
                  <w14:ligatures w14:val="none"/>
                </w:rPr>
                <w:t>לשפר</w:t>
              </w:r>
              <w:r w:rsidR="007E1CE9" w:rsidRPr="00462E64">
                <w:rPr>
                  <w:rFonts w:ascii="David" w:eastAsia="Times New Roman" w:hAnsi="David" w:cs="David"/>
                  <w:kern w:val="0"/>
                  <w:sz w:val="24"/>
                  <w:szCs w:val="24"/>
                  <w:rtl/>
                  <w:lang w:bidi="he-IL"/>
                  <w14:ligatures w14:val="none"/>
                </w:rPr>
                <w:t xml:space="preserve"> </w:t>
              </w:r>
            </w:ins>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TPK</w:t>
            </w:r>
            <w:r w:rsidRPr="00462E64">
              <w:rPr>
                <w:rFonts w:ascii="David" w:eastAsia="Times New Roman" w:hAnsi="David" w:cs="Times New Roman" w:hint="cs"/>
                <w:kern w:val="0"/>
                <w:sz w:val="24"/>
                <w:szCs w:val="24"/>
                <w:rt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r>
      <w:tr w:rsidR="00462E64" w:rsidRPr="007E6667" w14:paraId="4A85B88F" w14:textId="77777777" w:rsidTr="00BA7387">
        <w:trPr>
          <w:trHeight w:val="315"/>
        </w:trPr>
        <w:tc>
          <w:tcPr>
            <w:tcW w:w="980" w:type="dxa"/>
            <w:tcMar>
              <w:top w:w="30" w:type="dxa"/>
              <w:left w:w="45" w:type="dxa"/>
              <w:bottom w:w="30" w:type="dxa"/>
              <w:right w:w="45" w:type="dxa"/>
            </w:tcMar>
            <w:vAlign w:val="center"/>
          </w:tcPr>
          <w:p w14:paraId="47EEEBBC" w14:textId="4E437166" w:rsidR="00462E64" w:rsidRPr="00462E64" w:rsidRDefault="00462E64" w:rsidP="00463166">
            <w:pPr>
              <w:spacing w:after="0" w:line="360" w:lineRule="auto"/>
              <w:rPr>
                <w:rFonts w:ascii="David" w:hAnsi="David" w:cs="David"/>
                <w:b/>
                <w:bCs/>
                <w:sz w:val="24"/>
                <w:szCs w:val="24"/>
                <w:rtl/>
                <w:lang w:bidi="he-IL"/>
              </w:rPr>
            </w:pPr>
            <w:r w:rsidRPr="00462E64">
              <w:rPr>
                <w:rFonts w:ascii="David" w:hAnsi="David" w:cs="David" w:hint="cs"/>
                <w:b/>
                <w:bCs/>
                <w:sz w:val="24"/>
                <w:szCs w:val="24"/>
                <w:rtl/>
                <w:lang w:bidi="he-IL"/>
              </w:rPr>
              <w:lastRenderedPageBreak/>
              <w:t>ידע</w:t>
            </w:r>
            <w:r w:rsidRPr="00462E64">
              <w:rPr>
                <w:rFonts w:ascii="David" w:hAnsi="David" w:cs="David"/>
                <w:b/>
                <w:bCs/>
                <w:sz w:val="24"/>
                <w:szCs w:val="24"/>
                <w:rtl/>
                <w:lang w:bidi="he-IL"/>
              </w:rPr>
              <w:t xml:space="preserve"> </w:t>
            </w:r>
            <w:del w:id="395" w:author="Author">
              <w:r w:rsidRPr="00462E64" w:rsidDel="00E20E25">
                <w:rPr>
                  <w:rFonts w:ascii="David" w:hAnsi="David" w:cs="David" w:hint="cs"/>
                  <w:b/>
                  <w:bCs/>
                  <w:sz w:val="24"/>
                  <w:szCs w:val="24"/>
                  <w:rtl/>
                  <w:lang w:bidi="he-IL"/>
                </w:rPr>
                <w:delText xml:space="preserve">תוכני </w:delText>
              </w:r>
            </w:del>
            <w:r w:rsidRPr="00462E64">
              <w:rPr>
                <w:rFonts w:ascii="David" w:hAnsi="David" w:cs="David" w:hint="cs"/>
                <w:b/>
                <w:bCs/>
                <w:sz w:val="24"/>
                <w:szCs w:val="24"/>
                <w:rtl/>
                <w:lang w:bidi="he-IL"/>
              </w:rPr>
              <w:t>טכנולוגי</w:t>
            </w:r>
            <w:ins w:id="396" w:author="Author">
              <w:r w:rsidR="00E20E25">
                <w:rPr>
                  <w:rFonts w:ascii="David" w:hAnsi="David" w:cs="David" w:hint="cs"/>
                  <w:b/>
                  <w:bCs/>
                  <w:sz w:val="24"/>
                  <w:szCs w:val="24"/>
                  <w:rtl/>
                  <w:lang w:bidi="he-IL"/>
                </w:rPr>
                <w:t xml:space="preserve">-תוכני </w:t>
              </w:r>
            </w:ins>
            <w:del w:id="397" w:author="Author">
              <w:r w:rsidRPr="00462E64" w:rsidDel="00E20E25">
                <w:rPr>
                  <w:rFonts w:ascii="David" w:hAnsi="David" w:cs="David"/>
                  <w:b/>
                  <w:bCs/>
                  <w:sz w:val="24"/>
                  <w:szCs w:val="24"/>
                  <w:rtl/>
                  <w:lang w:bidi="he-IL"/>
                </w:rPr>
                <w:delText xml:space="preserve"> </w:delText>
              </w:r>
            </w:del>
            <w:r w:rsidRPr="00462E64">
              <w:rPr>
                <w:rFonts w:ascii="David" w:hAnsi="David" w:cs="David"/>
                <w:b/>
                <w:bCs/>
                <w:sz w:val="24"/>
                <w:szCs w:val="24"/>
                <w:rtl/>
                <w:lang w:bidi="he-IL"/>
              </w:rPr>
              <w:t>(</w:t>
            </w:r>
            <w:r w:rsidRPr="00462E64">
              <w:rPr>
                <w:rFonts w:ascii="David" w:hAnsi="David" w:cs="David"/>
                <w:b/>
                <w:bCs/>
                <w:sz w:val="24"/>
                <w:szCs w:val="24"/>
                <w:lang w:bidi="he-IL"/>
              </w:rPr>
              <w:t>T</w:t>
            </w:r>
            <w:r w:rsidRPr="00462E64">
              <w:rPr>
                <w:rFonts w:ascii="David" w:hAnsi="David" w:cs="David"/>
                <w:b/>
                <w:bCs/>
                <w:sz w:val="24"/>
                <w:szCs w:val="24"/>
              </w:rPr>
              <w:t>CK</w:t>
            </w:r>
            <w:r w:rsidRPr="00462E64">
              <w:rPr>
                <w:rFonts w:ascii="David" w:hAnsi="David" w:cs="David"/>
                <w:b/>
                <w:bCs/>
                <w:sz w:val="24"/>
                <w:szCs w:val="24"/>
                <w:rtl/>
                <w:lang w:bidi="he-IL"/>
              </w:rPr>
              <w:t>)</w:t>
            </w:r>
          </w:p>
        </w:tc>
        <w:tc>
          <w:tcPr>
            <w:tcW w:w="3349" w:type="dxa"/>
            <w:tcMar>
              <w:top w:w="30" w:type="dxa"/>
              <w:left w:w="45" w:type="dxa"/>
              <w:bottom w:w="30" w:type="dxa"/>
              <w:right w:w="45" w:type="dxa"/>
            </w:tcMar>
            <w:vAlign w:val="center"/>
          </w:tcPr>
          <w:p w14:paraId="33D6691C" w14:textId="52DE04F2" w:rsidR="00462E64" w:rsidRPr="00462E64" w:rsidRDefault="00462E64" w:rsidP="00463166">
            <w:pPr>
              <w:spacing w:after="0" w:line="360" w:lineRule="auto"/>
              <w:rPr>
                <w:rFonts w:ascii="David" w:eastAsia="Times New Roman" w:hAnsi="David" w:cs="David"/>
                <w:kern w:val="0"/>
                <w:sz w:val="24"/>
                <w:szCs w:val="24"/>
                <w:rtl/>
                <w:lang w:bidi="he-IL"/>
                <w14:ligatures w14:val="none"/>
              </w:rPr>
            </w:pPr>
            <w:r w:rsidRPr="00462E64">
              <w:rPr>
                <w:rFonts w:ascii="David" w:eastAsia="Times New Roman" w:hAnsi="David" w:cs="David" w:hint="cs"/>
                <w:kern w:val="0"/>
                <w:sz w:val="24"/>
                <w:szCs w:val="24"/>
                <w:rtl/>
                <w:lang w:bidi="he-IL"/>
                <w14:ligatures w14:val="none"/>
              </w:rPr>
              <w:t>השפעה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גדולה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על</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ידע</w:t>
            </w:r>
            <w:r w:rsidRPr="00462E64">
              <w:rPr>
                <w:rFonts w:ascii="David" w:eastAsia="Times New Roman" w:hAnsi="David" w:cs="David"/>
                <w:kern w:val="0"/>
                <w:sz w:val="24"/>
                <w:szCs w:val="24"/>
                <w:rtl/>
                <w:lang w:bidi="he-IL"/>
                <w14:ligatures w14:val="none"/>
              </w:rPr>
              <w:t xml:space="preserve"> </w:t>
            </w:r>
            <w:del w:id="398" w:author="Author">
              <w:r w:rsidRPr="007E6667" w:rsidDel="00E20E25">
                <w:rPr>
                  <w:rFonts w:ascii="David" w:hAnsi="David" w:cs="David" w:hint="cs"/>
                  <w:sz w:val="24"/>
                  <w:szCs w:val="24"/>
                  <w:rtl/>
                  <w:lang w:bidi="he-IL"/>
                </w:rPr>
                <w:delText>תוכני</w:delText>
              </w:r>
              <w:r w:rsidDel="007E1CE9">
                <w:rPr>
                  <w:rFonts w:ascii="David" w:hAnsi="David" w:cs="David" w:hint="cs"/>
                  <w:sz w:val="24"/>
                  <w:szCs w:val="24"/>
                  <w:rtl/>
                  <w:lang w:bidi="he-IL"/>
                </w:rPr>
                <w:delText xml:space="preserve"> </w:delText>
              </w:r>
            </w:del>
            <w:r w:rsidRPr="00462E64">
              <w:rPr>
                <w:rFonts w:ascii="David" w:eastAsia="Times New Roman" w:hAnsi="David" w:cs="David" w:hint="cs"/>
                <w:kern w:val="0"/>
                <w:sz w:val="24"/>
                <w:szCs w:val="24"/>
                <w:rtl/>
                <w:lang w:bidi="he-IL"/>
                <w14:ligatures w14:val="none"/>
              </w:rPr>
              <w:t>טכנולוגי</w:t>
            </w:r>
            <w:ins w:id="399" w:author="Author">
              <w:r w:rsidR="00E20E25">
                <w:rPr>
                  <w:rFonts w:ascii="David" w:eastAsia="Times New Roman" w:hAnsi="David" w:cs="David" w:hint="cs"/>
                  <w:kern w:val="0"/>
                  <w:sz w:val="24"/>
                  <w:szCs w:val="24"/>
                  <w:rtl/>
                  <w:lang w:bidi="he-IL"/>
                  <w14:ligatures w14:val="none"/>
                </w:rPr>
                <w:t>-תוכני</w:t>
              </w:r>
              <w:r w:rsidR="007E1CE9">
                <w:rPr>
                  <w:rFonts w:ascii="David" w:eastAsia="Times New Roman" w:hAnsi="David" w:cs="David" w:hint="cs"/>
                  <w:kern w:val="0"/>
                  <w:sz w:val="24"/>
                  <w:szCs w:val="24"/>
                  <w:rtl/>
                  <w:lang w:bidi="he-IL"/>
                  <w14:ligatures w14:val="none"/>
                </w:rPr>
                <w:t xml:space="preserve"> (</w:t>
              </w:r>
              <w:r w:rsidR="007E1CE9">
                <w:rPr>
                  <w:rFonts w:ascii="David" w:eastAsia="Times New Roman" w:hAnsi="David" w:cs="David"/>
                  <w:kern w:val="0"/>
                  <w:sz w:val="24"/>
                  <w:szCs w:val="24"/>
                  <w:lang w:bidi="he-IL"/>
                  <w14:ligatures w14:val="none"/>
                </w:rPr>
                <w:t>TCK</w:t>
              </w:r>
              <w:r w:rsidR="007E1CE9">
                <w:rPr>
                  <w:rFonts w:ascii="David" w:eastAsia="Times New Roman" w:hAnsi="David" w:cs="David" w:hint="cs"/>
                  <w:kern w:val="0"/>
                  <w:sz w:val="24"/>
                  <w:szCs w:val="24"/>
                  <w:rtl/>
                  <w:lang w:bidi="he-IL"/>
                  <w14:ligatures w14:val="none"/>
                </w:rPr>
                <w:t>).</w:t>
              </w:r>
            </w:ins>
            <w:del w:id="400" w:author="Author">
              <w:r w:rsidRPr="00462E64" w:rsidDel="007E1CE9">
                <w:rPr>
                  <w:rFonts w:ascii="David" w:eastAsia="Times New Roman" w:hAnsi="David" w:cs="David"/>
                  <w:kern w:val="0"/>
                  <w:sz w:val="24"/>
                  <w:szCs w:val="24"/>
                  <w:rtl/>
                  <w:lang w:bidi="he-IL"/>
                  <w14:ligatures w14:val="none"/>
                </w:rPr>
                <w:delText xml:space="preserve"> </w:delText>
              </w:r>
              <w:r w:rsidRPr="00462E64" w:rsidDel="007E1CE9">
                <w:rPr>
                  <w:rFonts w:ascii="David" w:eastAsia="Times New Roman" w:hAnsi="David" w:cs="David"/>
                  <w:kern w:val="0"/>
                  <w:sz w:val="24"/>
                  <w:szCs w:val="24"/>
                  <w14:ligatures w14:val="none"/>
                </w:rPr>
                <w:delText>(</w:delText>
              </w:r>
              <w:r w:rsidRPr="007E6667" w:rsidDel="007E1CE9">
                <w:rPr>
                  <w:rFonts w:ascii="David" w:hAnsi="David" w:cs="David"/>
                  <w:sz w:val="24"/>
                  <w:szCs w:val="24"/>
                  <w:lang w:bidi="he-IL"/>
                </w:rPr>
                <w:delText>T</w:delText>
              </w:r>
              <w:r w:rsidRPr="007E6667" w:rsidDel="007E1CE9">
                <w:rPr>
                  <w:rFonts w:ascii="David" w:hAnsi="David" w:cs="David"/>
                  <w:sz w:val="24"/>
                  <w:szCs w:val="24"/>
                </w:rPr>
                <w:delText>CK</w:delText>
              </w:r>
              <w:r w:rsidRPr="00462E64" w:rsidDel="007E1CE9">
                <w:rPr>
                  <w:rFonts w:ascii="David" w:eastAsia="Times New Roman" w:hAnsi="David" w:cs="David"/>
                  <w:kern w:val="0"/>
                  <w:sz w:val="24"/>
                  <w:szCs w:val="24"/>
                  <w14:ligatures w14:val="none"/>
                </w:rPr>
                <w:delText>)</w:delText>
              </w:r>
            </w:del>
            <w:r w:rsidRPr="00462E64">
              <w:rPr>
                <w:rFonts w:ascii="David" w:eastAsia="Times New Roman" w:hAnsi="David" w:cs="David"/>
                <w:kern w:val="0"/>
                <w:sz w:val="24"/>
                <w:szCs w:val="24"/>
                <w14:ligatures w14:val="none"/>
              </w:rPr>
              <w:t xml:space="preserve"> </w:t>
            </w:r>
            <w:r w:rsidR="005258F9">
              <w:rPr>
                <w:rFonts w:ascii="David" w:eastAsia="Times New Roman" w:hAnsi="David" w:cs="David"/>
                <w:kern w:val="0"/>
                <w:sz w:val="24"/>
                <w:szCs w:val="24"/>
                <w14:ligatures w14:val="none"/>
              </w:rPr>
              <w:t>95</w:t>
            </w:r>
            <w:r w:rsidRPr="00462E64">
              <w:rPr>
                <w:rFonts w:ascii="David" w:eastAsia="Times New Roman" w:hAnsi="David" w:cs="David"/>
                <w:kern w:val="0"/>
                <w:sz w:val="24"/>
                <w:szCs w:val="24"/>
                <w14:ligatures w14:val="none"/>
              </w:rPr>
              <w:t>%</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מהמשתתפים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n=</w:t>
            </w:r>
            <w:r w:rsidR="005258F9">
              <w:rPr>
                <w:rFonts w:ascii="David" w:eastAsia="Times New Roman" w:hAnsi="David" w:cs="David"/>
                <w:kern w:val="0"/>
                <w:sz w:val="24"/>
                <w:szCs w:val="24"/>
                <w14:ligatures w14:val="none"/>
              </w:rPr>
              <w:t>19</w:t>
            </w:r>
            <w:r w:rsidRPr="00462E64">
              <w:rPr>
                <w:rFonts w:ascii="David" w:eastAsia="Times New Roman" w:hAnsi="David" w:cs="David"/>
                <w:kern w:val="0"/>
                <w:sz w:val="24"/>
                <w:szCs w:val="24"/>
                <w14:ligatures w14:val="none"/>
              </w:rPr>
              <w:t>/</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רשמו ואמרו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כי </w:t>
            </w:r>
            <w:r w:rsidRPr="00462E64">
              <w:rPr>
                <w:rFonts w:ascii="David" w:eastAsia="Times New Roman" w:hAnsi="David" w:cs="David" w:hint="cs"/>
                <w:kern w:val="0"/>
                <w:sz w:val="24"/>
                <w:szCs w:val="24"/>
                <w:rtl/>
                <w:lang w:bidi="he-IL"/>
                <w14:ligatures w14:val="none"/>
              </w:rPr>
              <w:t>ניתוח</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רפלקטיבי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w:t>
            </w:r>
            <w:r>
              <w:rPr>
                <w:rFonts w:ascii="David" w:eastAsia="Times New Roman" w:hAnsi="David" w:cs="David" w:hint="cs"/>
                <w:kern w:val="0"/>
                <w:sz w:val="24"/>
                <w:szCs w:val="24"/>
                <w:rtl/>
                <w:lang w:bidi="he-IL"/>
                <w14:ligatures w14:val="none"/>
              </w:rPr>
              <w:t xml:space="preserve"> קטעי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עזר</w:t>
            </w:r>
            <w:del w:id="401" w:author="Author">
              <w:r w:rsidRPr="00462E64" w:rsidDel="007E1CE9">
                <w:rPr>
                  <w:rFonts w:ascii="David" w:eastAsia="Times New Roman" w:hAnsi="David" w:cs="David" w:hint="cs"/>
                  <w:kern w:val="0"/>
                  <w:sz w:val="24"/>
                  <w:szCs w:val="24"/>
                  <w:rtl/>
                  <w:lang w:bidi="he-IL"/>
                  <w14:ligatures w14:val="none"/>
                </w:rPr>
                <w:delText>ו</w:delText>
              </w:r>
            </w:del>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לשפר</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r w:rsidRPr="007E6667">
              <w:rPr>
                <w:rFonts w:ascii="David" w:hAnsi="David" w:cs="David"/>
                <w:sz w:val="24"/>
                <w:szCs w:val="24"/>
                <w:lang w:bidi="he-IL"/>
              </w:rPr>
              <w:t xml:space="preserve"> T</w:t>
            </w:r>
            <w:r w:rsidRPr="007E6667">
              <w:rPr>
                <w:rFonts w:ascii="David" w:hAnsi="David" w:cs="David"/>
                <w:sz w:val="24"/>
                <w:szCs w:val="24"/>
              </w:rPr>
              <w:t>CK</w:t>
            </w:r>
            <w:r w:rsidRPr="00462E64">
              <w:rPr>
                <w:rFonts w:ascii="David" w:eastAsia="Times New Roman" w:hAnsi="David" w:cs="David" w:hint="cs"/>
                <w:kern w:val="0"/>
                <w:sz w:val="24"/>
                <w:szCs w:val="24"/>
                <w:rtl/>
                <w:lang w:bidi="he-IL"/>
                <w14:ligatures w14:val="none"/>
              </w:rPr>
              <w:t xml:space="preserve"> שלהם</w:t>
            </w:r>
            <w:r w:rsidRPr="00462E64">
              <w:rPr>
                <w:rFonts w:ascii="David" w:eastAsia="Times New Roman" w:hAnsi="David" w:cs="David"/>
                <w:kern w:val="0"/>
                <w:sz w:val="24"/>
                <w:szCs w:val="24"/>
                <w:rtl/>
                <w:lang w:bidi="he-IL"/>
                <w14:ligatures w14:val="none"/>
              </w:rPr>
              <w:t>.</w:t>
            </w:r>
          </w:p>
        </w:tc>
        <w:tc>
          <w:tcPr>
            <w:tcW w:w="4530" w:type="dxa"/>
            <w:tcMar>
              <w:top w:w="30" w:type="dxa"/>
              <w:left w:w="45" w:type="dxa"/>
              <w:bottom w:w="30" w:type="dxa"/>
              <w:right w:w="45" w:type="dxa"/>
            </w:tcMar>
            <w:vAlign w:val="center"/>
          </w:tcPr>
          <w:p w14:paraId="438B1A88" w14:textId="1BE08C13" w:rsidR="00462E64" w:rsidRDefault="00462E64" w:rsidP="00463166">
            <w:pPr>
              <w:spacing w:after="0" w:line="360" w:lineRule="auto"/>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פרחי ההוראה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השתמשו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בניתוח</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אישי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כדי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לזהות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החוזקות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והחולשות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האישיות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בידע</w:t>
            </w:r>
            <w:r w:rsidRPr="00462E64">
              <w:rPr>
                <w:rFonts w:ascii="David" w:eastAsia="Times New Roman" w:hAnsi="David" w:cs="David"/>
                <w:kern w:val="0"/>
                <w:sz w:val="24"/>
                <w:szCs w:val="24"/>
                <w:rtl/>
                <w:lang w:bidi="he-IL"/>
                <w14:ligatures w14:val="none"/>
              </w:rPr>
              <w:t xml:space="preserve"> </w:t>
            </w:r>
            <w:del w:id="402" w:author="Author">
              <w:r w:rsidRPr="00462E64" w:rsidDel="00E20E25">
                <w:rPr>
                  <w:rFonts w:ascii="David" w:eastAsia="Times New Roman" w:hAnsi="David" w:cs="David" w:hint="cs"/>
                  <w:kern w:val="0"/>
                  <w:sz w:val="24"/>
                  <w:szCs w:val="24"/>
                  <w:rtl/>
                  <w:lang w:bidi="he-IL"/>
                  <w14:ligatures w14:val="none"/>
                </w:rPr>
                <w:delText>תוכני</w:delText>
              </w:r>
              <w:r w:rsidRPr="00462E64" w:rsidDel="007E1CE9">
                <w:rPr>
                  <w:rFonts w:ascii="David" w:eastAsia="Times New Roman" w:hAnsi="David" w:cs="David"/>
                  <w:kern w:val="0"/>
                  <w:sz w:val="24"/>
                  <w:szCs w:val="24"/>
                  <w:rtl/>
                  <w:lang w:bidi="he-IL"/>
                  <w14:ligatures w14:val="none"/>
                </w:rPr>
                <w:delText xml:space="preserve"> </w:delText>
              </w:r>
            </w:del>
            <w:r w:rsidRPr="00462E64">
              <w:rPr>
                <w:rFonts w:ascii="David" w:eastAsia="Times New Roman" w:hAnsi="David" w:cs="David" w:hint="cs"/>
                <w:kern w:val="0"/>
                <w:sz w:val="24"/>
                <w:szCs w:val="24"/>
                <w:rtl/>
                <w:lang w:bidi="he-IL"/>
                <w14:ligatures w14:val="none"/>
              </w:rPr>
              <w:t>טכנולוגי</w:t>
            </w:r>
            <w:ins w:id="403" w:author="Author">
              <w:r w:rsidR="00E20E25">
                <w:rPr>
                  <w:rFonts w:ascii="David" w:eastAsia="Times New Roman" w:hAnsi="David" w:cs="David" w:hint="cs"/>
                  <w:kern w:val="0"/>
                  <w:sz w:val="24"/>
                  <w:szCs w:val="24"/>
                  <w:rtl/>
                  <w:lang w:bidi="he-IL"/>
                  <w14:ligatures w14:val="none"/>
                </w:rPr>
                <w:t>-תוכני</w:t>
              </w:r>
            </w:ins>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TCK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וכתבו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לעצמם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תוכנית</w:t>
            </w:r>
            <w:r w:rsidRPr="00462E64">
              <w:rPr>
                <w:rFonts w:ascii="David" w:eastAsia="Times New Roman" w:hAnsi="David" w:cs="David"/>
                <w:kern w:val="0"/>
                <w:sz w:val="24"/>
                <w:szCs w:val="24"/>
                <w:rtl/>
                <w:lang w:bidi="he-IL"/>
                <w14:ligatures w14:val="none"/>
              </w:rPr>
              <w:t xml:space="preserve"> </w:t>
            </w:r>
            <w:del w:id="404" w:author="Author">
              <w:r w:rsidDel="007E1CE9">
                <w:rPr>
                  <w:rFonts w:ascii="David" w:eastAsia="Times New Roman" w:hAnsi="David" w:cs="David" w:hint="cs"/>
                  <w:kern w:val="0"/>
                  <w:sz w:val="24"/>
                  <w:szCs w:val="24"/>
                  <w:rtl/>
                  <w:lang w:bidi="he-IL"/>
                  <w14:ligatures w14:val="none"/>
                </w:rPr>
                <w:delText>לשנות</w:delText>
              </w:r>
              <w:r w:rsidRPr="00462E64" w:rsidDel="007E1CE9">
                <w:rPr>
                  <w:rFonts w:ascii="David" w:eastAsia="Times New Roman" w:hAnsi="David" w:cs="David"/>
                  <w:kern w:val="0"/>
                  <w:sz w:val="24"/>
                  <w:szCs w:val="24"/>
                  <w:rtl/>
                  <w:lang w:bidi="he-IL"/>
                  <w14:ligatures w14:val="none"/>
                </w:rPr>
                <w:delText xml:space="preserve"> </w:delText>
              </w:r>
            </w:del>
            <w:ins w:id="405" w:author="Author">
              <w:r w:rsidR="007E1CE9">
                <w:rPr>
                  <w:rFonts w:ascii="David" w:eastAsia="Times New Roman" w:hAnsi="David" w:cs="David" w:hint="cs"/>
                  <w:kern w:val="0"/>
                  <w:sz w:val="24"/>
                  <w:szCs w:val="24"/>
                  <w:rtl/>
                  <w:lang w:bidi="he-IL"/>
                  <w14:ligatures w14:val="none"/>
                </w:rPr>
                <w:t>לשפר</w:t>
              </w:r>
              <w:r w:rsidR="007E1CE9" w:rsidRPr="00462E64">
                <w:rPr>
                  <w:rFonts w:ascii="David" w:eastAsia="Times New Roman" w:hAnsi="David" w:cs="David"/>
                  <w:kern w:val="0"/>
                  <w:sz w:val="24"/>
                  <w:szCs w:val="24"/>
                  <w:rtl/>
                  <w:lang w:bidi="he-IL"/>
                  <w14:ligatures w14:val="none"/>
                </w:rPr>
                <w:t xml:space="preserve"> </w:t>
              </w:r>
            </w:ins>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del w:id="406" w:author="Author">
              <w:r w:rsidRPr="00462E64" w:rsidDel="00E20E25">
                <w:rPr>
                  <w:rFonts w:ascii="David" w:eastAsia="Times New Roman" w:hAnsi="David" w:cs="David"/>
                  <w:kern w:val="0"/>
                  <w:sz w:val="24"/>
                  <w:szCs w:val="24"/>
                  <w:rtl/>
                  <w:lang w:bidi="he-IL"/>
                  <w14:ligatures w14:val="none"/>
                </w:rPr>
                <w:delText xml:space="preserve"> </w:delText>
              </w:r>
            </w:del>
            <w:r w:rsidRPr="00462E64">
              <w:rPr>
                <w:rFonts w:ascii="David" w:eastAsia="Times New Roman" w:hAnsi="David" w:cs="David"/>
                <w:kern w:val="0"/>
                <w:sz w:val="24"/>
                <w:szCs w:val="24"/>
                <w14:ligatures w14:val="none"/>
              </w:rPr>
              <w:t>TCK</w:t>
            </w:r>
            <w:r w:rsidRPr="00462E64">
              <w:rPr>
                <w:rFonts w:ascii="David" w:eastAsia="Times New Roman" w:hAnsi="David" w:cs="Times New Roman" w:hint="cs"/>
                <w:kern w:val="0"/>
                <w:sz w:val="24"/>
                <w:szCs w:val="24"/>
                <w:rt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r>
      <w:tr w:rsidR="00BA7387" w:rsidRPr="007E6667" w14:paraId="10A9A7E6" w14:textId="77777777" w:rsidTr="00BA7387">
        <w:trPr>
          <w:trHeight w:val="315"/>
        </w:trPr>
        <w:tc>
          <w:tcPr>
            <w:tcW w:w="980" w:type="dxa"/>
            <w:tcBorders>
              <w:bottom w:val="single" w:sz="4" w:space="0" w:color="auto"/>
            </w:tcBorders>
            <w:tcMar>
              <w:top w:w="30" w:type="dxa"/>
              <w:left w:w="45" w:type="dxa"/>
              <w:bottom w:w="30" w:type="dxa"/>
              <w:right w:w="45" w:type="dxa"/>
            </w:tcMar>
            <w:vAlign w:val="center"/>
          </w:tcPr>
          <w:p w14:paraId="586A20D9" w14:textId="1AFEA0CC" w:rsidR="00BA7387" w:rsidRPr="007E6667" w:rsidRDefault="00BA7387" w:rsidP="00463166">
            <w:pPr>
              <w:spacing w:after="0" w:line="360" w:lineRule="auto"/>
              <w:rPr>
                <w:rFonts w:ascii="David" w:hAnsi="David" w:cs="David"/>
                <w:sz w:val="24"/>
                <w:szCs w:val="24"/>
                <w:rtl/>
                <w:lang w:bidi="he-IL"/>
              </w:rPr>
            </w:pPr>
            <w:r w:rsidRPr="00462E64">
              <w:rPr>
                <w:rFonts w:ascii="David" w:hAnsi="David" w:cs="David" w:hint="cs"/>
                <w:b/>
                <w:bCs/>
                <w:sz w:val="24"/>
                <w:szCs w:val="24"/>
                <w:rtl/>
                <w:lang w:bidi="he-IL"/>
              </w:rPr>
              <w:t>ידע</w:t>
            </w:r>
            <w:r w:rsidRPr="00462E64">
              <w:rPr>
                <w:rFonts w:ascii="David" w:hAnsi="David" w:cs="David"/>
                <w:b/>
                <w:bCs/>
                <w:sz w:val="24"/>
                <w:szCs w:val="24"/>
                <w:rtl/>
                <w:lang w:bidi="he-IL"/>
              </w:rPr>
              <w:t xml:space="preserve"> </w:t>
            </w:r>
            <w:del w:id="407" w:author="Author">
              <w:r w:rsidRPr="00BA7387" w:rsidDel="007E1CE9">
                <w:rPr>
                  <w:rFonts w:ascii="David" w:hAnsi="David" w:cs="David" w:hint="cs"/>
                  <w:b/>
                  <w:bCs/>
                  <w:sz w:val="24"/>
                  <w:szCs w:val="24"/>
                  <w:rtl/>
                  <w:lang w:bidi="he-IL"/>
                </w:rPr>
                <w:delText xml:space="preserve">תוכני פדגוגי </w:delText>
              </w:r>
              <w:r w:rsidRPr="00462E64" w:rsidDel="007E1CE9">
                <w:rPr>
                  <w:rFonts w:ascii="David" w:hAnsi="David" w:cs="David" w:hint="cs"/>
                  <w:b/>
                  <w:bCs/>
                  <w:sz w:val="24"/>
                  <w:szCs w:val="24"/>
                  <w:rtl/>
                  <w:lang w:bidi="he-IL"/>
                </w:rPr>
                <w:delText>טכנולוגי</w:delText>
              </w:r>
            </w:del>
            <w:ins w:id="408" w:author="Author">
              <w:r w:rsidR="007E1CE9">
                <w:rPr>
                  <w:rFonts w:ascii="David" w:hAnsi="David" w:cs="David" w:hint="cs"/>
                  <w:b/>
                  <w:bCs/>
                  <w:sz w:val="24"/>
                  <w:szCs w:val="24"/>
                  <w:rtl/>
                  <w:lang w:bidi="he-IL"/>
                </w:rPr>
                <w:t>טכנולוגי-פדגוגי-תוכני</w:t>
              </w:r>
            </w:ins>
            <w:r w:rsidRPr="00462E64">
              <w:rPr>
                <w:rFonts w:ascii="David" w:hAnsi="David" w:cs="David"/>
                <w:b/>
                <w:bCs/>
                <w:sz w:val="24"/>
                <w:szCs w:val="24"/>
                <w:rtl/>
                <w:lang w:bidi="he-IL"/>
              </w:rPr>
              <w:t xml:space="preserve"> (</w:t>
            </w:r>
            <w:r w:rsidRPr="00462E64">
              <w:rPr>
                <w:rFonts w:ascii="David" w:hAnsi="David" w:cs="David"/>
                <w:b/>
                <w:bCs/>
                <w:sz w:val="24"/>
                <w:szCs w:val="24"/>
              </w:rPr>
              <w:t>T</w:t>
            </w:r>
            <w:r>
              <w:rPr>
                <w:rFonts w:ascii="David" w:hAnsi="David" w:cs="David"/>
                <w:b/>
                <w:bCs/>
                <w:sz w:val="24"/>
                <w:szCs w:val="24"/>
              </w:rPr>
              <w:t>PC</w:t>
            </w:r>
            <w:r w:rsidRPr="00462E64">
              <w:rPr>
                <w:rFonts w:ascii="David" w:hAnsi="David" w:cs="David"/>
                <w:b/>
                <w:bCs/>
                <w:sz w:val="24"/>
                <w:szCs w:val="24"/>
              </w:rPr>
              <w:t>K</w:t>
            </w:r>
            <w:r w:rsidRPr="00462E64">
              <w:rPr>
                <w:rFonts w:ascii="David" w:hAnsi="David" w:cs="David"/>
                <w:b/>
                <w:bCs/>
                <w:sz w:val="24"/>
                <w:szCs w:val="24"/>
                <w:rtl/>
                <w:lang w:bidi="he-IL"/>
              </w:rPr>
              <w:t>)</w:t>
            </w:r>
          </w:p>
        </w:tc>
        <w:tc>
          <w:tcPr>
            <w:tcW w:w="3349" w:type="dxa"/>
            <w:tcBorders>
              <w:bottom w:val="single" w:sz="4" w:space="0" w:color="auto"/>
            </w:tcBorders>
            <w:tcMar>
              <w:top w:w="30" w:type="dxa"/>
              <w:left w:w="45" w:type="dxa"/>
              <w:bottom w:w="30" w:type="dxa"/>
              <w:right w:w="45" w:type="dxa"/>
            </w:tcMar>
            <w:vAlign w:val="center"/>
          </w:tcPr>
          <w:p w14:paraId="7A7B1359" w14:textId="11DC6921" w:rsidR="00BA7387" w:rsidRPr="00462E64" w:rsidRDefault="00BA7387" w:rsidP="00463166">
            <w:pPr>
              <w:spacing w:after="0" w:line="360" w:lineRule="auto"/>
              <w:rPr>
                <w:rFonts w:ascii="David" w:eastAsia="Times New Roman" w:hAnsi="David" w:cs="David"/>
                <w:kern w:val="0"/>
                <w:sz w:val="24"/>
                <w:szCs w:val="24"/>
                <w:rtl/>
                <w:lang w:bidi="he-IL"/>
                <w14:ligatures w14:val="none"/>
              </w:rPr>
            </w:pPr>
            <w:r w:rsidRPr="00462E64">
              <w:rPr>
                <w:rFonts w:ascii="David" w:eastAsia="Times New Roman" w:hAnsi="David" w:cs="David" w:hint="cs"/>
                <w:kern w:val="0"/>
                <w:sz w:val="24"/>
                <w:szCs w:val="24"/>
                <w:rtl/>
                <w:lang w:bidi="he-IL"/>
                <w14:ligatures w14:val="none"/>
              </w:rPr>
              <w:t>השפעה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גדולה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על</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ידע</w:t>
            </w:r>
            <w:r w:rsidRPr="00462E64">
              <w:rPr>
                <w:rFonts w:ascii="David" w:eastAsia="Times New Roman" w:hAnsi="David" w:cs="David"/>
                <w:kern w:val="0"/>
                <w:sz w:val="24"/>
                <w:szCs w:val="24"/>
                <w:rtl/>
                <w:lang w:bidi="he-IL"/>
                <w14:ligatures w14:val="none"/>
              </w:rPr>
              <w:t xml:space="preserve"> </w:t>
            </w:r>
            <w:del w:id="409" w:author="Author">
              <w:r w:rsidRPr="00BA7387" w:rsidDel="007E1CE9">
                <w:rPr>
                  <w:rFonts w:ascii="David" w:eastAsia="Times New Roman" w:hAnsi="David" w:cs="David" w:hint="cs"/>
                  <w:kern w:val="0"/>
                  <w:sz w:val="24"/>
                  <w:szCs w:val="24"/>
                  <w:rtl/>
                  <w:lang w:bidi="he-IL"/>
                  <w14:ligatures w14:val="none"/>
                </w:rPr>
                <w:delText>תוכני</w:delText>
              </w:r>
              <w:r w:rsidRPr="00BA7387" w:rsidDel="007E1CE9">
                <w:rPr>
                  <w:rFonts w:ascii="David" w:eastAsia="Times New Roman" w:hAnsi="David" w:cs="David"/>
                  <w:kern w:val="0"/>
                  <w:sz w:val="24"/>
                  <w:szCs w:val="24"/>
                  <w:rtl/>
                  <w:lang w:bidi="he-IL"/>
                  <w14:ligatures w14:val="none"/>
                </w:rPr>
                <w:delText xml:space="preserve"> </w:delText>
              </w:r>
              <w:r w:rsidRPr="00BA7387" w:rsidDel="007E1CE9">
                <w:rPr>
                  <w:rFonts w:ascii="David" w:eastAsia="Times New Roman" w:hAnsi="David" w:cs="David" w:hint="cs"/>
                  <w:kern w:val="0"/>
                  <w:sz w:val="24"/>
                  <w:szCs w:val="24"/>
                  <w:rtl/>
                  <w:lang w:bidi="he-IL"/>
                  <w14:ligatures w14:val="none"/>
                </w:rPr>
                <w:delText>פדגוגי</w:delText>
              </w:r>
              <w:r w:rsidRPr="00BA7387" w:rsidDel="007E1CE9">
                <w:rPr>
                  <w:rFonts w:ascii="David" w:eastAsia="Times New Roman" w:hAnsi="David" w:cs="David"/>
                  <w:kern w:val="0"/>
                  <w:sz w:val="24"/>
                  <w:szCs w:val="24"/>
                  <w:rtl/>
                  <w:lang w:bidi="he-IL"/>
                  <w14:ligatures w14:val="none"/>
                </w:rPr>
                <w:delText xml:space="preserve"> </w:delText>
              </w:r>
              <w:r w:rsidRPr="00BA7387" w:rsidDel="007E1CE9">
                <w:rPr>
                  <w:rFonts w:ascii="David" w:eastAsia="Times New Roman" w:hAnsi="David" w:cs="David" w:hint="cs"/>
                  <w:kern w:val="0"/>
                  <w:sz w:val="24"/>
                  <w:szCs w:val="24"/>
                  <w:rtl/>
                  <w:lang w:bidi="he-IL"/>
                  <w14:ligatures w14:val="none"/>
                </w:rPr>
                <w:delText>טכנולוגי</w:delText>
              </w:r>
            </w:del>
            <w:ins w:id="410" w:author="Author">
              <w:r w:rsidR="007E1CE9">
                <w:rPr>
                  <w:rFonts w:ascii="David" w:eastAsia="Times New Roman" w:hAnsi="David" w:cs="David" w:hint="cs"/>
                  <w:kern w:val="0"/>
                  <w:sz w:val="24"/>
                  <w:szCs w:val="24"/>
                  <w:rtl/>
                  <w:lang w:bidi="he-IL"/>
                  <w14:ligatures w14:val="none"/>
                </w:rPr>
                <w:t>טכנולוגי-פדגוגי-תוכני (</w:t>
              </w:r>
              <w:r w:rsidR="007E1CE9">
                <w:rPr>
                  <w:rFonts w:ascii="David" w:eastAsia="Times New Roman" w:hAnsi="David" w:cs="David"/>
                  <w:kern w:val="0"/>
                  <w:sz w:val="24"/>
                  <w:szCs w:val="24"/>
                  <w:lang w:bidi="he-IL"/>
                  <w14:ligatures w14:val="none"/>
                </w:rPr>
                <w:t>TCPK</w:t>
              </w:r>
              <w:r w:rsidR="007E1CE9">
                <w:rPr>
                  <w:rFonts w:ascii="David" w:eastAsia="Times New Roman" w:hAnsi="David" w:cs="David" w:hint="cs"/>
                  <w:kern w:val="0"/>
                  <w:sz w:val="24"/>
                  <w:szCs w:val="24"/>
                  <w:rtl/>
                  <w:lang w:bidi="he-IL"/>
                  <w14:ligatures w14:val="none"/>
                </w:rPr>
                <w:t>).</w:t>
              </w:r>
            </w:ins>
            <w:r w:rsidRPr="00BA7387">
              <w:rPr>
                <w:rFonts w:ascii="David" w:eastAsia="Times New Roman" w:hAnsi="David" w:cs="David"/>
                <w:kern w:val="0"/>
                <w:sz w:val="24"/>
                <w:szCs w:val="24"/>
                <w:rtl/>
                <w:lang w:bidi="he-IL"/>
                <w14:ligatures w14:val="none"/>
              </w:rPr>
              <w:t xml:space="preserve"> </w:t>
            </w:r>
            <w:del w:id="411" w:author="Author">
              <w:r w:rsidRPr="00462E64" w:rsidDel="007E1CE9">
                <w:rPr>
                  <w:rFonts w:ascii="David" w:eastAsia="Times New Roman" w:hAnsi="David" w:cs="David"/>
                  <w:kern w:val="0"/>
                  <w:sz w:val="24"/>
                  <w:szCs w:val="24"/>
                  <w14:ligatures w14:val="none"/>
                </w:rPr>
                <w:delText>(</w:delText>
              </w:r>
              <w:r w:rsidRPr="00BA7387" w:rsidDel="007E1CE9">
                <w:rPr>
                  <w:rFonts w:ascii="David" w:eastAsia="Times New Roman" w:hAnsi="David" w:cs="David"/>
                  <w:kern w:val="0"/>
                  <w:sz w:val="24"/>
                  <w:szCs w:val="24"/>
                  <w14:ligatures w14:val="none"/>
                </w:rPr>
                <w:delText>TPCK</w:delText>
              </w:r>
              <w:r w:rsidRPr="00462E64" w:rsidDel="007E1CE9">
                <w:rPr>
                  <w:rFonts w:ascii="David" w:eastAsia="Times New Roman" w:hAnsi="David" w:cs="David"/>
                  <w:kern w:val="0"/>
                  <w:sz w:val="24"/>
                  <w:szCs w:val="24"/>
                  <w14:ligatures w14:val="none"/>
                </w:rPr>
                <w:delText xml:space="preserve">) </w:delText>
              </w:r>
            </w:del>
            <w:r w:rsidRPr="00462E64">
              <w:rPr>
                <w:rFonts w:ascii="David" w:eastAsia="Times New Roman" w:hAnsi="David" w:cs="David"/>
                <w:kern w:val="0"/>
                <w:sz w:val="24"/>
                <w:szCs w:val="24"/>
                <w14:ligatures w14:val="none"/>
              </w:rPr>
              <w:t>100%</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מהמשתתפים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14:ligatures w14:val="none"/>
              </w:rPr>
              <w:t>n=</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14:ligatures w14:val="none"/>
              </w:rPr>
              <w:t>/</w:t>
            </w:r>
            <w:r>
              <w:rPr>
                <w:rFonts w:ascii="David" w:eastAsia="Times New Roman" w:hAnsi="David" w:cs="David"/>
                <w:kern w:val="0"/>
                <w:sz w:val="24"/>
                <w:szCs w:val="24"/>
                <w14:ligatures w14:val="none"/>
              </w:rPr>
              <w:t>20</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רשמו ואמרו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כי </w:t>
            </w:r>
            <w:r w:rsidRPr="00462E64">
              <w:rPr>
                <w:rFonts w:ascii="David" w:eastAsia="Times New Roman" w:hAnsi="David" w:cs="David" w:hint="cs"/>
                <w:kern w:val="0"/>
                <w:sz w:val="24"/>
                <w:szCs w:val="24"/>
                <w:rtl/>
                <w:lang w:bidi="he-IL"/>
                <w14:ligatures w14:val="none"/>
              </w:rPr>
              <w:t>ניתוח</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רפלקטיבי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w:t>
            </w:r>
            <w:r>
              <w:rPr>
                <w:rFonts w:ascii="David" w:eastAsia="Times New Roman" w:hAnsi="David" w:cs="David" w:hint="cs"/>
                <w:kern w:val="0"/>
                <w:sz w:val="24"/>
                <w:szCs w:val="24"/>
                <w:rtl/>
                <w:lang w:bidi="he-IL"/>
                <w14:ligatures w14:val="none"/>
              </w:rPr>
              <w:t xml:space="preserve"> קטעי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עזר</w:t>
            </w:r>
            <w:del w:id="412" w:author="Author">
              <w:r w:rsidRPr="00462E64" w:rsidDel="007E1CE9">
                <w:rPr>
                  <w:rFonts w:ascii="David" w:eastAsia="Times New Roman" w:hAnsi="David" w:cs="David" w:hint="cs"/>
                  <w:kern w:val="0"/>
                  <w:sz w:val="24"/>
                  <w:szCs w:val="24"/>
                  <w:rtl/>
                  <w:lang w:bidi="he-IL"/>
                  <w14:ligatures w14:val="none"/>
                </w:rPr>
                <w:delText>ו</w:delText>
              </w:r>
            </w:del>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לשפר</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r>
              <w:t xml:space="preserve"> </w:t>
            </w:r>
            <w:r w:rsidRPr="00BA7387">
              <w:rPr>
                <w:rFonts w:ascii="David" w:eastAsia="Times New Roman" w:hAnsi="David" w:cs="David"/>
                <w:kern w:val="0"/>
                <w:sz w:val="24"/>
                <w:szCs w:val="24"/>
                <w14:ligatures w14:val="none"/>
              </w:rPr>
              <w:t>TPCK</w:t>
            </w:r>
            <w:r w:rsidRPr="00BA7387">
              <w:rPr>
                <w:rFonts w:ascii="David" w:eastAsia="Times New Roman" w:hAnsi="David" w:cs="Times New Roman" w:hint="cs"/>
                <w:kern w:val="0"/>
                <w:sz w:val="24"/>
                <w:szCs w:val="24"/>
                <w:rt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c>
          <w:tcPr>
            <w:tcW w:w="4530" w:type="dxa"/>
            <w:tcBorders>
              <w:bottom w:val="single" w:sz="4" w:space="0" w:color="auto"/>
            </w:tcBorders>
            <w:tcMar>
              <w:top w:w="30" w:type="dxa"/>
              <w:left w:w="45" w:type="dxa"/>
              <w:bottom w:w="30" w:type="dxa"/>
              <w:right w:w="45" w:type="dxa"/>
            </w:tcMar>
            <w:vAlign w:val="center"/>
          </w:tcPr>
          <w:p w14:paraId="5EA23A76" w14:textId="777E2455" w:rsidR="00BA7387" w:rsidRDefault="00BA7387" w:rsidP="00463166">
            <w:pPr>
              <w:spacing w:after="0" w:line="360" w:lineRule="auto"/>
              <w:rPr>
                <w:rFonts w:ascii="David" w:eastAsia="Times New Roman" w:hAnsi="David" w:cs="David"/>
                <w:kern w:val="0"/>
                <w:sz w:val="24"/>
                <w:szCs w:val="24"/>
                <w:rtl/>
                <w:lang w:bidi="he-IL"/>
                <w14:ligatures w14:val="none"/>
              </w:rPr>
            </w:pPr>
            <w:r>
              <w:rPr>
                <w:rFonts w:ascii="David" w:eastAsia="Times New Roman" w:hAnsi="David" w:cs="David" w:hint="cs"/>
                <w:kern w:val="0"/>
                <w:sz w:val="24"/>
                <w:szCs w:val="24"/>
                <w:rtl/>
                <w:lang w:bidi="he-IL"/>
                <w14:ligatures w14:val="none"/>
              </w:rPr>
              <w:t>פרחי ההוראה</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השתמשו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בניתוח</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וידאו</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אישי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כדי</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לזהות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החוזקות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והחולשות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האישיות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בידע</w:t>
            </w:r>
            <w:r w:rsidRPr="00462E64">
              <w:rPr>
                <w:rFonts w:ascii="David" w:eastAsia="Times New Roman" w:hAnsi="David" w:cs="David"/>
                <w:kern w:val="0"/>
                <w:sz w:val="24"/>
                <w:szCs w:val="24"/>
                <w:rtl/>
                <w:lang w:bidi="he-IL"/>
                <w14:ligatures w14:val="none"/>
              </w:rPr>
              <w:t xml:space="preserve"> </w:t>
            </w:r>
            <w:del w:id="413" w:author="Author">
              <w:r w:rsidRPr="00BA7387" w:rsidDel="007E1CE9">
                <w:rPr>
                  <w:rFonts w:ascii="David" w:eastAsia="Times New Roman" w:hAnsi="David" w:cs="David" w:hint="cs"/>
                  <w:kern w:val="0"/>
                  <w:sz w:val="24"/>
                  <w:szCs w:val="24"/>
                  <w:rtl/>
                  <w:lang w:bidi="he-IL"/>
                  <w14:ligatures w14:val="none"/>
                </w:rPr>
                <w:delText>תוכני</w:delText>
              </w:r>
              <w:r w:rsidRPr="00BA7387" w:rsidDel="007E1CE9">
                <w:rPr>
                  <w:rFonts w:ascii="David" w:eastAsia="Times New Roman" w:hAnsi="David" w:cs="David"/>
                  <w:kern w:val="0"/>
                  <w:sz w:val="24"/>
                  <w:szCs w:val="24"/>
                  <w:rtl/>
                  <w:lang w:bidi="he-IL"/>
                  <w14:ligatures w14:val="none"/>
                </w:rPr>
                <w:delText xml:space="preserve"> </w:delText>
              </w:r>
              <w:r w:rsidRPr="00BA7387" w:rsidDel="007E1CE9">
                <w:rPr>
                  <w:rFonts w:ascii="David" w:eastAsia="Times New Roman" w:hAnsi="David" w:cs="David" w:hint="cs"/>
                  <w:kern w:val="0"/>
                  <w:sz w:val="24"/>
                  <w:szCs w:val="24"/>
                  <w:rtl/>
                  <w:lang w:bidi="he-IL"/>
                  <w14:ligatures w14:val="none"/>
                </w:rPr>
                <w:delText>פדגוגי</w:delText>
              </w:r>
              <w:r w:rsidRPr="00BA7387" w:rsidDel="007E1CE9">
                <w:rPr>
                  <w:rFonts w:ascii="David" w:eastAsia="Times New Roman" w:hAnsi="David" w:cs="David"/>
                  <w:kern w:val="0"/>
                  <w:sz w:val="24"/>
                  <w:szCs w:val="24"/>
                  <w:rtl/>
                  <w:lang w:bidi="he-IL"/>
                  <w14:ligatures w14:val="none"/>
                </w:rPr>
                <w:delText xml:space="preserve"> </w:delText>
              </w:r>
              <w:r w:rsidRPr="00BA7387" w:rsidDel="007E1CE9">
                <w:rPr>
                  <w:rFonts w:ascii="David" w:eastAsia="Times New Roman" w:hAnsi="David" w:cs="David" w:hint="cs"/>
                  <w:kern w:val="0"/>
                  <w:sz w:val="24"/>
                  <w:szCs w:val="24"/>
                  <w:rtl/>
                  <w:lang w:bidi="he-IL"/>
                  <w14:ligatures w14:val="none"/>
                </w:rPr>
                <w:delText>טכנולוגי</w:delText>
              </w:r>
            </w:del>
            <w:ins w:id="414" w:author="Author">
              <w:r w:rsidR="007E1CE9">
                <w:rPr>
                  <w:rFonts w:ascii="David" w:eastAsia="Times New Roman" w:hAnsi="David" w:cs="David" w:hint="cs"/>
                  <w:kern w:val="0"/>
                  <w:sz w:val="24"/>
                  <w:szCs w:val="24"/>
                  <w:rtl/>
                  <w:lang w:bidi="he-IL"/>
                  <w14:ligatures w14:val="none"/>
                </w:rPr>
                <w:t>טכנולוגי-פדגוגי-תוכני</w:t>
              </w:r>
            </w:ins>
            <w:r w:rsidRPr="00BA7387">
              <w:rPr>
                <w:rFonts w:ascii="David" w:eastAsia="Times New Roman" w:hAnsi="David" w:cs="David"/>
                <w:kern w:val="0"/>
                <w:sz w:val="24"/>
                <w:szCs w:val="24"/>
                <w:rtl/>
                <w:lang w:bidi="he-IL"/>
                <w14:ligatures w14:val="none"/>
              </w:rPr>
              <w:t xml:space="preserve"> </w:t>
            </w:r>
            <w:r w:rsidRPr="00462E64">
              <w:rPr>
                <w:rFonts w:ascii="David" w:eastAsia="Times New Roman" w:hAnsi="David" w:cs="David"/>
                <w:kern w:val="0"/>
                <w:sz w:val="24"/>
                <w:szCs w:val="24"/>
                <w:rtl/>
                <w:lang w:bidi="he-IL"/>
                <w14:ligatures w14:val="none"/>
              </w:rPr>
              <w:t>(</w:t>
            </w:r>
            <w:r w:rsidRPr="00BA7387">
              <w:rPr>
                <w:rFonts w:ascii="David" w:eastAsia="Times New Roman" w:hAnsi="David" w:cs="David"/>
                <w:kern w:val="0"/>
                <w:sz w:val="24"/>
                <w:szCs w:val="24"/>
                <w14:ligatures w14:val="none"/>
              </w:rPr>
              <w:t>TPCK</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וכתבו</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לעצמם</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תוכנית</w:t>
            </w:r>
            <w:r w:rsidRPr="00462E64">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לשנות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את</w:t>
            </w:r>
            <w:r w:rsidRPr="00462E64">
              <w:rPr>
                <w:rFonts w:ascii="David" w:eastAsia="Times New Roman" w:hAnsi="David" w:cs="David"/>
                <w:kern w:val="0"/>
                <w:sz w:val="24"/>
                <w:szCs w:val="24"/>
                <w:rtl/>
                <w:lang w:bidi="he-IL"/>
                <w14:ligatures w14:val="none"/>
              </w:rPr>
              <w:t xml:space="preserve"> </w:t>
            </w:r>
            <w:r w:rsidRPr="00462E64">
              <w:rPr>
                <w:rFonts w:ascii="David" w:eastAsia="Times New Roman" w:hAnsi="David" w:cs="David" w:hint="cs"/>
                <w:kern w:val="0"/>
                <w:sz w:val="24"/>
                <w:szCs w:val="24"/>
                <w:rtl/>
                <w:lang w:bidi="he-IL"/>
                <w14:ligatures w14:val="none"/>
              </w:rPr>
              <w:t>ה</w:t>
            </w:r>
            <w:r w:rsidRPr="00462E64">
              <w:rPr>
                <w:rFonts w:ascii="David" w:eastAsia="Times New Roman" w:hAnsi="David" w:cs="David"/>
                <w:kern w:val="0"/>
                <w:sz w:val="24"/>
                <w:szCs w:val="24"/>
                <w:rtl/>
                <w:lang w:bidi="he-IL"/>
                <w14:ligatures w14:val="none"/>
              </w:rPr>
              <w:t>-</w:t>
            </w:r>
            <w:del w:id="415" w:author="Author">
              <w:r w:rsidRPr="00462E64" w:rsidDel="007E2D2B">
                <w:rPr>
                  <w:rFonts w:ascii="David" w:eastAsia="Times New Roman" w:hAnsi="David" w:cs="David"/>
                  <w:kern w:val="0"/>
                  <w:sz w:val="24"/>
                  <w:szCs w:val="24"/>
                  <w:rtl/>
                  <w:lang w:bidi="he-IL"/>
                  <w14:ligatures w14:val="none"/>
                </w:rPr>
                <w:delText xml:space="preserve"> </w:delText>
              </w:r>
            </w:del>
            <w:r w:rsidRPr="00BA7387">
              <w:rPr>
                <w:rFonts w:ascii="David" w:eastAsia="Times New Roman" w:hAnsi="David" w:cs="David"/>
                <w:kern w:val="0"/>
                <w:sz w:val="24"/>
                <w:szCs w:val="24"/>
                <w14:ligatures w14:val="none"/>
              </w:rPr>
              <w:t>TPCK</w:t>
            </w:r>
            <w:r w:rsidRPr="00BA7387">
              <w:rPr>
                <w:rFonts w:ascii="David" w:eastAsia="Times New Roman" w:hAnsi="David" w:cs="Times New Roman" w:hint="cs"/>
                <w:kern w:val="0"/>
                <w:sz w:val="24"/>
                <w:szCs w:val="24"/>
                <w:rtl/>
                <w14:ligatures w14:val="none"/>
              </w:rPr>
              <w:t xml:space="preserve"> </w:t>
            </w:r>
            <w:r w:rsidRPr="00462E64">
              <w:rPr>
                <w:rFonts w:ascii="David" w:eastAsia="Times New Roman" w:hAnsi="David" w:cs="David" w:hint="cs"/>
                <w:kern w:val="0"/>
                <w:sz w:val="24"/>
                <w:szCs w:val="24"/>
                <w:rtl/>
                <w:lang w:bidi="he-IL"/>
                <w14:ligatures w14:val="none"/>
              </w:rPr>
              <w:t>שלהם</w:t>
            </w:r>
            <w:r w:rsidRPr="00462E64">
              <w:rPr>
                <w:rFonts w:ascii="David" w:eastAsia="Times New Roman" w:hAnsi="David" w:cs="David"/>
                <w:kern w:val="0"/>
                <w:sz w:val="24"/>
                <w:szCs w:val="24"/>
                <w:rtl/>
                <w:lang w:bidi="he-IL"/>
                <w14:ligatures w14:val="none"/>
              </w:rPr>
              <w:t>.</w:t>
            </w:r>
          </w:p>
        </w:tc>
      </w:tr>
    </w:tbl>
    <w:p w14:paraId="552A820E" w14:textId="77777777" w:rsidR="004B655A" w:rsidRPr="004B655A" w:rsidRDefault="004B655A" w:rsidP="00463166">
      <w:pPr>
        <w:spacing w:line="360" w:lineRule="auto"/>
        <w:jc w:val="both"/>
        <w:rPr>
          <w:rFonts w:ascii="David" w:eastAsia="Times New Roman" w:hAnsi="David" w:cs="David"/>
          <w:kern w:val="0"/>
          <w:sz w:val="24"/>
          <w:szCs w:val="24"/>
          <w:rtl/>
          <w:lang w:bidi="he-IL"/>
          <w14:ligatures w14:val="none"/>
        </w:rPr>
      </w:pPr>
    </w:p>
    <w:p w14:paraId="2114E2CF" w14:textId="77777777" w:rsidR="00B061F9" w:rsidRDefault="00B061F9" w:rsidP="00463166">
      <w:pPr>
        <w:spacing w:line="360" w:lineRule="auto"/>
        <w:jc w:val="both"/>
        <w:rPr>
          <w:rFonts w:ascii="David" w:eastAsia="Times New Roman" w:hAnsi="David" w:cs="David"/>
          <w:kern w:val="0"/>
          <w:sz w:val="24"/>
          <w:szCs w:val="24"/>
          <w:rtl/>
          <w:lang w:bidi="he-IL"/>
          <w14:ligatures w14:val="none"/>
        </w:rPr>
        <w:sectPr w:rsidR="00B061F9" w:rsidSect="0041000C">
          <w:footerReference w:type="default" r:id="rId17"/>
          <w:type w:val="continuous"/>
          <w:pgSz w:w="11906" w:h="16838"/>
          <w:pgMar w:top="1440" w:right="1440" w:bottom="1440" w:left="1440" w:header="709" w:footer="709" w:gutter="0"/>
          <w:cols w:space="708"/>
          <w:bidi/>
          <w:rtlGutter/>
          <w:docGrid w:linePitch="360"/>
        </w:sectPr>
      </w:pPr>
    </w:p>
    <w:p w14:paraId="543CD784" w14:textId="69188478" w:rsidR="008E414C" w:rsidRDefault="008E414C" w:rsidP="00463166">
      <w:pPr>
        <w:spacing w:line="360" w:lineRule="auto"/>
        <w:jc w:val="both"/>
        <w:rPr>
          <w:rFonts w:ascii="David" w:hAnsi="David" w:cs="David"/>
          <w:strike/>
          <w:sz w:val="24"/>
          <w:szCs w:val="24"/>
          <w:rtl/>
          <w:lang w:bidi="he-IL"/>
        </w:rPr>
      </w:pPr>
      <w:r w:rsidRPr="007E6667">
        <w:rPr>
          <w:rFonts w:ascii="David" w:eastAsia="Times New Roman" w:hAnsi="David" w:cs="David"/>
          <w:kern w:val="0"/>
          <w:sz w:val="24"/>
          <w:szCs w:val="24"/>
          <w:rtl/>
          <w:lang w:bidi="he-IL"/>
          <w14:ligatures w14:val="none"/>
        </w:rPr>
        <w:lastRenderedPageBreak/>
        <w:t>להלן דוגמ</w:t>
      </w:r>
      <w:r w:rsidR="006D29C3">
        <w:rPr>
          <w:rFonts w:ascii="David" w:eastAsia="Times New Roman" w:hAnsi="David" w:cs="David" w:hint="cs"/>
          <w:kern w:val="0"/>
          <w:sz w:val="24"/>
          <w:szCs w:val="24"/>
          <w:rtl/>
          <w:lang w:bidi="he-IL"/>
          <w14:ligatures w14:val="none"/>
        </w:rPr>
        <w:t>אות</w:t>
      </w:r>
      <w:r w:rsidRPr="007E6667">
        <w:rPr>
          <w:rFonts w:ascii="David" w:eastAsia="Times New Roman" w:hAnsi="David" w:cs="David"/>
          <w:kern w:val="0"/>
          <w:sz w:val="24"/>
          <w:szCs w:val="24"/>
          <w:rtl/>
          <w:lang w:bidi="he-IL"/>
          <w14:ligatures w14:val="none"/>
        </w:rPr>
        <w:t xml:space="preserve"> </w:t>
      </w:r>
      <w:r w:rsidR="00E53DD0">
        <w:rPr>
          <w:rFonts w:ascii="David" w:eastAsia="Times New Roman" w:hAnsi="David" w:cs="David" w:hint="cs"/>
          <w:kern w:val="0"/>
          <w:sz w:val="24"/>
          <w:szCs w:val="24"/>
          <w:rtl/>
          <w:lang w:bidi="he-IL"/>
          <w14:ligatures w14:val="none"/>
        </w:rPr>
        <w:t>לרפלקציה של</w:t>
      </w:r>
      <w:r w:rsidR="006D29C3">
        <w:rPr>
          <w:rFonts w:ascii="David" w:eastAsia="Times New Roman" w:hAnsi="David" w:cs="David" w:hint="cs"/>
          <w:kern w:val="0"/>
          <w:sz w:val="24"/>
          <w:szCs w:val="24"/>
          <w:rtl/>
          <w:lang w:bidi="he-IL"/>
          <w14:ligatures w14:val="none"/>
        </w:rPr>
        <w:t xml:space="preserve"> פרחי ההוראה</w:t>
      </w:r>
      <w:r w:rsidRPr="007E6667">
        <w:rPr>
          <w:rFonts w:ascii="David" w:eastAsia="Times New Roman" w:hAnsi="David" w:cs="David"/>
          <w:kern w:val="0"/>
          <w:sz w:val="24"/>
          <w:szCs w:val="24"/>
          <w:rtl/>
          <w:lang w:bidi="he-IL"/>
          <w14:ligatures w14:val="none"/>
        </w:rPr>
        <w:t xml:space="preserve"> </w:t>
      </w:r>
      <w:r w:rsidR="009F05B2">
        <w:rPr>
          <w:rFonts w:ascii="David" w:eastAsia="Times New Roman" w:hAnsi="David" w:cs="David" w:hint="cs"/>
          <w:kern w:val="0"/>
          <w:sz w:val="24"/>
          <w:szCs w:val="24"/>
          <w:rtl/>
          <w:lang w:bidi="he-IL"/>
          <w14:ligatures w14:val="none"/>
        </w:rPr>
        <w:t>במרכיבי ידע הרלבנטים</w:t>
      </w:r>
      <w:r w:rsidR="006D29C3">
        <w:rPr>
          <w:rFonts w:ascii="David" w:eastAsia="Times New Roman" w:hAnsi="David" w:cs="David" w:hint="cs"/>
          <w:kern w:val="0"/>
          <w:sz w:val="24"/>
          <w:szCs w:val="24"/>
          <w:rtl/>
          <w:lang w:bidi="he-IL"/>
          <w14:ligatures w14:val="none"/>
        </w:rPr>
        <w:t xml:space="preserve"> </w:t>
      </w:r>
      <w:r w:rsidR="009F05B2">
        <w:rPr>
          <w:rFonts w:ascii="David" w:eastAsia="Times New Roman" w:hAnsi="David" w:cs="David" w:hint="cs"/>
          <w:kern w:val="0"/>
          <w:sz w:val="24"/>
          <w:szCs w:val="24"/>
          <w:rtl/>
          <w:lang w:bidi="he-IL"/>
          <w14:ligatures w14:val="none"/>
        </w:rPr>
        <w:t>לשימוש ב</w:t>
      </w:r>
      <w:r w:rsidR="006D29C3">
        <w:rPr>
          <w:rFonts w:ascii="David" w:eastAsia="Times New Roman" w:hAnsi="David" w:cs="David" w:hint="cs"/>
          <w:kern w:val="0"/>
          <w:sz w:val="24"/>
          <w:szCs w:val="24"/>
          <w:rtl/>
          <w:lang w:bidi="he-IL"/>
          <w14:ligatures w14:val="none"/>
        </w:rPr>
        <w:t>טכנולוגיה בשיע</w:t>
      </w:r>
      <w:r w:rsidR="009F05B2">
        <w:rPr>
          <w:rFonts w:ascii="David" w:eastAsia="Times New Roman" w:hAnsi="David" w:cs="David" w:hint="cs"/>
          <w:kern w:val="0"/>
          <w:sz w:val="24"/>
          <w:szCs w:val="24"/>
          <w:rtl/>
          <w:lang w:bidi="he-IL"/>
          <w14:ligatures w14:val="none"/>
        </w:rPr>
        <w:t>ור</w:t>
      </w:r>
      <w:r w:rsidR="006D29C3">
        <w:rPr>
          <w:rFonts w:ascii="David" w:eastAsia="Times New Roman" w:hAnsi="David" w:cs="David" w:hint="cs"/>
          <w:kern w:val="0"/>
          <w:sz w:val="24"/>
          <w:szCs w:val="24"/>
          <w:rtl/>
          <w:lang w:bidi="he-IL"/>
          <w14:ligatures w14:val="none"/>
        </w:rPr>
        <w:t>ים שונים</w:t>
      </w:r>
      <w:r w:rsidRPr="007E6667">
        <w:rPr>
          <w:rFonts w:ascii="David" w:eastAsia="Times New Roman" w:hAnsi="David" w:cs="David"/>
          <w:kern w:val="0"/>
          <w:sz w:val="24"/>
          <w:szCs w:val="24"/>
          <w:rtl/>
          <w:lang w:bidi="he-IL"/>
          <w14:ligatures w14:val="none"/>
        </w:rPr>
        <w:t>.</w:t>
      </w:r>
      <w:r w:rsidR="00927E0F">
        <w:rPr>
          <w:rFonts w:ascii="David" w:eastAsia="Times New Roman" w:hAnsi="David" w:cs="David" w:hint="cs"/>
          <w:kern w:val="0"/>
          <w:sz w:val="24"/>
          <w:szCs w:val="24"/>
          <w:rtl/>
          <w:lang w:bidi="he-IL"/>
          <w14:ligatures w14:val="none"/>
        </w:rPr>
        <w:t xml:space="preserve"> </w:t>
      </w:r>
    </w:p>
    <w:p w14:paraId="4FDD11CE" w14:textId="16E5FBB2" w:rsidR="000C644B" w:rsidRPr="007E6667" w:rsidRDefault="009F05B2" w:rsidP="00463166">
      <w:pPr>
        <w:spacing w:before="240" w:after="240" w:line="360" w:lineRule="auto"/>
        <w:rPr>
          <w:rFonts w:ascii="David" w:eastAsia="Times New Roman" w:hAnsi="David" w:cs="Times New Roman"/>
          <w:kern w:val="0"/>
          <w:sz w:val="24"/>
          <w:szCs w:val="24"/>
          <w:rtl/>
          <w:lang w:bidi="he-IL"/>
          <w14:ligatures w14:val="none"/>
        </w:rPr>
      </w:pPr>
      <w:r w:rsidRPr="009F05B2">
        <w:rPr>
          <w:rFonts w:ascii="David" w:eastAsia="Times New Roman" w:hAnsi="David" w:cs="David" w:hint="cs"/>
          <w:kern w:val="0"/>
          <w:sz w:val="24"/>
          <w:szCs w:val="24"/>
          <w:rtl/>
          <w:lang w:bidi="he-IL"/>
          <w14:ligatures w14:val="none"/>
        </w:rPr>
        <w:t>תרשים 1:</w:t>
      </w:r>
      <w:r>
        <w:rPr>
          <w:rFonts w:ascii="David" w:eastAsia="Times New Roman" w:hAnsi="David" w:cs="Times New Roman" w:hint="cs"/>
          <w:kern w:val="0"/>
          <w:sz w:val="24"/>
          <w:szCs w:val="24"/>
          <w:rtl/>
          <w:lang w:bidi="he-IL"/>
          <w14:ligatures w14:val="none"/>
        </w:rPr>
        <w:t xml:space="preserve"> </w:t>
      </w:r>
      <w:r w:rsidRPr="007E6667">
        <w:rPr>
          <w:rFonts w:ascii="David" w:eastAsia="Times New Roman" w:hAnsi="David" w:cs="David"/>
          <w:kern w:val="0"/>
          <w:sz w:val="24"/>
          <w:szCs w:val="24"/>
          <w:rtl/>
          <w:lang w:bidi="he-IL"/>
          <w14:ligatures w14:val="none"/>
        </w:rPr>
        <w:t>דוגמ</w:t>
      </w:r>
      <w:r>
        <w:rPr>
          <w:rFonts w:ascii="David" w:eastAsia="Times New Roman" w:hAnsi="David" w:cs="David" w:hint="cs"/>
          <w:kern w:val="0"/>
          <w:sz w:val="24"/>
          <w:szCs w:val="24"/>
          <w:rtl/>
          <w:lang w:bidi="he-IL"/>
          <w14:ligatures w14:val="none"/>
        </w:rPr>
        <w:t>אות</w:t>
      </w:r>
      <w:r w:rsidRPr="007E6667">
        <w:rPr>
          <w:rFonts w:ascii="David" w:eastAsia="Times New Roman" w:hAnsi="David" w:cs="David"/>
          <w:kern w:val="0"/>
          <w:sz w:val="24"/>
          <w:szCs w:val="24"/>
          <w:rtl/>
          <w:lang w:bidi="he-IL"/>
          <w14:ligatures w14:val="none"/>
        </w:rPr>
        <w:t xml:space="preserve"> </w:t>
      </w:r>
      <w:r w:rsidR="007B76EF">
        <w:rPr>
          <w:rFonts w:ascii="David" w:eastAsia="Times New Roman" w:hAnsi="David" w:cs="David" w:hint="cs"/>
          <w:kern w:val="0"/>
          <w:sz w:val="24"/>
          <w:szCs w:val="24"/>
          <w:rtl/>
          <w:lang w:bidi="he-IL"/>
          <w14:ligatures w14:val="none"/>
        </w:rPr>
        <w:t>לניתוח רפלקטיבי של</w:t>
      </w:r>
      <w:r>
        <w:rPr>
          <w:rFonts w:ascii="David" w:eastAsia="Times New Roman" w:hAnsi="David" w:cs="David" w:hint="cs"/>
          <w:kern w:val="0"/>
          <w:sz w:val="24"/>
          <w:szCs w:val="24"/>
          <w:rtl/>
          <w:lang w:bidi="he-IL"/>
          <w14:ligatures w14:val="none"/>
        </w:rPr>
        <w:t xml:space="preserve"> פרחי ההוראה</w:t>
      </w:r>
      <w:r w:rsidRPr="007E6667">
        <w:rPr>
          <w:rFonts w:ascii="David" w:eastAsia="Times New Roman" w:hAnsi="David" w:cs="David"/>
          <w:kern w:val="0"/>
          <w:sz w:val="24"/>
          <w:szCs w:val="24"/>
          <w:rtl/>
          <w:lang w:bidi="he-IL"/>
          <w14:ligatures w14:val="none"/>
        </w:rPr>
        <w:t xml:space="preserve"> </w:t>
      </w:r>
      <w:r w:rsidR="007B76EF">
        <w:rPr>
          <w:rFonts w:ascii="David" w:eastAsia="Times New Roman" w:hAnsi="David" w:cs="David" w:hint="cs"/>
          <w:kern w:val="0"/>
          <w:sz w:val="24"/>
          <w:szCs w:val="24"/>
          <w:rtl/>
          <w:lang w:bidi="he-IL"/>
          <w14:ligatures w14:val="none"/>
        </w:rPr>
        <w:t>הרלוונטיים ל</w:t>
      </w:r>
      <w:r>
        <w:rPr>
          <w:rFonts w:ascii="David" w:eastAsia="Times New Roman" w:hAnsi="David" w:cs="David" w:hint="cs"/>
          <w:kern w:val="0"/>
          <w:sz w:val="24"/>
          <w:szCs w:val="24"/>
          <w:rtl/>
          <w:lang w:bidi="he-IL"/>
          <w14:ligatures w14:val="none"/>
        </w:rPr>
        <w:t xml:space="preserve">מרכיבי ידע </w:t>
      </w:r>
      <w:del w:id="416" w:author="Author">
        <w:r w:rsidDel="007E1CE9">
          <w:rPr>
            <w:rFonts w:ascii="David" w:eastAsia="Times New Roman" w:hAnsi="David" w:cs="David" w:hint="cs"/>
            <w:kern w:val="0"/>
            <w:sz w:val="24"/>
            <w:szCs w:val="24"/>
            <w:rtl/>
            <w:lang w:bidi="he-IL"/>
            <w14:ligatures w14:val="none"/>
          </w:rPr>
          <w:delText>פדגוגי תוכני טכנולוגי</w:delText>
        </w:r>
      </w:del>
      <w:ins w:id="417" w:author="Author">
        <w:r w:rsidR="007E1CE9">
          <w:rPr>
            <w:rFonts w:ascii="David" w:eastAsia="Times New Roman" w:hAnsi="David" w:cs="David" w:hint="cs"/>
            <w:kern w:val="0"/>
            <w:sz w:val="24"/>
            <w:szCs w:val="24"/>
            <w:rtl/>
            <w:lang w:bidi="he-IL"/>
            <w14:ligatures w14:val="none"/>
          </w:rPr>
          <w:t>טכנולוגי-פדגוגי-תוכני</w:t>
        </w:r>
      </w:ins>
      <w:r>
        <w:rPr>
          <w:rFonts w:ascii="David" w:eastAsia="Times New Roman" w:hAnsi="David" w:cs="David" w:hint="cs"/>
          <w:kern w:val="0"/>
          <w:sz w:val="24"/>
          <w:szCs w:val="24"/>
          <w:rtl/>
          <w:lang w:bidi="he-IL"/>
          <w14:ligatures w14:val="none"/>
        </w:rPr>
        <w:t xml:space="preserve"> בשיעורים שונים</w:t>
      </w:r>
    </w:p>
    <w:p w14:paraId="4F1612D3" w14:textId="0AF698C6" w:rsidR="000651BF" w:rsidRPr="007E6667" w:rsidRDefault="00B061F9" w:rsidP="00463166">
      <w:pPr>
        <w:spacing w:before="240" w:after="240" w:line="360" w:lineRule="auto"/>
        <w:rPr>
          <w:rFonts w:ascii="David" w:eastAsia="Times New Roman" w:hAnsi="David" w:cs="Times New Roman"/>
          <w:kern w:val="0"/>
          <w:sz w:val="24"/>
          <w:szCs w:val="24"/>
          <w:rtl/>
          <w:lang w:bidi="he-IL"/>
          <w14:ligatures w14:val="none"/>
        </w:rPr>
        <w:sectPr w:rsidR="000651BF" w:rsidRPr="007E6667" w:rsidSect="00B061F9">
          <w:type w:val="continuous"/>
          <w:pgSz w:w="16838" w:h="11906" w:orient="landscape"/>
          <w:pgMar w:top="1440" w:right="1440" w:bottom="1440" w:left="1440" w:header="709" w:footer="709" w:gutter="0"/>
          <w:cols w:space="708"/>
          <w:bidi/>
          <w:rtlGutter/>
          <w:docGrid w:linePitch="360"/>
        </w:sectPr>
      </w:pPr>
      <w:r w:rsidRPr="007E6667">
        <w:rPr>
          <w:noProof/>
          <w:lang w:bidi="he-IL"/>
        </w:rPr>
        <mc:AlternateContent>
          <mc:Choice Requires="wps">
            <w:drawing>
              <wp:anchor distT="0" distB="0" distL="114300" distR="114300" simplePos="0" relativeHeight="251663360" behindDoc="0" locked="0" layoutInCell="1" allowOverlap="1" wp14:anchorId="7670EA03" wp14:editId="6F6D421B">
                <wp:simplePos x="0" y="0"/>
                <wp:positionH relativeFrom="column">
                  <wp:posOffset>3206115</wp:posOffset>
                </wp:positionH>
                <wp:positionV relativeFrom="paragraph">
                  <wp:posOffset>707390</wp:posOffset>
                </wp:positionV>
                <wp:extent cx="481651" cy="598466"/>
                <wp:effectExtent l="19050" t="19050" r="13970" b="30480"/>
                <wp:wrapNone/>
                <wp:docPr id="143128602" name="Arrow: Striped Right 6"/>
                <wp:cNvGraphicFramePr/>
                <a:graphic xmlns:a="http://schemas.openxmlformats.org/drawingml/2006/main">
                  <a:graphicData uri="http://schemas.microsoft.com/office/word/2010/wordprocessingShape">
                    <wps:wsp>
                      <wps:cNvSpPr/>
                      <wps:spPr>
                        <a:xfrm flipH="1">
                          <a:off x="0" y="0"/>
                          <a:ext cx="481651" cy="598466"/>
                        </a:xfrm>
                        <a:prstGeom prst="strip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F407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6" o:spid="_x0000_s1026" type="#_x0000_t93" style="position:absolute;margin-left:252.45pt;margin-top:55.7pt;width:37.95pt;height:47.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" adj="10800" fillcolor="white [3201]" strokecolor="black [3200]" strokeweight="1pt"/>
            </w:pict>
          </mc:Fallback>
        </mc:AlternateContent>
      </w:r>
      <w:r w:rsidRPr="007E6667">
        <w:rPr>
          <w:noProof/>
          <w:lang w:bidi="he-IL"/>
        </w:rPr>
        <mc:AlternateContent>
          <mc:Choice Requires="wps">
            <w:drawing>
              <wp:anchor distT="0" distB="0" distL="114300" distR="114300" simplePos="0" relativeHeight="251661312" behindDoc="0" locked="0" layoutInCell="1" allowOverlap="1" wp14:anchorId="17734F13" wp14:editId="1A47DB3A">
                <wp:simplePos x="0" y="0"/>
                <wp:positionH relativeFrom="column">
                  <wp:posOffset>5940425</wp:posOffset>
                </wp:positionH>
                <wp:positionV relativeFrom="paragraph">
                  <wp:posOffset>705485</wp:posOffset>
                </wp:positionV>
                <wp:extent cx="481651" cy="598466"/>
                <wp:effectExtent l="19050" t="19050" r="13970" b="30480"/>
                <wp:wrapNone/>
                <wp:docPr id="1182840824" name="Arrow: Striped Right 6"/>
                <wp:cNvGraphicFramePr/>
                <a:graphic xmlns:a="http://schemas.openxmlformats.org/drawingml/2006/main">
                  <a:graphicData uri="http://schemas.microsoft.com/office/word/2010/wordprocessingShape">
                    <wps:wsp>
                      <wps:cNvSpPr/>
                      <wps:spPr>
                        <a:xfrm flipH="1">
                          <a:off x="0" y="0"/>
                          <a:ext cx="481651" cy="598466"/>
                        </a:xfrm>
                        <a:prstGeom prst="striped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D6F5" id="Arrow: Striped Right 6" o:spid="_x0000_s1026" type="#_x0000_t93" style="position:absolute;margin-left:467.75pt;margin-top:55.55pt;width:37.95pt;height:47.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" adj="10800" fillcolor="white [3201]" strokecolor="black [3200]" strokeweight="1pt"/>
            </w:pict>
          </mc:Fallback>
        </mc:AlternateContent>
      </w:r>
      <w:r w:rsidR="00C969AD" w:rsidRPr="007E6667">
        <w:rPr>
          <w:noProof/>
          <w:lang w:bidi="he-IL"/>
        </w:rPr>
        <mc:AlternateContent>
          <mc:Choice Requires="wps">
            <w:drawing>
              <wp:anchor distT="0" distB="0" distL="114300" distR="114300" simplePos="0" relativeHeight="251664384" behindDoc="0" locked="0" layoutInCell="1" allowOverlap="1" wp14:anchorId="17B33BCC" wp14:editId="567D786E">
                <wp:simplePos x="0" y="0"/>
                <wp:positionH relativeFrom="column">
                  <wp:posOffset>321406</wp:posOffset>
                </wp:positionH>
                <wp:positionV relativeFrom="paragraph">
                  <wp:posOffset>4081433</wp:posOffset>
                </wp:positionV>
                <wp:extent cx="7272068" cy="593425"/>
                <wp:effectExtent l="19050" t="19050" r="24130" b="35560"/>
                <wp:wrapNone/>
                <wp:docPr id="1319122415" name="Arrow: Left 10"/>
                <wp:cNvGraphicFramePr/>
                <a:graphic xmlns:a="http://schemas.openxmlformats.org/drawingml/2006/main">
                  <a:graphicData uri="http://schemas.microsoft.com/office/word/2010/wordprocessingShape">
                    <wps:wsp>
                      <wps:cNvSpPr/>
                      <wps:spPr>
                        <a:xfrm>
                          <a:off x="0" y="0"/>
                          <a:ext cx="7272068" cy="593425"/>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CF3FDC" w14:textId="036636BD" w:rsidR="00C969AD" w:rsidRPr="00C969AD" w:rsidRDefault="007E6667" w:rsidP="00C969AD">
                            <w:pPr>
                              <w:jc w:val="center"/>
                              <w:rPr>
                                <w:color w:val="FFFFFF" w:themeColor="background1"/>
                              </w:rPr>
                            </w:pPr>
                            <w:r>
                              <w:rPr>
                                <w:rFonts w:ascii="David" w:eastAsia="Times New Roman" w:hAnsi="David" w:cs="David" w:hint="cs"/>
                                <w:b/>
                                <w:bCs/>
                                <w:color w:val="FFFFFF" w:themeColor="background1"/>
                                <w:kern w:val="0"/>
                                <w:sz w:val="24"/>
                                <w:szCs w:val="24"/>
                                <w:bdr w:val="none" w:sz="0" w:space="0" w:color="auto" w:frame="1"/>
                                <w:rtl/>
                                <w:lang w:bidi="he-IL"/>
                                <w14:ligatures w14:val="none"/>
                              </w:rPr>
                              <w:t xml:space="preserve">מרכיבי </w:t>
                            </w:r>
                            <w:r w:rsidRPr="00AA685F">
                              <w:rPr>
                                <w:rFonts w:ascii="David" w:hAnsi="David" w:cs="David" w:hint="cs"/>
                                <w:b/>
                                <w:bCs/>
                                <w:sz w:val="24"/>
                                <w:szCs w:val="24"/>
                                <w:rtl/>
                                <w:lang w:bidi="he-IL"/>
                              </w:rPr>
                              <w:t xml:space="preserve">ידע </w:t>
                            </w:r>
                            <w:del w:id="418" w:author="Author">
                              <w:r w:rsidDel="007E1CE9">
                                <w:rPr>
                                  <w:rFonts w:ascii="David" w:hAnsi="David" w:cs="David" w:hint="cs"/>
                                  <w:b/>
                                  <w:bCs/>
                                  <w:sz w:val="24"/>
                                  <w:szCs w:val="24"/>
                                  <w:rtl/>
                                  <w:lang w:bidi="he-IL"/>
                                </w:rPr>
                                <w:delText>פדגוגי תוכני טכנולוגי</w:delText>
                              </w:r>
                            </w:del>
                            <w:ins w:id="419" w:author="Author">
                              <w:r w:rsidR="007E1CE9">
                                <w:rPr>
                                  <w:rFonts w:ascii="David" w:hAnsi="David" w:cs="David" w:hint="cs"/>
                                  <w:b/>
                                  <w:bCs/>
                                  <w:sz w:val="24"/>
                                  <w:szCs w:val="24"/>
                                  <w:rtl/>
                                  <w:lang w:bidi="he-IL"/>
                                </w:rPr>
                                <w:t>טכנולוגי-פדגוגי-תוכני</w:t>
                              </w:r>
                            </w:ins>
                            <w:r w:rsidR="00C969AD" w:rsidRPr="008E414C">
                              <w:rPr>
                                <w:rFonts w:ascii="David" w:eastAsia="Times New Roman" w:hAnsi="David" w:cs="David"/>
                                <w:b/>
                                <w:bCs/>
                                <w:color w:val="FFFFFF" w:themeColor="background1"/>
                                <w:kern w:val="0"/>
                                <w:sz w:val="24"/>
                                <w:szCs w:val="24"/>
                                <w:bdr w:val="none" w:sz="0" w:space="0" w:color="auto" w:frame="1"/>
                                <w:rtl/>
                                <w:lang w:bidi="he-IL"/>
                                <w14:ligatures w14:val="none"/>
                              </w:rPr>
                              <w:t xml:space="preserve"> (</w:t>
                            </w:r>
                            <w:r w:rsidRPr="007E6667">
                              <w:rPr>
                                <w:rFonts w:ascii="David" w:eastAsia="Times New Roman" w:hAnsi="David" w:cs="David"/>
                                <w:b/>
                                <w:bCs/>
                                <w:color w:val="FFFFFF" w:themeColor="background1"/>
                                <w:kern w:val="0"/>
                                <w:sz w:val="24"/>
                                <w:szCs w:val="24"/>
                                <w:bdr w:val="none" w:sz="0" w:space="0" w:color="auto" w:frame="1"/>
                                <w:lang w:bidi="he-IL"/>
                                <w14:ligatures w14:val="none"/>
                              </w:rPr>
                              <w:t>Koehler &amp; Mishra, 2009</w:t>
                            </w:r>
                            <w:r w:rsidR="00C969AD" w:rsidRPr="008E414C">
                              <w:rPr>
                                <w:rFonts w:ascii="David" w:eastAsia="Times New Roman" w:hAnsi="David" w:cs="David"/>
                                <w:b/>
                                <w:bCs/>
                                <w:color w:val="FFFFFF" w:themeColor="background1"/>
                                <w:kern w:val="0"/>
                                <w:sz w:val="24"/>
                                <w:szCs w:val="24"/>
                                <w:bdr w:val="none" w:sz="0" w:space="0" w:color="auto" w:frame="1"/>
                                <w:rtl/>
                                <w:lang w:bidi="he-IL"/>
                                <w14:ligatures w14:val="none"/>
                              </w:rPr>
                              <w:t>)</w:t>
                            </w:r>
                          </w:p>
                          <w:p w14:paraId="64C205D4" w14:textId="77777777" w:rsidR="00C969AD" w:rsidRPr="00C969AD" w:rsidRDefault="00C969AD" w:rsidP="00C969AD">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B33BC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0" o:spid="_x0000_s1026" type="#_x0000_t66" style="position:absolute;left:0;text-align:left;margin-left:25.3pt;margin-top:321.35pt;width:572.6pt;height:4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" adj="881" fillcolor="#156082 [3204]" strokecolor="#030e13 [484]" strokeweight="1pt">
                <v:textbox>
                  <w:txbxContent>
                    <w:p w14:paraId="30CF3FDC" w14:textId="036636BD" w:rsidR="00C969AD" w:rsidRPr="00C969AD" w:rsidRDefault="007E6667" w:rsidP="00C969AD">
                      <w:pPr>
                        <w:jc w:val="center"/>
                        <w:rPr>
                          <w:color w:val="FFFFFF" w:themeColor="background1"/>
                        </w:rPr>
                      </w:pPr>
                      <w:r>
                        <w:rPr>
                          <w:rFonts w:ascii="David" w:eastAsia="Times New Roman" w:hAnsi="David" w:cs="David" w:hint="cs"/>
                          <w:b/>
                          <w:bCs/>
                          <w:color w:val="FFFFFF" w:themeColor="background1"/>
                          <w:kern w:val="0"/>
                          <w:sz w:val="24"/>
                          <w:szCs w:val="24"/>
                          <w:bdr w:val="none" w:sz="0" w:space="0" w:color="auto" w:frame="1"/>
                          <w:rtl/>
                          <w:lang w:bidi="he-IL"/>
                          <w14:ligatures w14:val="none"/>
                        </w:rPr>
                        <w:t xml:space="preserve">מרכיבי </w:t>
                      </w:r>
                      <w:r w:rsidRPr="00AA685F">
                        <w:rPr>
                          <w:rFonts w:ascii="David" w:hAnsi="David" w:cs="David" w:hint="cs"/>
                          <w:b/>
                          <w:bCs/>
                          <w:sz w:val="24"/>
                          <w:szCs w:val="24"/>
                          <w:rtl/>
                          <w:lang w:bidi="he-IL"/>
                        </w:rPr>
                        <w:t xml:space="preserve">ידע </w:t>
                      </w:r>
                      <w:del w:id="420" w:author="Author">
                        <w:r w:rsidDel="007E1CE9">
                          <w:rPr>
                            <w:rFonts w:ascii="David" w:hAnsi="David" w:cs="David" w:hint="cs"/>
                            <w:b/>
                            <w:bCs/>
                            <w:sz w:val="24"/>
                            <w:szCs w:val="24"/>
                            <w:rtl/>
                            <w:lang w:bidi="he-IL"/>
                          </w:rPr>
                          <w:delText>פדגוגי תוכני טכנולוגי</w:delText>
                        </w:r>
                      </w:del>
                      <w:ins w:id="421" w:author="Author">
                        <w:r w:rsidR="007E1CE9">
                          <w:rPr>
                            <w:rFonts w:ascii="David" w:hAnsi="David" w:cs="David" w:hint="cs"/>
                            <w:b/>
                            <w:bCs/>
                            <w:sz w:val="24"/>
                            <w:szCs w:val="24"/>
                            <w:rtl/>
                            <w:lang w:bidi="he-IL"/>
                          </w:rPr>
                          <w:t>טכנולוגי-פדגוגי-תוכני</w:t>
                        </w:r>
                      </w:ins>
                      <w:r w:rsidR="00C969AD" w:rsidRPr="008E414C">
                        <w:rPr>
                          <w:rFonts w:ascii="David" w:eastAsia="Times New Roman" w:hAnsi="David" w:cs="David"/>
                          <w:b/>
                          <w:bCs/>
                          <w:color w:val="FFFFFF" w:themeColor="background1"/>
                          <w:kern w:val="0"/>
                          <w:sz w:val="24"/>
                          <w:szCs w:val="24"/>
                          <w:bdr w:val="none" w:sz="0" w:space="0" w:color="auto" w:frame="1"/>
                          <w:rtl/>
                          <w:lang w:bidi="he-IL"/>
                          <w14:ligatures w14:val="none"/>
                        </w:rPr>
                        <w:t xml:space="preserve"> (</w:t>
                      </w:r>
                      <w:r w:rsidRPr="007E6667">
                        <w:rPr>
                          <w:rFonts w:ascii="David" w:eastAsia="Times New Roman" w:hAnsi="David" w:cs="David"/>
                          <w:b/>
                          <w:bCs/>
                          <w:color w:val="FFFFFF" w:themeColor="background1"/>
                          <w:kern w:val="0"/>
                          <w:sz w:val="24"/>
                          <w:szCs w:val="24"/>
                          <w:bdr w:val="none" w:sz="0" w:space="0" w:color="auto" w:frame="1"/>
                          <w:lang w:bidi="he-IL"/>
                          <w14:ligatures w14:val="none"/>
                        </w:rPr>
                        <w:t>Koehler &amp; Mishra, 2009</w:t>
                      </w:r>
                      <w:r w:rsidR="00C969AD" w:rsidRPr="008E414C">
                        <w:rPr>
                          <w:rFonts w:ascii="David" w:eastAsia="Times New Roman" w:hAnsi="David" w:cs="David"/>
                          <w:b/>
                          <w:bCs/>
                          <w:color w:val="FFFFFF" w:themeColor="background1"/>
                          <w:kern w:val="0"/>
                          <w:sz w:val="24"/>
                          <w:szCs w:val="24"/>
                          <w:bdr w:val="none" w:sz="0" w:space="0" w:color="auto" w:frame="1"/>
                          <w:rtl/>
                          <w:lang w:bidi="he-IL"/>
                          <w14:ligatures w14:val="none"/>
                        </w:rPr>
                        <w:t>)</w:t>
                      </w:r>
                    </w:p>
                    <w:p w14:paraId="64C205D4" w14:textId="77777777" w:rsidR="00C969AD" w:rsidRPr="00C969AD" w:rsidRDefault="00C969AD" w:rsidP="00C969AD">
                      <w:pPr>
                        <w:jc w:val="center"/>
                        <w:rPr>
                          <w:color w:val="FFFFFF" w:themeColor="background1"/>
                        </w:rPr>
                      </w:pPr>
                    </w:p>
                  </w:txbxContent>
                </v:textbox>
              </v:shape>
            </w:pict>
          </mc:Fallback>
        </mc:AlternateContent>
      </w:r>
      <w:r w:rsidR="000C644B" w:rsidRPr="007E6667">
        <w:rPr>
          <w:noProof/>
          <w:lang w:bidi="he-IL"/>
        </w:rPr>
        <w:drawing>
          <wp:inline distT="0" distB="0" distL="0" distR="0" wp14:anchorId="2990B677" wp14:editId="449104DD">
            <wp:extent cx="7691252" cy="3892633"/>
            <wp:effectExtent l="0" t="38100" r="0" b="69850"/>
            <wp:docPr id="14369911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1D93F5A" w14:textId="77777777" w:rsidR="00B061F9" w:rsidRDefault="00B061F9" w:rsidP="00463166">
      <w:pPr>
        <w:spacing w:line="360" w:lineRule="auto"/>
        <w:jc w:val="both"/>
        <w:rPr>
          <w:rFonts w:ascii="David" w:hAnsi="David" w:cs="David"/>
          <w:b/>
          <w:bCs/>
          <w:sz w:val="24"/>
          <w:szCs w:val="24"/>
          <w:rtl/>
          <w:lang w:bidi="he-IL"/>
        </w:rPr>
      </w:pPr>
    </w:p>
    <w:p w14:paraId="00C69DAD" w14:textId="77777777" w:rsidR="00B061F9" w:rsidRDefault="00B061F9" w:rsidP="00463166">
      <w:pPr>
        <w:spacing w:line="360" w:lineRule="auto"/>
        <w:jc w:val="both"/>
        <w:rPr>
          <w:rFonts w:ascii="David" w:hAnsi="David" w:cs="David"/>
          <w:b/>
          <w:bCs/>
          <w:sz w:val="24"/>
          <w:szCs w:val="24"/>
          <w:rtl/>
          <w:lang w:bidi="he-IL"/>
        </w:rPr>
      </w:pPr>
    </w:p>
    <w:p w14:paraId="117D2E93" w14:textId="77777777" w:rsidR="00B061F9" w:rsidRDefault="00B061F9" w:rsidP="00463166">
      <w:pPr>
        <w:spacing w:line="360" w:lineRule="auto"/>
        <w:jc w:val="both"/>
        <w:rPr>
          <w:rFonts w:ascii="David" w:hAnsi="David" w:cs="David"/>
          <w:b/>
          <w:bCs/>
          <w:sz w:val="24"/>
          <w:szCs w:val="24"/>
          <w:rtl/>
          <w:lang w:bidi="he-IL"/>
        </w:rPr>
        <w:sectPr w:rsidR="00B061F9" w:rsidSect="00B061F9">
          <w:type w:val="continuous"/>
          <w:pgSz w:w="16838" w:h="11906" w:orient="landscape"/>
          <w:pgMar w:top="1440" w:right="1440" w:bottom="1440" w:left="1440" w:header="708" w:footer="708" w:gutter="0"/>
          <w:cols w:space="708"/>
          <w:bidi/>
          <w:rtlGutter/>
          <w:docGrid w:linePitch="360"/>
        </w:sectPr>
      </w:pPr>
    </w:p>
    <w:p w14:paraId="0C7F079B" w14:textId="1B49FEF4" w:rsidR="007E6667" w:rsidRPr="007E6667" w:rsidRDefault="007E6667" w:rsidP="00463166">
      <w:pPr>
        <w:spacing w:line="360" w:lineRule="auto"/>
        <w:jc w:val="both"/>
        <w:rPr>
          <w:rFonts w:ascii="David" w:hAnsi="David" w:cs="David"/>
          <w:b/>
          <w:bCs/>
          <w:sz w:val="24"/>
          <w:szCs w:val="24"/>
          <w:rtl/>
          <w:lang w:bidi="he-IL"/>
        </w:rPr>
      </w:pPr>
      <w:r w:rsidRPr="007E6667">
        <w:rPr>
          <w:rFonts w:ascii="David" w:hAnsi="David" w:cs="David" w:hint="cs"/>
          <w:b/>
          <w:bCs/>
          <w:sz w:val="24"/>
          <w:szCs w:val="24"/>
          <w:rtl/>
          <w:lang w:bidi="he-IL"/>
        </w:rPr>
        <w:lastRenderedPageBreak/>
        <w:t>השפעה</w:t>
      </w:r>
      <w:r w:rsidRPr="007E6667">
        <w:rPr>
          <w:rFonts w:ascii="David" w:hAnsi="David" w:cs="David"/>
          <w:b/>
          <w:bCs/>
          <w:sz w:val="24"/>
          <w:szCs w:val="24"/>
          <w:rtl/>
          <w:lang w:bidi="he-IL"/>
        </w:rPr>
        <w:t xml:space="preserve"> </w:t>
      </w:r>
      <w:r w:rsidRPr="007E6667">
        <w:rPr>
          <w:rFonts w:ascii="David" w:hAnsi="David" w:cs="David" w:hint="cs"/>
          <w:b/>
          <w:bCs/>
          <w:sz w:val="24"/>
          <w:szCs w:val="24"/>
          <w:rtl/>
          <w:lang w:bidi="he-IL"/>
        </w:rPr>
        <w:t>על ידע טכנולוגי</w:t>
      </w:r>
      <w:r w:rsidRPr="007E6667">
        <w:rPr>
          <w:rFonts w:ascii="David" w:hAnsi="David" w:cs="David"/>
          <w:b/>
          <w:bCs/>
          <w:sz w:val="24"/>
          <w:szCs w:val="24"/>
          <w:rtl/>
          <w:lang w:bidi="he-IL"/>
        </w:rPr>
        <w:t xml:space="preserve"> </w:t>
      </w:r>
      <w:r w:rsidRPr="007E6667">
        <w:rPr>
          <w:rFonts w:ascii="David" w:hAnsi="David" w:cs="David"/>
          <w:b/>
          <w:bCs/>
          <w:sz w:val="24"/>
          <w:szCs w:val="24"/>
        </w:rPr>
        <w:t>TK</w:t>
      </w:r>
    </w:p>
    <w:p w14:paraId="00537DCF" w14:textId="0FCB04A0" w:rsidR="007E6667" w:rsidRDefault="007E6667" w:rsidP="00463166">
      <w:pPr>
        <w:spacing w:line="360" w:lineRule="auto"/>
        <w:jc w:val="both"/>
        <w:rPr>
          <w:rFonts w:ascii="David" w:hAnsi="David" w:cs="David"/>
          <w:i/>
          <w:iCs/>
          <w:sz w:val="24"/>
          <w:szCs w:val="24"/>
          <w:rtl/>
          <w:lang w:bidi="he-IL"/>
        </w:rPr>
      </w:pPr>
      <w:r w:rsidRPr="007E6667">
        <w:rPr>
          <w:rFonts w:ascii="David" w:hAnsi="David" w:cs="David"/>
          <w:sz w:val="24"/>
          <w:szCs w:val="24"/>
          <w:rtl/>
          <w:lang w:bidi="he-IL"/>
        </w:rPr>
        <w:t xml:space="preserve">כל פרחי ההוראה שהשתתפו במחקר ציינו </w:t>
      </w:r>
      <w:r w:rsidRPr="007E6667">
        <w:rPr>
          <w:rFonts w:ascii="David" w:hAnsi="David" w:cs="David" w:hint="cs"/>
          <w:sz w:val="24"/>
          <w:szCs w:val="24"/>
          <w:rtl/>
          <w:lang w:bidi="he-IL"/>
        </w:rPr>
        <w:t>ש</w:t>
      </w:r>
      <w:del w:id="422" w:author="Author">
        <w:r w:rsidRPr="007E6667" w:rsidDel="00013751">
          <w:rPr>
            <w:rFonts w:ascii="David" w:hAnsi="David" w:cs="David" w:hint="cs"/>
            <w:sz w:val="24"/>
            <w:szCs w:val="24"/>
            <w:rtl/>
            <w:lang w:bidi="he-IL"/>
          </w:rPr>
          <w:delText xml:space="preserve">הם </w:delText>
        </w:r>
      </w:del>
      <w:r w:rsidRPr="007E6667">
        <w:rPr>
          <w:rFonts w:ascii="David" w:hAnsi="David" w:cs="David" w:hint="cs"/>
          <w:sz w:val="24"/>
          <w:szCs w:val="24"/>
          <w:rtl/>
          <w:lang w:bidi="he-IL"/>
        </w:rPr>
        <w:t>שיפרו את הידע הטכנולוגי שלהם (</w:t>
      </w:r>
      <w:r w:rsidRPr="007E6667">
        <w:rPr>
          <w:rFonts w:ascii="David" w:hAnsi="David" w:cs="David"/>
          <w:sz w:val="24"/>
          <w:szCs w:val="24"/>
          <w:lang w:bidi="he-IL"/>
        </w:rPr>
        <w:t>TK</w:t>
      </w:r>
      <w:r w:rsidRPr="007E6667">
        <w:rPr>
          <w:rFonts w:ascii="David" w:hAnsi="David" w:cs="David" w:hint="cs"/>
          <w:sz w:val="24"/>
          <w:szCs w:val="24"/>
          <w:rtl/>
          <w:lang w:bidi="he-IL"/>
        </w:rPr>
        <w:t>). המחקר הנוכחי מצא כי שימוש פרחי ההוראה ברפלקציה על הקלטות וידאו דיגיטלי אישי</w:t>
      </w:r>
      <w:ins w:id="423" w:author="Author">
        <w:r w:rsidR="00013751">
          <w:rPr>
            <w:rFonts w:ascii="David" w:hAnsi="David" w:cs="David" w:hint="cs"/>
            <w:sz w:val="24"/>
            <w:szCs w:val="24"/>
            <w:rtl/>
            <w:lang w:bidi="he-IL"/>
          </w:rPr>
          <w:t>ות</w:t>
        </w:r>
      </w:ins>
      <w:r w:rsidRPr="007E6667">
        <w:rPr>
          <w:rFonts w:ascii="David" w:hAnsi="David" w:cs="David" w:hint="cs"/>
          <w:sz w:val="24"/>
          <w:szCs w:val="24"/>
          <w:rtl/>
          <w:lang w:bidi="he-IL"/>
        </w:rPr>
        <w:t xml:space="preserve"> עזר להם לפתח את הידע הטכנולוגי שלהם. במהלך שלב הרפלקציה, פרחי ההוראה התבקשו לפי הנחיות המדריכים הפדגוגיים שלהם להתמודד עם החוזקות והמגבלות שלהם בידע טכנולוגי, והחלו לפתח את הידע הטכנולוגי. הם פיתחו אסטרט</w:t>
      </w:r>
      <w:del w:id="424" w:author="Author">
        <w:r w:rsidRPr="007E6667" w:rsidDel="00AF08CA">
          <w:rPr>
            <w:rFonts w:ascii="David" w:hAnsi="David" w:cs="David" w:hint="cs"/>
            <w:sz w:val="24"/>
            <w:szCs w:val="24"/>
            <w:rtl/>
            <w:lang w:bidi="he-IL"/>
          </w:rPr>
          <w:delText>י</w:delText>
        </w:r>
      </w:del>
      <w:r w:rsidRPr="007E6667">
        <w:rPr>
          <w:rFonts w:ascii="David" w:hAnsi="David" w:cs="David" w:hint="cs"/>
          <w:sz w:val="24"/>
          <w:szCs w:val="24"/>
          <w:rtl/>
          <w:lang w:bidi="he-IL"/>
        </w:rPr>
        <w:t xml:space="preserve">גיות לשיפור הידע הטכנולוגי שלהם ורכשו הבנה מעמיקה יותר לאופן שבו </w:t>
      </w:r>
      <w:r w:rsidRPr="00067FD1">
        <w:rPr>
          <w:rFonts w:ascii="David" w:hAnsi="David" w:cs="David" w:hint="cs"/>
          <w:sz w:val="24"/>
          <w:szCs w:val="24"/>
          <w:rtl/>
          <w:lang w:bidi="he-IL"/>
        </w:rPr>
        <w:t>הטכנולוגיה יכולה לשפר את איכות ההוראה של</w:t>
      </w:r>
      <w:r w:rsidR="009F05B2" w:rsidRPr="00067FD1">
        <w:rPr>
          <w:rFonts w:ascii="David" w:hAnsi="David" w:cs="David" w:hint="cs"/>
          <w:sz w:val="24"/>
          <w:szCs w:val="24"/>
          <w:rtl/>
          <w:lang w:bidi="he-IL"/>
        </w:rPr>
        <w:t>הם</w:t>
      </w:r>
      <w:r w:rsidRPr="00067FD1">
        <w:rPr>
          <w:rFonts w:ascii="David" w:hAnsi="David" w:cs="David" w:hint="cs"/>
          <w:sz w:val="24"/>
          <w:szCs w:val="24"/>
          <w:rtl/>
          <w:lang w:bidi="he-IL"/>
        </w:rPr>
        <w:t xml:space="preserve"> בכיתה. </w:t>
      </w:r>
      <w:del w:id="425" w:author="Author">
        <w:r w:rsidRPr="00067FD1" w:rsidDel="00AF08CA">
          <w:rPr>
            <w:rFonts w:ascii="David" w:hAnsi="David" w:cs="David" w:hint="cs"/>
            <w:sz w:val="24"/>
            <w:szCs w:val="24"/>
            <w:rtl/>
            <w:lang w:bidi="he-IL"/>
          </w:rPr>
          <w:delText xml:space="preserve">כתבה </w:delText>
        </w:r>
      </w:del>
      <w:r w:rsidR="00067FD1" w:rsidRPr="00067FD1">
        <w:rPr>
          <w:rFonts w:ascii="David" w:hAnsi="David" w:cs="David" w:hint="cs"/>
          <w:sz w:val="24"/>
          <w:szCs w:val="24"/>
          <w:rtl/>
          <w:lang w:bidi="he-IL"/>
        </w:rPr>
        <w:t xml:space="preserve">אחת מפרחי ההוראה </w:t>
      </w:r>
      <w:ins w:id="426" w:author="Author">
        <w:r w:rsidR="00AF08CA" w:rsidRPr="00067FD1">
          <w:rPr>
            <w:rFonts w:ascii="David" w:hAnsi="David" w:cs="David" w:hint="cs"/>
            <w:sz w:val="24"/>
            <w:szCs w:val="24"/>
            <w:rtl/>
            <w:lang w:bidi="he-IL"/>
          </w:rPr>
          <w:t xml:space="preserve">כתבה </w:t>
        </w:r>
      </w:ins>
      <w:r w:rsidRPr="00067FD1">
        <w:rPr>
          <w:rFonts w:ascii="David" w:hAnsi="David" w:cs="David" w:hint="cs"/>
          <w:sz w:val="24"/>
          <w:szCs w:val="24"/>
          <w:rtl/>
          <w:lang w:bidi="he-IL"/>
        </w:rPr>
        <w:t xml:space="preserve">כתגובה לשאלת הרפלקציה: </w:t>
      </w:r>
      <w:del w:id="427" w:author="Author">
        <w:r w:rsidRPr="00067FD1" w:rsidDel="00AF08CA">
          <w:rPr>
            <w:rFonts w:ascii="David" w:hAnsi="David" w:cs="David" w:hint="cs"/>
            <w:sz w:val="24"/>
            <w:szCs w:val="24"/>
            <w:rtl/>
            <w:lang w:bidi="he-IL"/>
          </w:rPr>
          <w:delText>במידה והעברת</w:delText>
        </w:r>
      </w:del>
      <w:ins w:id="428" w:author="Author">
        <w:r w:rsidR="00AF08CA">
          <w:rPr>
            <w:rFonts w:ascii="David" w:hAnsi="David" w:cs="David" w:hint="cs"/>
            <w:sz w:val="24"/>
            <w:szCs w:val="24"/>
            <w:rtl/>
            <w:lang w:bidi="he-IL"/>
          </w:rPr>
          <w:t>אם תלמדי את</w:t>
        </w:r>
      </w:ins>
      <w:r w:rsidRPr="00067FD1">
        <w:rPr>
          <w:rFonts w:ascii="David" w:hAnsi="David" w:cs="David" w:hint="cs"/>
          <w:sz w:val="24"/>
          <w:szCs w:val="24"/>
          <w:rtl/>
          <w:lang w:bidi="he-IL"/>
        </w:rPr>
        <w:t xml:space="preserve"> אותו שיעור </w:t>
      </w:r>
      <w:del w:id="429" w:author="Author">
        <w:r w:rsidRPr="00067FD1" w:rsidDel="00AF08CA">
          <w:rPr>
            <w:rFonts w:ascii="David" w:hAnsi="David" w:cs="David" w:hint="cs"/>
            <w:sz w:val="24"/>
            <w:szCs w:val="24"/>
            <w:rtl/>
            <w:lang w:bidi="he-IL"/>
          </w:rPr>
          <w:delText>פעם אחרת</w:delText>
        </w:r>
      </w:del>
      <w:ins w:id="430" w:author="Author">
        <w:r w:rsidR="00AF08CA">
          <w:rPr>
            <w:rFonts w:ascii="David" w:hAnsi="David" w:cs="David" w:hint="cs"/>
            <w:sz w:val="24"/>
            <w:szCs w:val="24"/>
            <w:rtl/>
            <w:lang w:bidi="he-IL"/>
          </w:rPr>
          <w:t>שוב,</w:t>
        </w:r>
      </w:ins>
      <w:r w:rsidRPr="00067FD1">
        <w:rPr>
          <w:rFonts w:ascii="David" w:hAnsi="David" w:cs="David" w:hint="cs"/>
          <w:sz w:val="24"/>
          <w:szCs w:val="24"/>
          <w:rtl/>
          <w:lang w:bidi="he-IL"/>
        </w:rPr>
        <w:t xml:space="preserve"> מה תרצי לשנות? היא כתבה  "</w:t>
      </w:r>
      <w:del w:id="431" w:author="Author">
        <w:r w:rsidRPr="00067FD1" w:rsidDel="00AF08CA">
          <w:rPr>
            <w:rFonts w:hint="cs"/>
            <w:rtl/>
            <w:lang w:bidi="he-IL"/>
          </w:rPr>
          <w:delText xml:space="preserve"> </w:delText>
        </w:r>
      </w:del>
      <w:r w:rsidRPr="00067FD1">
        <w:rPr>
          <w:rFonts w:ascii="David" w:hAnsi="David" w:cs="David" w:hint="cs"/>
          <w:i/>
          <w:iCs/>
          <w:sz w:val="24"/>
          <w:szCs w:val="24"/>
          <w:rtl/>
          <w:lang w:bidi="he-IL"/>
        </w:rPr>
        <w:t>אני</w:t>
      </w:r>
      <w:r w:rsidRPr="00067FD1">
        <w:rPr>
          <w:rFonts w:ascii="David" w:hAnsi="David" w:cs="David"/>
          <w:i/>
          <w:iCs/>
          <w:sz w:val="24"/>
          <w:szCs w:val="24"/>
          <w:rtl/>
          <w:lang w:bidi="he-IL"/>
        </w:rPr>
        <w:t xml:space="preserve"> </w:t>
      </w:r>
      <w:r w:rsidRPr="00067FD1">
        <w:rPr>
          <w:rFonts w:ascii="David" w:hAnsi="David" w:cs="David" w:hint="cs"/>
          <w:i/>
          <w:iCs/>
          <w:sz w:val="24"/>
          <w:szCs w:val="24"/>
          <w:rtl/>
          <w:lang w:bidi="he-IL"/>
        </w:rPr>
        <w:t>אשתמש</w:t>
      </w:r>
      <w:r w:rsidRPr="00067FD1">
        <w:rPr>
          <w:rFonts w:ascii="David" w:hAnsi="David" w:cs="David"/>
          <w:i/>
          <w:iCs/>
          <w:sz w:val="24"/>
          <w:szCs w:val="24"/>
          <w:rtl/>
          <w:lang w:bidi="he-IL"/>
        </w:rPr>
        <w:t xml:space="preserve"> </w:t>
      </w:r>
      <w:r w:rsidRPr="00067FD1">
        <w:rPr>
          <w:rFonts w:ascii="David" w:hAnsi="David" w:cs="David" w:hint="cs"/>
          <w:i/>
          <w:iCs/>
          <w:sz w:val="24"/>
          <w:szCs w:val="24"/>
          <w:rtl/>
          <w:lang w:bidi="he-IL"/>
        </w:rPr>
        <w:t>באפל</w:t>
      </w:r>
      <w:del w:id="432" w:author="Author">
        <w:r w:rsidRPr="00067FD1" w:rsidDel="00AF08CA">
          <w:rPr>
            <w:rFonts w:ascii="David" w:hAnsi="David" w:cs="David" w:hint="cs"/>
            <w:i/>
            <w:iCs/>
            <w:sz w:val="24"/>
            <w:szCs w:val="24"/>
            <w:rtl/>
            <w:lang w:bidi="he-IL"/>
          </w:rPr>
          <w:delText>י</w:delText>
        </w:r>
      </w:del>
      <w:r w:rsidRPr="00067FD1">
        <w:rPr>
          <w:rFonts w:ascii="David" w:hAnsi="David" w:cs="David" w:hint="cs"/>
          <w:i/>
          <w:iCs/>
          <w:sz w:val="24"/>
          <w:szCs w:val="24"/>
          <w:rtl/>
          <w:lang w:bidi="he-IL"/>
        </w:rPr>
        <w:t xml:space="preserve">ט של </w:t>
      </w:r>
      <w:del w:id="433" w:author="Author">
        <w:r w:rsidRPr="00067FD1" w:rsidDel="000D1D69">
          <w:rPr>
            <w:rFonts w:ascii="David" w:hAnsi="David" w:cs="David" w:hint="cs"/>
            <w:i/>
            <w:iCs/>
            <w:sz w:val="24"/>
            <w:szCs w:val="24"/>
            <w:rtl/>
            <w:lang w:bidi="he-IL"/>
          </w:rPr>
          <w:delText>גאוגברה</w:delText>
        </w:r>
        <w:r w:rsidRPr="00067FD1" w:rsidDel="000D1D69">
          <w:rPr>
            <w:rFonts w:ascii="David" w:hAnsi="David" w:cs="David"/>
            <w:i/>
            <w:iCs/>
            <w:sz w:val="24"/>
            <w:szCs w:val="24"/>
            <w:rtl/>
            <w:lang w:bidi="he-IL"/>
          </w:rPr>
          <w:delText xml:space="preserve"> </w:delText>
        </w:r>
      </w:del>
      <w:r w:rsidRPr="00067FD1">
        <w:rPr>
          <w:rFonts w:ascii="David" w:hAnsi="David" w:cs="David"/>
          <w:i/>
          <w:iCs/>
          <w:sz w:val="24"/>
          <w:szCs w:val="24"/>
        </w:rPr>
        <w:t>GeoGebra</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אבל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הייתה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הזדמנות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בגלל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מצאתי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כלים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טכנולוגיים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מתאימים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לשאלות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שרציתי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להציג</w:t>
      </w:r>
      <w:r w:rsidRPr="007E6667">
        <w:rPr>
          <w:rFonts w:ascii="David" w:hAnsi="David" w:cs="David" w:hint="cs"/>
          <w:sz w:val="24"/>
          <w:szCs w:val="24"/>
          <w:rtl/>
          <w:lang w:bidi="he-IL"/>
        </w:rPr>
        <w:t xml:space="preserve">". כשרואיינה </w:t>
      </w:r>
      <w:commentRangeStart w:id="434"/>
      <w:r w:rsidRPr="007E6667">
        <w:rPr>
          <w:rFonts w:ascii="David" w:hAnsi="David" w:cs="David" w:hint="cs"/>
          <w:sz w:val="24"/>
          <w:szCs w:val="24"/>
          <w:rtl/>
          <w:lang w:bidi="he-IL"/>
        </w:rPr>
        <w:t>מלכה</w:t>
      </w:r>
      <w:commentRangeEnd w:id="434"/>
      <w:r w:rsidR="00AF08CA">
        <w:rPr>
          <w:rStyle w:val="CommentReference"/>
          <w:rtl/>
        </w:rPr>
        <w:commentReference w:id="434"/>
      </w:r>
      <w:r w:rsidRPr="007E6667">
        <w:rPr>
          <w:rFonts w:ascii="David" w:hAnsi="David" w:cs="David" w:hint="cs"/>
          <w:sz w:val="24"/>
          <w:szCs w:val="24"/>
          <w:rtl/>
          <w:lang w:bidi="he-IL"/>
        </w:rPr>
        <w:t xml:space="preserve"> היא אמרה "</w:t>
      </w:r>
      <w:del w:id="435" w:author="Author">
        <w:r w:rsidRPr="007E6667" w:rsidDel="00013751">
          <w:rPr>
            <w:rFonts w:hint="cs"/>
            <w:rtl/>
            <w:lang w:bidi="he-IL"/>
          </w:rPr>
          <w:delText xml:space="preserve"> </w:delText>
        </w:r>
      </w:del>
      <w:r w:rsidRPr="007E6667">
        <w:rPr>
          <w:rFonts w:ascii="David" w:hAnsi="David" w:cs="David"/>
          <w:i/>
          <w:iCs/>
          <w:rtl/>
          <w:lang w:bidi="he-IL"/>
        </w:rPr>
        <w:t xml:space="preserve">ניתוח </w:t>
      </w:r>
      <w:r w:rsidRPr="007E6667">
        <w:rPr>
          <w:rFonts w:ascii="David" w:hAnsi="David" w:cs="David"/>
          <w:i/>
          <w:iCs/>
          <w:sz w:val="24"/>
          <w:szCs w:val="24"/>
          <w:rtl/>
          <w:lang w:bidi="he-IL"/>
        </w:rPr>
        <w:t>הווידאו א</w:t>
      </w:r>
      <w:ins w:id="436" w:author="Author">
        <w:r w:rsidR="00013751">
          <w:rPr>
            <w:rFonts w:ascii="David" w:hAnsi="David" w:cs="David" w:hint="cs"/>
            <w:i/>
            <w:iCs/>
            <w:sz w:val="24"/>
            <w:szCs w:val="24"/>
            <w:rtl/>
            <w:lang w:bidi="he-IL"/>
          </w:rPr>
          <w:t>י</w:t>
        </w:r>
      </w:ins>
      <w:r w:rsidRPr="007E6667">
        <w:rPr>
          <w:rFonts w:ascii="David" w:hAnsi="David" w:cs="David"/>
          <w:i/>
          <w:iCs/>
          <w:sz w:val="24"/>
          <w:szCs w:val="24"/>
          <w:rtl/>
          <w:lang w:bidi="he-IL"/>
        </w:rPr>
        <w:t>פשר לי לבחור את הכלים הטכנולוגיים המתאימים לנושא אותו אני רוצה ללמד ולשלב אותם בצורה יעילה על ידי בחירת הכלי הטכנולוגי המתאים לצרכי המקצוע</w:t>
      </w:r>
      <w:del w:id="437" w:author="Author">
        <w:r w:rsidRPr="007E6667" w:rsidDel="00013751">
          <w:rPr>
            <w:rFonts w:ascii="David" w:hAnsi="David" w:cs="David"/>
            <w:i/>
            <w:iCs/>
            <w:sz w:val="24"/>
            <w:szCs w:val="24"/>
            <w:rtl/>
            <w:lang w:bidi="he-IL"/>
          </w:rPr>
          <w:delText xml:space="preserve"> </w:delText>
        </w:r>
      </w:del>
      <w:ins w:id="438" w:author="Author">
        <w:r w:rsidR="00013751">
          <w:rPr>
            <w:rFonts w:ascii="David" w:hAnsi="David" w:cs="David" w:hint="cs"/>
            <w:i/>
            <w:iCs/>
            <w:sz w:val="24"/>
            <w:szCs w:val="24"/>
            <w:rtl/>
            <w:lang w:bidi="he-IL"/>
          </w:rPr>
          <w:t xml:space="preserve">, </w:t>
        </w:r>
      </w:ins>
      <w:del w:id="439" w:author="Author">
        <w:r w:rsidRPr="007E6667" w:rsidDel="00013751">
          <w:rPr>
            <w:rFonts w:ascii="David" w:hAnsi="David" w:cs="David"/>
            <w:i/>
            <w:iCs/>
            <w:sz w:val="24"/>
            <w:szCs w:val="24"/>
            <w:rtl/>
            <w:lang w:bidi="he-IL"/>
          </w:rPr>
          <w:delText>ו</w:delText>
        </w:r>
      </w:del>
      <w:r w:rsidRPr="007E6667">
        <w:rPr>
          <w:rFonts w:ascii="David" w:hAnsi="David" w:cs="David"/>
          <w:i/>
          <w:iCs/>
          <w:sz w:val="24"/>
          <w:szCs w:val="24"/>
          <w:rtl/>
          <w:lang w:bidi="he-IL"/>
        </w:rPr>
        <w:t>לנושא שאלמ</w:t>
      </w:r>
      <w:ins w:id="440" w:author="Author">
        <w:r w:rsidR="00013751">
          <w:rPr>
            <w:rFonts w:ascii="David" w:hAnsi="David" w:cs="David" w:hint="cs"/>
            <w:i/>
            <w:iCs/>
            <w:sz w:val="24"/>
            <w:szCs w:val="24"/>
            <w:rtl/>
            <w:lang w:bidi="he-IL"/>
          </w:rPr>
          <w:t>ד,</w:t>
        </w:r>
      </w:ins>
      <w:del w:id="441" w:author="Author">
        <w:r w:rsidRPr="007E6667" w:rsidDel="00013751">
          <w:rPr>
            <w:rFonts w:ascii="David" w:hAnsi="David" w:cs="David"/>
            <w:i/>
            <w:iCs/>
            <w:sz w:val="24"/>
            <w:szCs w:val="24"/>
            <w:rtl/>
            <w:lang w:bidi="he-IL"/>
          </w:rPr>
          <w:delText>ד ומתאים</w:delText>
        </w:r>
      </w:del>
      <w:r w:rsidRPr="007E6667">
        <w:rPr>
          <w:rFonts w:ascii="David" w:hAnsi="David" w:cs="David"/>
          <w:i/>
          <w:iCs/>
          <w:sz w:val="24"/>
          <w:szCs w:val="24"/>
          <w:rtl/>
          <w:lang w:bidi="he-IL"/>
        </w:rPr>
        <w:t xml:space="preserve"> לתלמידים ולסביבת הכיתה</w:t>
      </w:r>
      <w:ins w:id="442" w:author="Author">
        <w:r w:rsidR="00013751">
          <w:rPr>
            <w:rFonts w:ascii="David" w:hAnsi="David" w:cs="David" w:hint="cs"/>
            <w:i/>
            <w:iCs/>
            <w:sz w:val="24"/>
            <w:szCs w:val="24"/>
            <w:rtl/>
            <w:lang w:bidi="he-IL"/>
          </w:rPr>
          <w:t>".</w:t>
        </w:r>
      </w:ins>
      <w:del w:id="443" w:author="Author">
        <w:r w:rsidRPr="007E6667" w:rsidDel="00013751">
          <w:rPr>
            <w:rFonts w:ascii="David" w:hAnsi="David" w:cs="David"/>
            <w:i/>
            <w:iCs/>
            <w:sz w:val="24"/>
            <w:szCs w:val="24"/>
            <w:rtl/>
            <w:lang w:bidi="he-IL"/>
          </w:rPr>
          <w:delText>."</w:delText>
        </w:r>
        <w:r w:rsidRPr="007E6667" w:rsidDel="00013751">
          <w:rPr>
            <w:rFonts w:ascii="David" w:hAnsi="David" w:cs="David" w:hint="cs"/>
            <w:sz w:val="24"/>
            <w:szCs w:val="24"/>
            <w:rtl/>
            <w:lang w:bidi="he-IL"/>
          </w:rPr>
          <w:delText>.</w:delText>
        </w:r>
      </w:del>
      <w:r w:rsidRPr="007E6667">
        <w:rPr>
          <w:rFonts w:ascii="David" w:hAnsi="David" w:cs="David" w:hint="cs"/>
          <w:sz w:val="24"/>
          <w:szCs w:val="24"/>
          <w:rtl/>
          <w:lang w:bidi="he-IL"/>
        </w:rPr>
        <w:t xml:space="preserve"> באמצעות</w:t>
      </w:r>
      <w:r w:rsidRPr="007E6667">
        <w:rPr>
          <w:rFonts w:ascii="David" w:hAnsi="David" w:cs="David"/>
          <w:sz w:val="24"/>
          <w:szCs w:val="24"/>
          <w:rtl/>
          <w:lang w:bidi="he-IL"/>
        </w:rPr>
        <w:t xml:space="preserve"> </w:t>
      </w:r>
      <w:r w:rsidRPr="007E6667">
        <w:rPr>
          <w:rFonts w:ascii="David" w:hAnsi="David" w:cs="David" w:hint="cs"/>
          <w:sz w:val="24"/>
          <w:szCs w:val="24"/>
          <w:rtl/>
          <w:lang w:bidi="he-IL"/>
        </w:rPr>
        <w:t>ניתוח</w:t>
      </w:r>
      <w:r w:rsidRPr="007E6667">
        <w:rPr>
          <w:rFonts w:ascii="David" w:hAnsi="David" w:cs="David"/>
          <w:sz w:val="24"/>
          <w:szCs w:val="24"/>
          <w:rtl/>
          <w:lang w:bidi="he-IL"/>
        </w:rPr>
        <w:t xml:space="preserve"> </w:t>
      </w:r>
      <w:r w:rsidRPr="007E6667">
        <w:rPr>
          <w:rFonts w:ascii="David" w:hAnsi="David" w:cs="David" w:hint="cs"/>
          <w:sz w:val="24"/>
          <w:szCs w:val="24"/>
          <w:rtl/>
          <w:lang w:bidi="he-IL"/>
        </w:rPr>
        <w:t>רפלקטיבי</w:t>
      </w:r>
      <w:r w:rsidRPr="007E6667">
        <w:rPr>
          <w:rFonts w:ascii="David" w:hAnsi="David" w:cs="David"/>
          <w:sz w:val="24"/>
          <w:szCs w:val="24"/>
          <w:rtl/>
          <w:lang w:bidi="he-IL"/>
        </w:rPr>
        <w:t xml:space="preserve">, </w:t>
      </w:r>
      <w:r w:rsidRPr="007E6667">
        <w:rPr>
          <w:rFonts w:ascii="David" w:hAnsi="David" w:cs="David" w:hint="cs"/>
          <w:sz w:val="24"/>
          <w:szCs w:val="24"/>
          <w:rtl/>
          <w:lang w:bidi="he-IL"/>
        </w:rPr>
        <w:t>פרחי ההוראה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יכלו</w:t>
      </w:r>
      <w:r w:rsidRPr="007E6667">
        <w:rPr>
          <w:rFonts w:ascii="David" w:hAnsi="David" w:cs="David"/>
          <w:sz w:val="24"/>
          <w:szCs w:val="24"/>
          <w:rtl/>
          <w:lang w:bidi="he-IL"/>
        </w:rPr>
        <w:t xml:space="preserve"> </w:t>
      </w:r>
      <w:r w:rsidRPr="007E6667">
        <w:rPr>
          <w:rFonts w:ascii="David" w:hAnsi="David" w:cs="David" w:hint="cs"/>
          <w:sz w:val="24"/>
          <w:szCs w:val="24"/>
          <w:rtl/>
          <w:lang w:bidi="he-IL"/>
        </w:rPr>
        <w:t>לחפש</w:t>
      </w:r>
      <w:r w:rsidRPr="007E6667">
        <w:rPr>
          <w:rFonts w:ascii="David" w:hAnsi="David" w:cs="David"/>
          <w:sz w:val="24"/>
          <w:szCs w:val="24"/>
          <w:rtl/>
          <w:lang w:bidi="he-IL"/>
        </w:rPr>
        <w:t xml:space="preserve"> </w:t>
      </w:r>
      <w:r w:rsidRPr="007E6667">
        <w:rPr>
          <w:rFonts w:ascii="David" w:hAnsi="David" w:cs="David" w:hint="cs"/>
          <w:sz w:val="24"/>
          <w:szCs w:val="24"/>
          <w:rtl/>
          <w:lang w:bidi="he-IL"/>
        </w:rPr>
        <w:t>בעצמם</w:t>
      </w:r>
      <w:r w:rsidRPr="007E6667">
        <w:rPr>
          <w:rFonts w:ascii="David" w:hAnsi="David" w:cs="David"/>
          <w:sz w:val="24"/>
          <w:szCs w:val="24"/>
          <w:rtl/>
          <w:lang w:bidi="he-IL"/>
        </w:rPr>
        <w:t xml:space="preserve"> </w:t>
      </w:r>
      <w:r w:rsidRPr="007E6667">
        <w:rPr>
          <w:rFonts w:ascii="David" w:hAnsi="David" w:cs="David" w:hint="cs"/>
          <w:sz w:val="24"/>
          <w:szCs w:val="24"/>
          <w:rtl/>
          <w:lang w:bidi="he-IL"/>
        </w:rPr>
        <w:t>אסטרטגיות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ספציפיות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כדי</w:t>
      </w:r>
      <w:r w:rsidRPr="007E6667">
        <w:rPr>
          <w:rFonts w:ascii="David" w:hAnsi="David" w:cs="David"/>
          <w:sz w:val="24"/>
          <w:szCs w:val="24"/>
          <w:rtl/>
          <w:lang w:bidi="he-IL"/>
        </w:rPr>
        <w:t xml:space="preserve"> </w:t>
      </w:r>
      <w:r w:rsidRPr="007E6667">
        <w:rPr>
          <w:rFonts w:ascii="David" w:hAnsi="David" w:cs="David" w:hint="cs"/>
          <w:sz w:val="24"/>
          <w:szCs w:val="24"/>
          <w:rtl/>
          <w:lang w:bidi="he-IL"/>
        </w:rPr>
        <w:t>לשפר</w:t>
      </w:r>
      <w:r w:rsidRPr="007E6667">
        <w:rPr>
          <w:rFonts w:ascii="David" w:hAnsi="David" w:cs="David"/>
          <w:sz w:val="24"/>
          <w:szCs w:val="24"/>
          <w:rtl/>
          <w:lang w:bidi="he-IL"/>
        </w:rPr>
        <w:t xml:space="preserve"> </w:t>
      </w:r>
      <w:r w:rsidRPr="007E6667">
        <w:rPr>
          <w:rFonts w:ascii="David" w:hAnsi="David" w:cs="David" w:hint="cs"/>
          <w:sz w:val="24"/>
          <w:szCs w:val="24"/>
          <w:rtl/>
          <w:lang w:bidi="he-IL"/>
        </w:rPr>
        <w:t>את</w:t>
      </w:r>
      <w:r w:rsidRPr="007E6667">
        <w:rPr>
          <w:rFonts w:ascii="David" w:hAnsi="David" w:cs="David"/>
          <w:sz w:val="24"/>
          <w:szCs w:val="24"/>
          <w:rtl/>
          <w:lang w:bidi="he-IL"/>
        </w:rPr>
        <w:t xml:space="preserve"> </w:t>
      </w:r>
      <w:r w:rsidRPr="007E6667">
        <w:rPr>
          <w:rFonts w:ascii="David" w:hAnsi="David" w:cs="David" w:hint="cs"/>
          <w:sz w:val="24"/>
          <w:szCs w:val="24"/>
          <w:rtl/>
          <w:lang w:bidi="he-IL"/>
        </w:rPr>
        <w:t>שיעוריהם</w:t>
      </w:r>
      <w:r w:rsidRPr="007E6667">
        <w:rPr>
          <w:rFonts w:ascii="David" w:hAnsi="David" w:cs="David"/>
          <w:sz w:val="24"/>
          <w:szCs w:val="24"/>
          <w:rtl/>
          <w:lang w:bidi="he-IL"/>
        </w:rPr>
        <w:t xml:space="preserve"> </w:t>
      </w:r>
      <w:r w:rsidRPr="007E6667">
        <w:rPr>
          <w:rFonts w:ascii="David" w:hAnsi="David" w:cs="David" w:hint="cs"/>
          <w:sz w:val="24"/>
          <w:szCs w:val="24"/>
          <w:rtl/>
          <w:lang w:bidi="he-IL"/>
        </w:rPr>
        <w:t>העתידיים</w:t>
      </w:r>
      <w:r w:rsidRPr="007E6667">
        <w:rPr>
          <w:rFonts w:ascii="David" w:hAnsi="David" w:cs="David"/>
          <w:sz w:val="24"/>
          <w:szCs w:val="24"/>
          <w:rtl/>
          <w:lang w:bidi="he-IL"/>
        </w:rPr>
        <w:t xml:space="preserve"> </w:t>
      </w:r>
      <w:r w:rsidRPr="007E6667">
        <w:rPr>
          <w:rFonts w:ascii="David" w:hAnsi="David" w:cs="David" w:hint="cs"/>
          <w:sz w:val="24"/>
          <w:szCs w:val="24"/>
          <w:rtl/>
          <w:lang w:bidi="he-IL"/>
        </w:rPr>
        <w:t>על</w:t>
      </w:r>
      <w:r w:rsidRPr="007E6667">
        <w:rPr>
          <w:rFonts w:ascii="David" w:hAnsi="David" w:cs="David"/>
          <w:sz w:val="24"/>
          <w:szCs w:val="24"/>
          <w:rtl/>
          <w:lang w:bidi="he-IL"/>
        </w:rPr>
        <w:t xml:space="preserve"> </w:t>
      </w:r>
      <w:r w:rsidRPr="007E6667">
        <w:rPr>
          <w:rFonts w:ascii="David" w:hAnsi="David" w:cs="David" w:hint="cs"/>
          <w:sz w:val="24"/>
          <w:szCs w:val="24"/>
          <w:rtl/>
          <w:lang w:bidi="he-IL"/>
        </w:rPr>
        <w:t>ידי</w:t>
      </w:r>
      <w:r w:rsidRPr="007E6667">
        <w:rPr>
          <w:rFonts w:ascii="David" w:hAnsi="David" w:cs="David"/>
          <w:sz w:val="24"/>
          <w:szCs w:val="24"/>
          <w:rtl/>
          <w:lang w:bidi="he-IL"/>
        </w:rPr>
        <w:t xml:space="preserve"> </w:t>
      </w:r>
      <w:r w:rsidRPr="007E6667">
        <w:rPr>
          <w:rFonts w:ascii="David" w:hAnsi="David" w:cs="David" w:hint="cs"/>
          <w:sz w:val="24"/>
          <w:szCs w:val="24"/>
          <w:rtl/>
          <w:lang w:bidi="he-IL"/>
        </w:rPr>
        <w:t>שילוב</w:t>
      </w:r>
      <w:r w:rsidRPr="007E6667">
        <w:rPr>
          <w:rFonts w:ascii="David" w:hAnsi="David" w:cs="David"/>
          <w:sz w:val="24"/>
          <w:szCs w:val="24"/>
          <w:rtl/>
          <w:lang w:bidi="he-IL"/>
        </w:rPr>
        <w:t xml:space="preserve"> </w:t>
      </w:r>
      <w:r w:rsidRPr="007E6667">
        <w:rPr>
          <w:rFonts w:ascii="David" w:hAnsi="David" w:cs="David" w:hint="cs"/>
          <w:sz w:val="24"/>
          <w:szCs w:val="24"/>
          <w:rtl/>
          <w:lang w:bidi="he-IL"/>
        </w:rPr>
        <w:t>טכנולוגיה</w:t>
      </w:r>
      <w:r w:rsidRPr="007E6667">
        <w:rPr>
          <w:rFonts w:ascii="David" w:hAnsi="David" w:cs="David"/>
          <w:sz w:val="24"/>
          <w:szCs w:val="24"/>
          <w:rtl/>
          <w:lang w:bidi="he-IL"/>
        </w:rPr>
        <w:t xml:space="preserve"> </w:t>
      </w:r>
      <w:r w:rsidRPr="007E6667">
        <w:rPr>
          <w:rFonts w:ascii="David" w:hAnsi="David" w:cs="David" w:hint="cs"/>
          <w:sz w:val="24"/>
          <w:szCs w:val="24"/>
          <w:rtl/>
          <w:lang w:bidi="he-IL"/>
        </w:rPr>
        <w:t>בהוראה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שלהם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כאשר</w:t>
      </w:r>
      <w:r w:rsidRPr="007E6667">
        <w:rPr>
          <w:rFonts w:ascii="David" w:hAnsi="David" w:cs="David"/>
          <w:sz w:val="24"/>
          <w:szCs w:val="24"/>
          <w:rtl/>
          <w:lang w:bidi="he-IL"/>
        </w:rPr>
        <w:t xml:space="preserve"> </w:t>
      </w:r>
      <w:del w:id="444" w:author="Author">
        <w:r w:rsidRPr="007E6667" w:rsidDel="00AF08CA">
          <w:rPr>
            <w:rFonts w:ascii="David" w:hAnsi="David" w:cs="David" w:hint="cs"/>
            <w:sz w:val="24"/>
            <w:szCs w:val="24"/>
            <w:rtl/>
            <w:lang w:bidi="he-IL"/>
          </w:rPr>
          <w:delText xml:space="preserve">התבקשו </w:delText>
        </w:r>
      </w:del>
      <w:r w:rsidRPr="007E6667">
        <w:rPr>
          <w:rFonts w:ascii="David" w:hAnsi="David" w:cs="David" w:hint="cs"/>
          <w:sz w:val="24"/>
          <w:szCs w:val="24"/>
          <w:rtl/>
          <w:lang w:bidi="he-IL"/>
        </w:rPr>
        <w:t>פרחי ההוראה</w:t>
      </w:r>
      <w:r w:rsidRPr="007E6667">
        <w:rPr>
          <w:rFonts w:ascii="David" w:hAnsi="David" w:cs="David"/>
          <w:sz w:val="24"/>
          <w:szCs w:val="24"/>
          <w:rtl/>
          <w:lang w:bidi="he-IL"/>
        </w:rPr>
        <w:t xml:space="preserve"> </w:t>
      </w:r>
      <w:ins w:id="445" w:author="Author">
        <w:r w:rsidR="00AF08CA" w:rsidRPr="007E6667">
          <w:rPr>
            <w:rFonts w:ascii="David" w:hAnsi="David" w:cs="David" w:hint="cs"/>
            <w:sz w:val="24"/>
            <w:szCs w:val="24"/>
            <w:rtl/>
            <w:lang w:bidi="he-IL"/>
          </w:rPr>
          <w:t xml:space="preserve">התבקשו </w:t>
        </w:r>
      </w:ins>
      <w:r w:rsidRPr="007E6667">
        <w:rPr>
          <w:rFonts w:ascii="David" w:hAnsi="David" w:cs="David" w:hint="cs"/>
          <w:sz w:val="24"/>
          <w:szCs w:val="24"/>
          <w:rtl/>
          <w:lang w:bidi="he-IL"/>
        </w:rPr>
        <w:t>לתאר</w:t>
      </w:r>
      <w:r w:rsidRPr="007E6667">
        <w:rPr>
          <w:rFonts w:ascii="David" w:hAnsi="David" w:cs="David"/>
          <w:sz w:val="24"/>
          <w:szCs w:val="24"/>
          <w:rtl/>
          <w:lang w:bidi="he-IL"/>
        </w:rPr>
        <w:t xml:space="preserve"> </w:t>
      </w:r>
      <w:r w:rsidRPr="007E6667">
        <w:rPr>
          <w:rFonts w:ascii="David" w:hAnsi="David" w:cs="David" w:hint="cs"/>
          <w:sz w:val="24"/>
          <w:szCs w:val="24"/>
          <w:rtl/>
          <w:lang w:bidi="he-IL"/>
        </w:rPr>
        <w:t>כיצד</w:t>
      </w:r>
      <w:r w:rsidRPr="007E6667">
        <w:rPr>
          <w:rFonts w:ascii="David" w:hAnsi="David" w:cs="David"/>
          <w:sz w:val="24"/>
          <w:szCs w:val="24"/>
          <w:rtl/>
          <w:lang w:bidi="he-IL"/>
        </w:rPr>
        <w:t xml:space="preserve"> </w:t>
      </w:r>
      <w:r w:rsidRPr="007E6667">
        <w:rPr>
          <w:rFonts w:ascii="David" w:hAnsi="David" w:cs="David" w:hint="cs"/>
          <w:sz w:val="24"/>
          <w:szCs w:val="24"/>
          <w:rtl/>
          <w:lang w:bidi="he-IL"/>
        </w:rPr>
        <w:t>ניתוח</w:t>
      </w:r>
      <w:r w:rsidRPr="007E6667">
        <w:rPr>
          <w:rFonts w:ascii="David" w:hAnsi="David" w:cs="David"/>
          <w:sz w:val="24"/>
          <w:szCs w:val="24"/>
          <w:rtl/>
          <w:lang w:bidi="he-IL"/>
        </w:rPr>
        <w:t xml:space="preserve"> </w:t>
      </w:r>
      <w:r w:rsidRPr="007E6667">
        <w:rPr>
          <w:rFonts w:ascii="David" w:hAnsi="David" w:cs="David" w:hint="cs"/>
          <w:sz w:val="24"/>
          <w:szCs w:val="24"/>
          <w:rtl/>
          <w:lang w:bidi="he-IL"/>
        </w:rPr>
        <w:t xml:space="preserve">רפלקטיבי </w:t>
      </w:r>
      <w:r w:rsidR="00616DC1">
        <w:rPr>
          <w:rFonts w:ascii="David" w:hAnsi="David" w:cs="David" w:hint="cs"/>
          <w:sz w:val="24"/>
          <w:szCs w:val="24"/>
          <w:rtl/>
          <w:lang w:bidi="he-IL"/>
        </w:rPr>
        <w:t>אישי</w:t>
      </w:r>
      <w:r w:rsidRPr="007E6667">
        <w:rPr>
          <w:rFonts w:ascii="David" w:hAnsi="David" w:cs="David"/>
          <w:sz w:val="24"/>
          <w:szCs w:val="24"/>
          <w:rtl/>
          <w:lang w:bidi="he-IL"/>
        </w:rPr>
        <w:t xml:space="preserve"> </w:t>
      </w:r>
      <w:r w:rsidRPr="007E6667">
        <w:rPr>
          <w:rFonts w:ascii="David" w:hAnsi="David" w:cs="David" w:hint="cs"/>
          <w:sz w:val="24"/>
          <w:szCs w:val="24"/>
          <w:rtl/>
          <w:lang w:bidi="he-IL"/>
        </w:rPr>
        <w:t xml:space="preserve">להקלטות </w:t>
      </w:r>
      <w:ins w:id="446" w:author="Author">
        <w:r w:rsidR="00013751">
          <w:rPr>
            <w:rFonts w:ascii="David" w:hAnsi="David" w:cs="David" w:hint="cs"/>
            <w:sz w:val="24"/>
            <w:szCs w:val="24"/>
            <w:rtl/>
            <w:lang w:bidi="he-IL"/>
          </w:rPr>
          <w:t>ה</w:t>
        </w:r>
      </w:ins>
      <w:r w:rsidRPr="007E6667">
        <w:rPr>
          <w:rFonts w:ascii="David" w:hAnsi="David" w:cs="David" w:hint="cs"/>
          <w:sz w:val="24"/>
          <w:szCs w:val="24"/>
          <w:rtl/>
          <w:lang w:bidi="he-IL"/>
        </w:rPr>
        <w:t>וידאו</w:t>
      </w:r>
      <w:r w:rsidRPr="007E6667">
        <w:rPr>
          <w:rFonts w:ascii="David" w:hAnsi="David" w:cs="David"/>
          <w:sz w:val="24"/>
          <w:szCs w:val="24"/>
          <w:rtl/>
          <w:lang w:bidi="he-IL"/>
        </w:rPr>
        <w:t xml:space="preserve"> </w:t>
      </w:r>
      <w:ins w:id="447" w:author="Author">
        <w:r w:rsidR="00013751">
          <w:rPr>
            <w:rFonts w:ascii="David" w:hAnsi="David" w:cs="David" w:hint="cs"/>
            <w:sz w:val="24"/>
            <w:szCs w:val="24"/>
            <w:rtl/>
            <w:lang w:bidi="he-IL"/>
          </w:rPr>
          <w:t>ה</w:t>
        </w:r>
      </w:ins>
      <w:r w:rsidRPr="007E6667">
        <w:rPr>
          <w:rFonts w:ascii="David" w:hAnsi="David" w:cs="David" w:hint="cs"/>
          <w:sz w:val="24"/>
          <w:szCs w:val="24"/>
          <w:rtl/>
          <w:lang w:bidi="he-IL"/>
        </w:rPr>
        <w:t>דיגיטליות שלהם עזר</w:t>
      </w:r>
      <w:r w:rsidRPr="007E6667">
        <w:rPr>
          <w:rFonts w:ascii="David" w:hAnsi="David" w:cs="David"/>
          <w:sz w:val="24"/>
          <w:szCs w:val="24"/>
          <w:rtl/>
          <w:lang w:bidi="he-IL"/>
        </w:rPr>
        <w:t xml:space="preserve"> </w:t>
      </w:r>
      <w:r w:rsidRPr="007E6667">
        <w:rPr>
          <w:rFonts w:ascii="David" w:hAnsi="David" w:cs="David" w:hint="cs"/>
          <w:sz w:val="24"/>
          <w:szCs w:val="24"/>
          <w:rtl/>
          <w:lang w:bidi="he-IL"/>
        </w:rPr>
        <w:t>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לשפר</w:t>
      </w:r>
      <w:r w:rsidRPr="007E6667">
        <w:rPr>
          <w:rFonts w:ascii="David" w:hAnsi="David" w:cs="David"/>
          <w:sz w:val="24"/>
          <w:szCs w:val="24"/>
          <w:rtl/>
          <w:lang w:bidi="he-IL"/>
        </w:rPr>
        <w:t xml:space="preserve"> </w:t>
      </w:r>
      <w:r w:rsidRPr="007E6667">
        <w:rPr>
          <w:rFonts w:ascii="David" w:hAnsi="David" w:cs="David" w:hint="cs"/>
          <w:sz w:val="24"/>
          <w:szCs w:val="24"/>
          <w:rtl/>
          <w:lang w:bidi="he-IL"/>
        </w:rPr>
        <w:t>את</w:t>
      </w:r>
      <w:r w:rsidRPr="007E6667">
        <w:rPr>
          <w:rFonts w:ascii="David" w:hAnsi="David" w:cs="David"/>
          <w:sz w:val="24"/>
          <w:szCs w:val="24"/>
          <w:rtl/>
          <w:lang w:bidi="he-IL"/>
        </w:rPr>
        <w:t xml:space="preserve"> </w:t>
      </w:r>
      <w:r w:rsidRPr="007E6667">
        <w:rPr>
          <w:rFonts w:ascii="David" w:hAnsi="David" w:cs="David" w:hint="cs"/>
          <w:sz w:val="24"/>
          <w:szCs w:val="24"/>
          <w:rtl/>
          <w:lang w:bidi="he-IL"/>
        </w:rPr>
        <w:t>הידע הטכנולוגי שלהם</w:t>
      </w:r>
      <w:r w:rsidRPr="007E6667">
        <w:rPr>
          <w:rFonts w:ascii="David" w:hAnsi="David" w:cs="David"/>
          <w:sz w:val="24"/>
          <w:szCs w:val="24"/>
          <w:rtl/>
          <w:lang w:bidi="he-IL"/>
        </w:rPr>
        <w:t xml:space="preserve">, </w:t>
      </w:r>
      <w:commentRangeStart w:id="448"/>
      <w:r w:rsidRPr="007E6667">
        <w:rPr>
          <w:rFonts w:ascii="David" w:hAnsi="David" w:cs="David" w:hint="cs"/>
          <w:sz w:val="24"/>
          <w:szCs w:val="24"/>
          <w:rtl/>
          <w:lang w:bidi="he-IL"/>
        </w:rPr>
        <w:t>סאמיה</w:t>
      </w:r>
      <w:commentRangeEnd w:id="448"/>
      <w:r w:rsidR="00AF08CA">
        <w:rPr>
          <w:rStyle w:val="CommentReference"/>
          <w:rtl/>
        </w:rPr>
        <w:commentReference w:id="448"/>
      </w:r>
      <w:r w:rsidRPr="007E6667">
        <w:rPr>
          <w:rFonts w:ascii="David" w:hAnsi="David" w:cs="David" w:hint="cs"/>
          <w:sz w:val="24"/>
          <w:szCs w:val="24"/>
          <w:rtl/>
          <w:lang w:bidi="he-IL"/>
        </w:rPr>
        <w:t xml:space="preserve"> רשמה</w:t>
      </w:r>
      <w:r w:rsidRPr="007E6667">
        <w:rPr>
          <w:rFonts w:ascii="David" w:hAnsi="David" w:cs="David"/>
          <w:sz w:val="24"/>
          <w:szCs w:val="24"/>
          <w:rtl/>
          <w:lang w:bidi="he-IL"/>
        </w:rPr>
        <w:t>:</w:t>
      </w:r>
      <w:r w:rsidRPr="007E6667">
        <w:rPr>
          <w:rFonts w:ascii="David" w:hAnsi="David" w:cs="David" w:hint="cs"/>
          <w:sz w:val="24"/>
          <w:szCs w:val="24"/>
          <w:rtl/>
          <w:lang w:bidi="he-IL"/>
        </w:rPr>
        <w:t xml:space="preserve"> "</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שמתי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לב</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בשיעורים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מסוימים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השתמשתי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נכון</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בכלים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טכנולוגיים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או</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הייתי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מודע</w:t>
      </w:r>
      <w:r w:rsidR="00616DC1">
        <w:rPr>
          <w:rFonts w:ascii="David" w:hAnsi="David" w:cs="David" w:hint="cs"/>
          <w:i/>
          <w:iCs/>
          <w:sz w:val="24"/>
          <w:szCs w:val="24"/>
          <w:rtl/>
          <w:lang w:bidi="he-IL"/>
        </w:rPr>
        <w:t>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למלוא</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הפוטנציאל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שלהם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זה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הוביל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לאי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השגת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התוצאות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הרצויות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ולכן</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החלטתי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מאוחר</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יותר</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לפתח</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את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כישוריי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בשימוש</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בטכנולוגיה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זו</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ולשלבה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טוב</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יותר</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בשיטת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ההוראה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כדי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להגיע</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ללמידה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יעילה</w:t>
      </w:r>
      <w:del w:id="449" w:author="Author">
        <w:r w:rsidRPr="007E6667" w:rsidDel="00013751">
          <w:rPr>
            <w:rFonts w:ascii="David" w:hAnsi="David" w:cs="David"/>
            <w:i/>
            <w:iCs/>
            <w:sz w:val="24"/>
            <w:szCs w:val="24"/>
            <w:rtl/>
            <w:lang w:bidi="he-IL"/>
          </w:rPr>
          <w:delText>.</w:delText>
        </w:r>
      </w:del>
      <w:r w:rsidRPr="007E6667">
        <w:rPr>
          <w:rFonts w:ascii="David" w:hAnsi="David" w:cs="David" w:hint="cs"/>
          <w:i/>
          <w:iCs/>
          <w:sz w:val="24"/>
          <w:szCs w:val="24"/>
          <w:rtl/>
          <w:lang w:bidi="he-IL"/>
        </w:rPr>
        <w:t>".</w:t>
      </w:r>
    </w:p>
    <w:p w14:paraId="7DEAE124" w14:textId="57E5C6A5" w:rsidR="00B61BD9" w:rsidRPr="00B61BD9" w:rsidRDefault="00B61BD9" w:rsidP="00110719">
      <w:pPr>
        <w:spacing w:line="360" w:lineRule="auto"/>
        <w:jc w:val="both"/>
        <w:rPr>
          <w:rFonts w:ascii="David" w:hAnsi="David"/>
          <w:sz w:val="24"/>
          <w:szCs w:val="24"/>
          <w:rtl/>
        </w:rPr>
      </w:pPr>
      <w:r w:rsidRPr="00B76769">
        <w:rPr>
          <w:rFonts w:ascii="David" w:hAnsi="David" w:cs="David" w:hint="cs"/>
          <w:sz w:val="24"/>
          <w:szCs w:val="24"/>
          <w:rtl/>
          <w:lang w:bidi="he-IL"/>
        </w:rPr>
        <w:t>לאור אמירות 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commentRangeStart w:id="450"/>
      <w:r w:rsidRPr="00B76769">
        <w:rPr>
          <w:rFonts w:ascii="David" w:hAnsi="David" w:cs="David" w:hint="cs"/>
          <w:sz w:val="24"/>
          <w:szCs w:val="24"/>
          <w:rtl/>
          <w:lang w:bidi="he-IL"/>
        </w:rPr>
        <w:t>בקט</w:t>
      </w:r>
      <w:del w:id="451" w:author="Author">
        <w:r w:rsidRPr="00B76769" w:rsidDel="00110719">
          <w:rPr>
            <w:rFonts w:ascii="David" w:hAnsi="David" w:cs="David" w:hint="cs"/>
            <w:sz w:val="24"/>
            <w:szCs w:val="24"/>
            <w:rtl/>
            <w:lang w:bidi="he-IL"/>
          </w:rPr>
          <w:delText>י</w:delText>
        </w:r>
      </w:del>
      <w:r w:rsidRPr="00B76769">
        <w:rPr>
          <w:rFonts w:ascii="David" w:hAnsi="David" w:cs="David" w:hint="cs"/>
          <w:sz w:val="24"/>
          <w:szCs w:val="24"/>
          <w:rtl/>
          <w:lang w:bidi="he-IL"/>
        </w:rPr>
        <w:t xml:space="preserve">גוריה </w:t>
      </w:r>
      <w:ins w:id="452" w:author="Author">
        <w:r w:rsidR="00AF08CA">
          <w:rPr>
            <w:rFonts w:ascii="David" w:hAnsi="David" w:cs="David" w:hint="cs"/>
            <w:sz w:val="24"/>
            <w:szCs w:val="24"/>
            <w:rtl/>
            <w:lang w:bidi="he-IL"/>
          </w:rPr>
          <w:t>ה</w:t>
        </w:r>
      </w:ins>
      <w:r w:rsidRPr="00B76769">
        <w:rPr>
          <w:rFonts w:ascii="David" w:hAnsi="David" w:cs="David" w:hint="cs"/>
          <w:sz w:val="24"/>
          <w:szCs w:val="24"/>
          <w:rtl/>
          <w:lang w:bidi="he-IL"/>
        </w:rPr>
        <w:t>ראשונה</w:t>
      </w:r>
      <w:r>
        <w:rPr>
          <w:rFonts w:ascii="David" w:hAnsi="David" w:cs="David" w:hint="cs"/>
          <w:sz w:val="24"/>
          <w:szCs w:val="24"/>
          <w:rtl/>
          <w:lang w:bidi="he-IL"/>
        </w:rPr>
        <w:t xml:space="preserve"> </w:t>
      </w:r>
      <w:del w:id="453" w:author="Author">
        <w:r w:rsidDel="00AF08CA">
          <w:rPr>
            <w:rFonts w:ascii="David" w:hAnsi="David" w:cs="David" w:hint="cs"/>
            <w:sz w:val="24"/>
            <w:szCs w:val="24"/>
            <w:rtl/>
            <w:lang w:bidi="he-IL"/>
          </w:rPr>
          <w:delText xml:space="preserve"> </w:delText>
        </w:r>
      </w:del>
      <w:r>
        <w:rPr>
          <w:rFonts w:ascii="David" w:hAnsi="David" w:cs="David" w:hint="cs"/>
          <w:sz w:val="24"/>
          <w:szCs w:val="24"/>
          <w:rtl/>
          <w:lang w:bidi="he-IL"/>
        </w:rPr>
        <w:t xml:space="preserve">לעיל </w:t>
      </w:r>
      <w:commentRangeEnd w:id="450"/>
      <w:r w:rsidR="00AF08CA">
        <w:rPr>
          <w:rStyle w:val="CommentReference"/>
          <w:rtl/>
        </w:rPr>
        <w:commentReference w:id="450"/>
      </w:r>
      <w:r>
        <w:rPr>
          <w:rFonts w:ascii="David" w:hAnsi="David" w:cs="David" w:hint="cs"/>
          <w:sz w:val="24"/>
          <w:szCs w:val="24"/>
          <w:rtl/>
          <w:lang w:bidi="he-IL"/>
        </w:rPr>
        <w:t xml:space="preserve">על </w:t>
      </w:r>
      <w:r w:rsidRPr="00B76769">
        <w:rPr>
          <w:rFonts w:ascii="David" w:hAnsi="David" w:cs="David" w:hint="cs"/>
          <w:sz w:val="24"/>
          <w:szCs w:val="24"/>
          <w:rtl/>
          <w:lang w:bidi="he-IL"/>
        </w:rPr>
        <w:t>ידע טכנולוגי (</w:t>
      </w:r>
      <w:r w:rsidRPr="00B76769">
        <w:rPr>
          <w:rFonts w:ascii="David" w:hAnsi="David" w:cs="David"/>
          <w:sz w:val="24"/>
          <w:szCs w:val="24"/>
          <w:lang w:bidi="he-IL"/>
        </w:rPr>
        <w:t>TK</w:t>
      </w:r>
      <w:r w:rsidRPr="00B76769">
        <w:rPr>
          <w:rFonts w:ascii="David" w:hAnsi="David" w:cs="David" w:hint="cs"/>
          <w:sz w:val="24"/>
          <w:szCs w:val="24"/>
          <w:rtl/>
          <w:lang w:bidi="he-IL"/>
        </w:rPr>
        <w:t>)</w:t>
      </w:r>
      <w:r>
        <w:rPr>
          <w:rFonts w:ascii="David" w:hAnsi="David" w:cs="David" w:hint="cs"/>
          <w:sz w:val="24"/>
          <w:szCs w:val="24"/>
          <w:rtl/>
          <w:lang w:bidi="he-IL"/>
        </w:rPr>
        <w:t xml:space="preserve"> </w:t>
      </w:r>
      <w:r w:rsidRPr="00B76769">
        <w:rPr>
          <w:rFonts w:ascii="David" w:hAnsi="David" w:cs="David" w:hint="cs"/>
          <w:sz w:val="24"/>
          <w:szCs w:val="24"/>
          <w:rtl/>
          <w:lang w:bidi="he-IL"/>
        </w:rPr>
        <w:t>המתייחסת</w:t>
      </w:r>
      <w:r w:rsidRPr="00B76769">
        <w:rPr>
          <w:rFonts w:ascii="David" w:hAnsi="David" w:cs="David"/>
          <w:sz w:val="24"/>
          <w:szCs w:val="24"/>
          <w:rtl/>
          <w:lang w:bidi="he-IL"/>
        </w:rPr>
        <w:t xml:space="preserve"> </w:t>
      </w:r>
      <w:r w:rsidRPr="00B76769">
        <w:rPr>
          <w:rFonts w:ascii="David" w:hAnsi="David" w:cs="David" w:hint="cs"/>
          <w:sz w:val="24"/>
          <w:szCs w:val="24"/>
          <w:rtl/>
          <w:lang w:bidi="he-IL"/>
        </w:rPr>
        <w:t>ליכולת</w:t>
      </w:r>
      <w:r w:rsidRPr="00B76769">
        <w:rPr>
          <w:rFonts w:ascii="David" w:hAnsi="David" w:cs="David"/>
          <w:sz w:val="24"/>
          <w:szCs w:val="24"/>
          <w:rtl/>
          <w:lang w:bidi="he-IL"/>
        </w:rPr>
        <w:t xml:space="preserve"> </w:t>
      </w:r>
      <w:r>
        <w:rPr>
          <w:rFonts w:ascii="David" w:hAnsi="David" w:cs="David" w:hint="cs"/>
          <w:sz w:val="24"/>
          <w:szCs w:val="24"/>
          <w:rtl/>
          <w:lang w:bidi="he-IL"/>
        </w:rPr>
        <w:t xml:space="preserve">שימוש יעיל ואפקטיבי </w:t>
      </w:r>
      <w:r w:rsidRPr="00B76769">
        <w:rPr>
          <w:rFonts w:ascii="David" w:hAnsi="David" w:cs="David" w:hint="cs"/>
          <w:sz w:val="24"/>
          <w:szCs w:val="24"/>
          <w:rtl/>
          <w:lang w:bidi="he-IL"/>
        </w:rPr>
        <w:t>בטכנולוגיה</w:t>
      </w:r>
      <w:ins w:id="454" w:author="Author">
        <w:r w:rsidR="000D1D69">
          <w:rPr>
            <w:rFonts w:ascii="David" w:hAnsi="David" w:cs="David" w:hint="cs"/>
            <w:sz w:val="24"/>
            <w:szCs w:val="24"/>
            <w:rtl/>
            <w:lang w:bidi="he-IL"/>
          </w:rPr>
          <w:t>:</w:t>
        </w:r>
      </w:ins>
      <w:del w:id="455" w:author="Author">
        <w:r w:rsidRPr="00B76769" w:rsidDel="000D1D69">
          <w:rPr>
            <w:rFonts w:ascii="David" w:hAnsi="David" w:cs="David"/>
            <w:sz w:val="24"/>
            <w:szCs w:val="24"/>
            <w:rtl/>
            <w:lang w:bidi="he-IL"/>
          </w:rPr>
          <w:delText>.</w:delText>
        </w:r>
      </w:del>
      <w:r w:rsidRPr="00B76769">
        <w:rPr>
          <w:rFonts w:ascii="David" w:hAnsi="David" w:cs="David"/>
          <w:sz w:val="24"/>
          <w:szCs w:val="24"/>
          <w:rtl/>
          <w:lang w:bidi="he-IL"/>
        </w:rPr>
        <w:t xml:space="preserve"> </w:t>
      </w:r>
      <w:r>
        <w:rPr>
          <w:rFonts w:ascii="David" w:hAnsi="David" w:cs="David" w:hint="cs"/>
          <w:sz w:val="24"/>
          <w:szCs w:val="24"/>
          <w:rtl/>
          <w:lang w:bidi="he-IL"/>
        </w:rPr>
        <w:t xml:space="preserve">בהקשר זה,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במחקר</w:t>
      </w:r>
      <w:r w:rsidRPr="00B76769">
        <w:rPr>
          <w:rFonts w:ascii="David" w:hAnsi="David" w:cs="David"/>
          <w:sz w:val="24"/>
          <w:szCs w:val="24"/>
          <w:rtl/>
          <w:lang w:bidi="he-IL"/>
        </w:rPr>
        <w:t xml:space="preserve"> </w:t>
      </w:r>
      <w:r w:rsidRPr="00B76769">
        <w:rPr>
          <w:rFonts w:ascii="David" w:hAnsi="David" w:cs="David" w:hint="cs"/>
          <w:sz w:val="24"/>
          <w:szCs w:val="24"/>
          <w:rtl/>
          <w:lang w:bidi="he-IL"/>
        </w:rPr>
        <w:t>הצביעו</w:t>
      </w:r>
      <w:r w:rsidRPr="00B76769">
        <w:rPr>
          <w:rFonts w:ascii="David" w:hAnsi="David" w:cs="David"/>
          <w:sz w:val="24"/>
          <w:szCs w:val="24"/>
          <w:rtl/>
          <w:lang w:bidi="he-IL"/>
        </w:rPr>
        <w:t xml:space="preserve"> </w:t>
      </w:r>
      <w:r w:rsidRPr="00B76769">
        <w:rPr>
          <w:rFonts w:ascii="David" w:hAnsi="David" w:cs="David" w:hint="cs"/>
          <w:sz w:val="24"/>
          <w:szCs w:val="24"/>
          <w:rtl/>
          <w:lang w:bidi="he-IL"/>
        </w:rPr>
        <w:t>על</w:t>
      </w:r>
      <w:r w:rsidRPr="00B76769">
        <w:rPr>
          <w:rFonts w:ascii="David" w:hAnsi="David" w:cs="David"/>
          <w:sz w:val="24"/>
          <w:szCs w:val="24"/>
          <w:rtl/>
          <w:lang w:bidi="he-IL"/>
        </w:rPr>
        <w:t xml:space="preserve"> </w:t>
      </w:r>
      <w:r>
        <w:rPr>
          <w:rFonts w:ascii="David" w:hAnsi="David" w:cs="David" w:hint="cs"/>
          <w:sz w:val="24"/>
          <w:szCs w:val="24"/>
          <w:rtl/>
          <w:lang w:bidi="he-IL"/>
        </w:rPr>
        <w:t>שלוש</w:t>
      </w:r>
      <w:r w:rsidRPr="00B76769">
        <w:rPr>
          <w:rFonts w:ascii="David" w:hAnsi="David" w:cs="David"/>
          <w:sz w:val="24"/>
          <w:szCs w:val="24"/>
          <w:rtl/>
          <w:lang w:bidi="he-IL"/>
        </w:rPr>
        <w:t xml:space="preserve"> </w:t>
      </w:r>
      <w:r w:rsidRPr="00B76769">
        <w:rPr>
          <w:rFonts w:ascii="David" w:hAnsi="David" w:cs="David" w:hint="cs"/>
          <w:sz w:val="24"/>
          <w:szCs w:val="24"/>
          <w:rtl/>
          <w:lang w:bidi="he-IL"/>
        </w:rPr>
        <w:t>תמות</w:t>
      </w:r>
      <w:r w:rsidRPr="00B76769">
        <w:rPr>
          <w:rFonts w:ascii="David" w:hAnsi="David" w:cs="David"/>
          <w:sz w:val="24"/>
          <w:szCs w:val="24"/>
          <w:rtl/>
          <w:lang w:bidi="he-IL"/>
        </w:rPr>
        <w:t>:</w:t>
      </w:r>
      <w:r w:rsidRPr="00B76769">
        <w:rPr>
          <w:rFonts w:ascii="David" w:hAnsi="David" w:cs="David" w:hint="cs"/>
          <w:sz w:val="24"/>
          <w:szCs w:val="24"/>
          <w:rtl/>
          <w:lang w:bidi="he-IL"/>
        </w:rPr>
        <w:t xml:space="preserve"> (1) זיהוי</w:t>
      </w:r>
      <w:r w:rsidRPr="00B76769">
        <w:rPr>
          <w:rFonts w:ascii="David" w:hAnsi="David" w:cs="David"/>
          <w:sz w:val="24"/>
          <w:szCs w:val="24"/>
          <w:rtl/>
          <w:lang w:bidi="he-IL"/>
        </w:rPr>
        <w:t xml:space="preserve"> </w:t>
      </w:r>
      <w:r w:rsidRPr="00B76769">
        <w:rPr>
          <w:rFonts w:ascii="David" w:hAnsi="David" w:cs="David" w:hint="cs"/>
          <w:sz w:val="24"/>
          <w:szCs w:val="24"/>
          <w:rtl/>
          <w:lang w:bidi="he-IL"/>
        </w:rPr>
        <w:t>חוזקות</w:t>
      </w:r>
      <w:r w:rsidRPr="00B76769">
        <w:rPr>
          <w:rFonts w:ascii="David" w:hAnsi="David" w:cs="David"/>
          <w:sz w:val="24"/>
          <w:szCs w:val="24"/>
          <w:rtl/>
          <w:lang w:bidi="he-IL"/>
        </w:rPr>
        <w:t xml:space="preserve"> </w:t>
      </w:r>
      <w:r w:rsidRPr="00B76769">
        <w:rPr>
          <w:rFonts w:ascii="David" w:hAnsi="David" w:cs="David" w:hint="cs"/>
          <w:sz w:val="24"/>
          <w:szCs w:val="24"/>
          <w:rtl/>
          <w:lang w:bidi="he-IL"/>
        </w:rPr>
        <w:t>וחולשות</w:t>
      </w:r>
      <w:r w:rsidRPr="00B76769">
        <w:rPr>
          <w:rFonts w:ascii="David" w:hAnsi="David" w:cs="David"/>
          <w:sz w:val="24"/>
          <w:szCs w:val="24"/>
          <w:rtl/>
          <w:lang w:bidi="he-IL"/>
        </w:rPr>
        <w:t xml:space="preserve"> </w:t>
      </w:r>
      <w:r w:rsidRPr="00B76769">
        <w:rPr>
          <w:rFonts w:ascii="David" w:hAnsi="David" w:cs="David" w:hint="cs"/>
          <w:sz w:val="24"/>
          <w:szCs w:val="24"/>
          <w:rtl/>
          <w:lang w:bidi="he-IL"/>
        </w:rPr>
        <w:t>אישיות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דיווחו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w:t>
      </w:r>
      <w:r w:rsidRPr="00B76769">
        <w:rPr>
          <w:rFonts w:ascii="David" w:hAnsi="David" w:cs="David"/>
          <w:sz w:val="24"/>
          <w:szCs w:val="24"/>
          <w:rtl/>
          <w:lang w:bidi="he-IL"/>
        </w:rPr>
        <w:t xml:space="preserve"> </w:t>
      </w:r>
      <w:r w:rsidRPr="00B76769">
        <w:rPr>
          <w:rFonts w:ascii="David" w:hAnsi="David" w:cs="David" w:hint="cs"/>
          <w:sz w:val="24"/>
          <w:szCs w:val="24"/>
          <w:rtl/>
          <w:lang w:bidi="he-IL"/>
        </w:rPr>
        <w:t>ניתוח</w:t>
      </w:r>
      <w:r w:rsidRPr="00B76769">
        <w:rPr>
          <w:rFonts w:ascii="David" w:hAnsi="David" w:cs="David"/>
          <w:sz w:val="24"/>
          <w:szCs w:val="24"/>
          <w:rtl/>
          <w:lang w:bidi="he-IL"/>
        </w:rPr>
        <w:t xml:space="preserve"> </w:t>
      </w:r>
      <w:r w:rsidRPr="00B76769">
        <w:rPr>
          <w:rFonts w:ascii="David" w:hAnsi="David" w:cs="David" w:hint="cs"/>
          <w:sz w:val="24"/>
          <w:szCs w:val="24"/>
          <w:rtl/>
          <w:lang w:bidi="he-IL"/>
        </w:rPr>
        <w:t>רפלקטיבי</w:t>
      </w:r>
      <w:r w:rsidRPr="00B76769">
        <w:rPr>
          <w:rFonts w:ascii="David" w:hAnsi="David" w:cs="David"/>
          <w:sz w:val="24"/>
          <w:szCs w:val="24"/>
          <w:rtl/>
          <w:lang w:bidi="he-IL"/>
        </w:rPr>
        <w:t xml:space="preserve"> </w:t>
      </w:r>
      <w:r w:rsidRPr="00B76769">
        <w:rPr>
          <w:rFonts w:ascii="David" w:hAnsi="David" w:cs="David" w:hint="cs"/>
          <w:sz w:val="24"/>
          <w:szCs w:val="24"/>
          <w:rtl/>
          <w:lang w:bidi="he-IL"/>
        </w:rPr>
        <w:t>של</w:t>
      </w:r>
      <w:r w:rsidRPr="00B76769">
        <w:rPr>
          <w:rFonts w:ascii="David" w:hAnsi="David" w:cs="David"/>
          <w:sz w:val="24"/>
          <w:szCs w:val="24"/>
          <w:rtl/>
          <w:lang w:bidi="he-IL"/>
        </w:rPr>
        <w:t xml:space="preserve"> </w:t>
      </w:r>
      <w:r w:rsidRPr="00B76769">
        <w:rPr>
          <w:rFonts w:ascii="David" w:hAnsi="David" w:cs="David" w:hint="cs"/>
          <w:sz w:val="24"/>
          <w:szCs w:val="24"/>
          <w:rtl/>
          <w:lang w:bidi="he-IL"/>
        </w:rPr>
        <w:t>קטעי</w:t>
      </w:r>
      <w:r w:rsidRPr="00B76769">
        <w:rPr>
          <w:rFonts w:ascii="David" w:hAnsi="David" w:cs="David"/>
          <w:sz w:val="24"/>
          <w:szCs w:val="24"/>
          <w:rtl/>
          <w:lang w:bidi="he-IL"/>
        </w:rPr>
        <w:t xml:space="preserve"> </w:t>
      </w:r>
      <w:r w:rsidRPr="00B76769">
        <w:rPr>
          <w:rFonts w:ascii="David" w:hAnsi="David" w:cs="David" w:hint="cs"/>
          <w:sz w:val="24"/>
          <w:szCs w:val="24"/>
          <w:rtl/>
          <w:lang w:bidi="he-IL"/>
        </w:rPr>
        <w:t>וידאו</w:t>
      </w:r>
      <w:r w:rsidRPr="00B76769">
        <w:rPr>
          <w:rFonts w:ascii="David" w:hAnsi="David" w:cs="David"/>
          <w:sz w:val="24"/>
          <w:szCs w:val="24"/>
          <w:rtl/>
          <w:lang w:bidi="he-IL"/>
        </w:rPr>
        <w:t xml:space="preserve"> </w:t>
      </w:r>
      <w:r w:rsidRPr="00B76769">
        <w:rPr>
          <w:rFonts w:ascii="David" w:hAnsi="David" w:cs="David" w:hint="cs"/>
          <w:sz w:val="24"/>
          <w:szCs w:val="24"/>
          <w:rtl/>
          <w:lang w:bidi="he-IL"/>
        </w:rPr>
        <w:t>עזר</w:t>
      </w:r>
      <w:r w:rsidRPr="00B76769">
        <w:rPr>
          <w:rFonts w:ascii="David" w:hAnsi="David" w:cs="David"/>
          <w:sz w:val="24"/>
          <w:szCs w:val="24"/>
          <w:rtl/>
          <w:lang w:bidi="he-IL"/>
        </w:rPr>
        <w:t xml:space="preserve"> </w:t>
      </w:r>
      <w:r w:rsidRPr="00B76769">
        <w:rPr>
          <w:rFonts w:ascii="David" w:hAnsi="David" w:cs="David" w:hint="cs"/>
          <w:sz w:val="24"/>
          <w:szCs w:val="24"/>
          <w:rtl/>
          <w:lang w:bidi="he-IL"/>
        </w:rPr>
        <w:t>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לזהות</w:t>
      </w:r>
      <w:r w:rsidRPr="00B76769">
        <w:rPr>
          <w:rFonts w:ascii="David" w:hAnsi="David" w:cs="David"/>
          <w:sz w:val="24"/>
          <w:szCs w:val="24"/>
          <w:rtl/>
          <w:lang w:bidi="he-IL"/>
        </w:rPr>
        <w:t xml:space="preserve"> </w:t>
      </w:r>
      <w:r w:rsidRPr="00B76769">
        <w:rPr>
          <w:rFonts w:ascii="David" w:hAnsi="David" w:cs="David" w:hint="cs"/>
          <w:sz w:val="24"/>
          <w:szCs w:val="24"/>
          <w:rtl/>
          <w:lang w:bidi="he-IL"/>
        </w:rPr>
        <w:t>את</w:t>
      </w:r>
      <w:r w:rsidRPr="00B76769">
        <w:rPr>
          <w:rFonts w:ascii="David" w:hAnsi="David" w:cs="David"/>
          <w:sz w:val="24"/>
          <w:szCs w:val="24"/>
          <w:rtl/>
          <w:lang w:bidi="he-IL"/>
        </w:rPr>
        <w:t xml:space="preserve"> </w:t>
      </w:r>
      <w:r w:rsidRPr="00B76769">
        <w:rPr>
          <w:rFonts w:ascii="David" w:hAnsi="David" w:cs="David" w:hint="cs"/>
          <w:sz w:val="24"/>
          <w:szCs w:val="24"/>
          <w:rtl/>
          <w:lang w:bidi="he-IL"/>
        </w:rPr>
        <w:t>החוזקות</w:t>
      </w:r>
      <w:r w:rsidRPr="00B76769">
        <w:rPr>
          <w:rFonts w:ascii="David" w:hAnsi="David" w:cs="David"/>
          <w:sz w:val="24"/>
          <w:szCs w:val="24"/>
          <w:rtl/>
          <w:lang w:bidi="he-IL"/>
        </w:rPr>
        <w:t xml:space="preserve"> </w:t>
      </w:r>
      <w:r w:rsidRPr="00B76769">
        <w:rPr>
          <w:rFonts w:ascii="David" w:hAnsi="David" w:cs="David" w:hint="cs"/>
          <w:sz w:val="24"/>
          <w:szCs w:val="24"/>
          <w:rtl/>
          <w:lang w:bidi="he-IL"/>
        </w:rPr>
        <w:t>והחולשות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האישיות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שלהם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בשימוש</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גילו</w:t>
      </w:r>
      <w:r w:rsidRPr="00B76769">
        <w:rPr>
          <w:rFonts w:ascii="David" w:hAnsi="David" w:cs="David"/>
          <w:sz w:val="24"/>
          <w:szCs w:val="24"/>
          <w:rtl/>
          <w:lang w:bidi="he-IL"/>
        </w:rPr>
        <w:t xml:space="preserve"> </w:t>
      </w:r>
      <w:r>
        <w:rPr>
          <w:rFonts w:ascii="David" w:hAnsi="David" w:cs="David" w:hint="cs"/>
          <w:sz w:val="24"/>
          <w:szCs w:val="24"/>
          <w:rtl/>
          <w:lang w:bidi="he-IL"/>
        </w:rPr>
        <w:t>כי הם</w:t>
      </w:r>
      <w:r w:rsidRPr="00B76769">
        <w:rPr>
          <w:rFonts w:ascii="David" w:hAnsi="David" w:cs="David"/>
          <w:sz w:val="24"/>
          <w:szCs w:val="24"/>
          <w:rtl/>
          <w:lang w:bidi="he-IL"/>
        </w:rPr>
        <w:t xml:space="preserve"> </w:t>
      </w:r>
      <w:r w:rsidRPr="00B76769">
        <w:rPr>
          <w:rFonts w:ascii="David" w:hAnsi="David" w:cs="David" w:hint="cs"/>
          <w:sz w:val="24"/>
          <w:szCs w:val="24"/>
          <w:rtl/>
          <w:lang w:bidi="he-IL"/>
        </w:rPr>
        <w:t>יודעים</w:t>
      </w:r>
      <w:r w:rsidRPr="00B76769">
        <w:rPr>
          <w:rFonts w:ascii="David" w:hAnsi="David" w:cs="David"/>
          <w:sz w:val="24"/>
          <w:szCs w:val="24"/>
          <w:rtl/>
          <w:lang w:bidi="he-IL"/>
        </w:rPr>
        <w:t xml:space="preserve"> </w:t>
      </w:r>
      <w:r w:rsidRPr="00B76769">
        <w:rPr>
          <w:rFonts w:ascii="David" w:hAnsi="David" w:cs="David" w:hint="cs"/>
          <w:sz w:val="24"/>
          <w:szCs w:val="24"/>
          <w:rtl/>
          <w:lang w:bidi="he-IL"/>
        </w:rPr>
        <w:t>להשתמש</w:t>
      </w:r>
      <w:r w:rsidRPr="00B76769">
        <w:rPr>
          <w:rFonts w:ascii="David" w:hAnsi="David" w:cs="David"/>
          <w:sz w:val="24"/>
          <w:szCs w:val="24"/>
          <w:rtl/>
          <w:lang w:bidi="he-IL"/>
        </w:rPr>
        <w:t xml:space="preserve"> </w:t>
      </w:r>
      <w:r w:rsidRPr="00B76769">
        <w:rPr>
          <w:rFonts w:ascii="David" w:hAnsi="David" w:cs="David" w:hint="cs"/>
          <w:sz w:val="24"/>
          <w:szCs w:val="24"/>
          <w:rtl/>
          <w:lang w:bidi="he-IL"/>
        </w:rPr>
        <w:t>בתוכנות</w:t>
      </w:r>
      <w:r w:rsidRPr="00B76769">
        <w:rPr>
          <w:rFonts w:ascii="David" w:hAnsi="David" w:cs="David"/>
          <w:sz w:val="24"/>
          <w:szCs w:val="24"/>
          <w:rtl/>
          <w:lang w:bidi="he-IL"/>
        </w:rPr>
        <w:t xml:space="preserve"> </w:t>
      </w:r>
      <w:r w:rsidRPr="00B76769">
        <w:rPr>
          <w:rFonts w:ascii="David" w:hAnsi="David" w:cs="David" w:hint="cs"/>
          <w:sz w:val="24"/>
          <w:szCs w:val="24"/>
          <w:rtl/>
          <w:lang w:bidi="he-IL"/>
        </w:rPr>
        <w:t>מסוימות</w:t>
      </w:r>
      <w:r>
        <w:rPr>
          <w:rFonts w:ascii="David" w:hAnsi="David" w:cs="David" w:hint="cs"/>
          <w:sz w:val="24"/>
          <w:szCs w:val="24"/>
          <w:rtl/>
          <w:lang w:bidi="he-IL"/>
        </w:rPr>
        <w:t>,</w:t>
      </w:r>
      <w:r w:rsidRPr="00B76769">
        <w:rPr>
          <w:rFonts w:ascii="David" w:hAnsi="David" w:cs="David"/>
          <w:sz w:val="24"/>
          <w:szCs w:val="24"/>
          <w:rtl/>
          <w:lang w:bidi="he-IL"/>
        </w:rPr>
        <w:t xml:space="preserve"> </w:t>
      </w:r>
      <w:r>
        <w:rPr>
          <w:rFonts w:ascii="David" w:hAnsi="David" w:cs="David" w:hint="cs"/>
          <w:sz w:val="24"/>
          <w:szCs w:val="24"/>
          <w:rtl/>
          <w:lang w:bidi="he-IL"/>
        </w:rPr>
        <w:t xml:space="preserve"> אך</w:t>
      </w:r>
      <w:r w:rsidRPr="00B76769">
        <w:rPr>
          <w:rFonts w:ascii="David" w:hAnsi="David" w:cs="David"/>
          <w:sz w:val="24"/>
          <w:szCs w:val="24"/>
          <w:rtl/>
          <w:lang w:bidi="he-IL"/>
        </w:rPr>
        <w:t xml:space="preserve"> </w:t>
      </w:r>
      <w:r w:rsidRPr="00B76769">
        <w:rPr>
          <w:rFonts w:ascii="David" w:hAnsi="David" w:cs="David" w:hint="cs"/>
          <w:sz w:val="24"/>
          <w:szCs w:val="24"/>
          <w:rtl/>
          <w:lang w:bidi="he-IL"/>
        </w:rPr>
        <w:t>מתקשים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במיומנויות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טכניות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אחרות</w:t>
      </w:r>
      <w:r w:rsidRPr="00B76769">
        <w:rPr>
          <w:rFonts w:ascii="David" w:hAnsi="David" w:cs="David"/>
          <w:sz w:val="24"/>
          <w:szCs w:val="24"/>
          <w:rtl/>
          <w:lang w:bidi="he-IL"/>
        </w:rPr>
        <w:t>.</w:t>
      </w:r>
      <w:r w:rsidRPr="00B76769">
        <w:rPr>
          <w:rFonts w:ascii="David" w:hAnsi="David" w:cs="David" w:hint="cs"/>
          <w:sz w:val="24"/>
          <w:szCs w:val="24"/>
          <w:rtl/>
          <w:lang w:bidi="he-IL"/>
        </w:rPr>
        <w:t xml:space="preserve"> (2) שיפור</w:t>
      </w:r>
      <w:r w:rsidRPr="00B76769">
        <w:rPr>
          <w:rFonts w:ascii="David" w:hAnsi="David" w:cs="David"/>
          <w:sz w:val="24"/>
          <w:szCs w:val="24"/>
          <w:rtl/>
          <w:lang w:bidi="he-IL"/>
        </w:rPr>
        <w:t xml:space="preserve"> </w:t>
      </w:r>
      <w:r w:rsidRPr="00B76769">
        <w:rPr>
          <w:rFonts w:ascii="David" w:hAnsi="David" w:cs="David" w:hint="cs"/>
          <w:sz w:val="24"/>
          <w:szCs w:val="24"/>
          <w:rtl/>
          <w:lang w:bidi="he-IL"/>
        </w:rPr>
        <w:t>מיומנויות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טכנולוגיות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ציינו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w:t>
      </w:r>
      <w:r w:rsidRPr="00B76769">
        <w:rPr>
          <w:rFonts w:ascii="David" w:hAnsi="David" w:cs="David"/>
          <w:sz w:val="24"/>
          <w:szCs w:val="24"/>
          <w:rtl/>
          <w:lang w:bidi="he-IL"/>
        </w:rPr>
        <w:t xml:space="preserve"> </w:t>
      </w:r>
      <w:r w:rsidRPr="00B76769">
        <w:rPr>
          <w:rFonts w:ascii="David" w:hAnsi="David" w:cs="David" w:hint="cs"/>
          <w:sz w:val="24"/>
          <w:szCs w:val="24"/>
          <w:rtl/>
          <w:lang w:bidi="he-IL"/>
        </w:rPr>
        <w:t>תהליך</w:t>
      </w:r>
      <w:r w:rsidRPr="00B76769">
        <w:rPr>
          <w:rFonts w:ascii="David" w:hAnsi="David" w:cs="David"/>
          <w:sz w:val="24"/>
          <w:szCs w:val="24"/>
          <w:rtl/>
          <w:lang w:bidi="he-IL"/>
        </w:rPr>
        <w:t xml:space="preserve"> </w:t>
      </w:r>
      <w:r w:rsidRPr="00B76769">
        <w:rPr>
          <w:rFonts w:ascii="David" w:hAnsi="David" w:cs="David" w:hint="cs"/>
          <w:sz w:val="24"/>
          <w:szCs w:val="24"/>
          <w:rtl/>
          <w:lang w:bidi="he-IL"/>
        </w:rPr>
        <w:t>הרפלקציה</w:t>
      </w:r>
      <w:r w:rsidRPr="00B76769">
        <w:rPr>
          <w:rFonts w:ascii="David" w:hAnsi="David" w:cs="David"/>
          <w:sz w:val="24"/>
          <w:szCs w:val="24"/>
          <w:rtl/>
          <w:lang w:bidi="he-IL"/>
        </w:rPr>
        <w:t xml:space="preserve"> </w:t>
      </w:r>
      <w:r w:rsidRPr="00B76769">
        <w:rPr>
          <w:rFonts w:ascii="David" w:hAnsi="David" w:cs="David" w:hint="cs"/>
          <w:sz w:val="24"/>
          <w:szCs w:val="24"/>
          <w:rtl/>
          <w:lang w:bidi="he-IL"/>
        </w:rPr>
        <w:t>עזר</w:t>
      </w:r>
      <w:r w:rsidRPr="00B76769">
        <w:rPr>
          <w:rFonts w:ascii="David" w:hAnsi="David" w:cs="David"/>
          <w:sz w:val="24"/>
          <w:szCs w:val="24"/>
          <w:rtl/>
          <w:lang w:bidi="he-IL"/>
        </w:rPr>
        <w:t xml:space="preserve"> </w:t>
      </w:r>
      <w:r w:rsidRPr="00B76769">
        <w:rPr>
          <w:rFonts w:ascii="David" w:hAnsi="David" w:cs="David" w:hint="cs"/>
          <w:sz w:val="24"/>
          <w:szCs w:val="24"/>
          <w:rtl/>
          <w:lang w:bidi="he-IL"/>
        </w:rPr>
        <w:t>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לשפר</w:t>
      </w:r>
      <w:r w:rsidRPr="00B76769">
        <w:rPr>
          <w:rFonts w:ascii="David" w:hAnsi="David" w:cs="David"/>
          <w:sz w:val="24"/>
          <w:szCs w:val="24"/>
          <w:rtl/>
          <w:lang w:bidi="he-IL"/>
        </w:rPr>
        <w:t xml:space="preserve"> </w:t>
      </w:r>
      <w:r w:rsidRPr="00B76769">
        <w:rPr>
          <w:rFonts w:ascii="David" w:hAnsi="David" w:cs="David" w:hint="cs"/>
          <w:sz w:val="24"/>
          <w:szCs w:val="24"/>
          <w:rtl/>
          <w:lang w:bidi="he-IL"/>
        </w:rPr>
        <w:t>את</w:t>
      </w:r>
      <w:r w:rsidRPr="00B76769">
        <w:rPr>
          <w:rFonts w:ascii="David" w:hAnsi="David" w:cs="David"/>
          <w:sz w:val="24"/>
          <w:szCs w:val="24"/>
          <w:rtl/>
          <w:lang w:bidi="he-IL"/>
        </w:rPr>
        <w:t xml:space="preserve"> </w:t>
      </w:r>
      <w:r w:rsidRPr="00B76769">
        <w:rPr>
          <w:rFonts w:ascii="David" w:hAnsi="David" w:cs="David" w:hint="cs"/>
          <w:sz w:val="24"/>
          <w:szCs w:val="24"/>
          <w:rtl/>
          <w:lang w:bidi="he-IL"/>
        </w:rPr>
        <w:t>מיומנויותיהם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הטכנולוגיות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למדו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כיצד</w:t>
      </w:r>
      <w:r w:rsidRPr="00B76769">
        <w:rPr>
          <w:rFonts w:ascii="David" w:hAnsi="David" w:cs="David"/>
          <w:sz w:val="24"/>
          <w:szCs w:val="24"/>
          <w:rtl/>
          <w:lang w:bidi="he-IL"/>
        </w:rPr>
        <w:t xml:space="preserve"> </w:t>
      </w:r>
      <w:r w:rsidRPr="00B76769">
        <w:rPr>
          <w:rFonts w:ascii="David" w:hAnsi="David" w:cs="David" w:hint="cs"/>
          <w:sz w:val="24"/>
          <w:szCs w:val="24"/>
          <w:rtl/>
          <w:lang w:bidi="he-IL"/>
        </w:rPr>
        <w:t>להשתמש</w:t>
      </w:r>
      <w:r w:rsidRPr="00B76769">
        <w:rPr>
          <w:rFonts w:ascii="David" w:hAnsi="David" w:cs="David"/>
          <w:sz w:val="24"/>
          <w:szCs w:val="24"/>
          <w:rtl/>
          <w:lang w:bidi="he-IL"/>
        </w:rPr>
        <w:t xml:space="preserve"> </w:t>
      </w:r>
      <w:r w:rsidRPr="00B76769">
        <w:rPr>
          <w:rFonts w:ascii="David" w:hAnsi="David" w:cs="David" w:hint="cs"/>
          <w:sz w:val="24"/>
          <w:szCs w:val="24"/>
          <w:rtl/>
          <w:lang w:bidi="he-IL"/>
        </w:rPr>
        <w:t>בכלי</w:t>
      </w:r>
      <w:r w:rsidRPr="00B76769">
        <w:rPr>
          <w:rFonts w:ascii="David" w:hAnsi="David" w:cs="David"/>
          <w:sz w:val="24"/>
          <w:szCs w:val="24"/>
          <w:rtl/>
          <w:lang w:bidi="he-IL"/>
        </w:rPr>
        <w:t xml:space="preserve"> </w:t>
      </w:r>
      <w:r w:rsidRPr="00B76769">
        <w:rPr>
          <w:rFonts w:ascii="David" w:hAnsi="David" w:cs="David" w:hint="cs"/>
          <w:sz w:val="24"/>
          <w:szCs w:val="24"/>
          <w:rtl/>
          <w:lang w:bidi="he-IL"/>
        </w:rPr>
        <w:t>וידאו</w:t>
      </w:r>
      <w:r w:rsidRPr="00B76769">
        <w:rPr>
          <w:rFonts w:ascii="David" w:hAnsi="David" w:cs="David"/>
          <w:sz w:val="24"/>
          <w:szCs w:val="24"/>
          <w:rtl/>
          <w:lang w:bidi="he-IL"/>
        </w:rPr>
        <w:t xml:space="preserve"> </w:t>
      </w:r>
      <w:r w:rsidRPr="00B76769">
        <w:rPr>
          <w:rFonts w:ascii="David" w:hAnsi="David" w:cs="David" w:hint="cs"/>
          <w:sz w:val="24"/>
          <w:szCs w:val="24"/>
          <w:rtl/>
          <w:lang w:bidi="he-IL"/>
        </w:rPr>
        <w:t>כדי</w:t>
      </w:r>
      <w:r w:rsidRPr="00B76769">
        <w:rPr>
          <w:rFonts w:ascii="David" w:hAnsi="David" w:cs="David"/>
          <w:sz w:val="24"/>
          <w:szCs w:val="24"/>
          <w:rtl/>
          <w:lang w:bidi="he-IL"/>
        </w:rPr>
        <w:t xml:space="preserve"> </w:t>
      </w:r>
      <w:r w:rsidRPr="00B76769">
        <w:rPr>
          <w:rFonts w:ascii="David" w:hAnsi="David" w:cs="David" w:hint="cs"/>
          <w:sz w:val="24"/>
          <w:szCs w:val="24"/>
          <w:rtl/>
          <w:lang w:bidi="he-IL"/>
        </w:rPr>
        <w:t>לנתח</w:t>
      </w:r>
      <w:r w:rsidRPr="00B76769">
        <w:rPr>
          <w:rFonts w:ascii="David" w:hAnsi="David" w:cs="David"/>
          <w:sz w:val="24"/>
          <w:szCs w:val="24"/>
          <w:rtl/>
          <w:lang w:bidi="he-IL"/>
        </w:rPr>
        <w:t xml:space="preserve"> </w:t>
      </w:r>
      <w:r w:rsidRPr="00B76769">
        <w:rPr>
          <w:rFonts w:ascii="David" w:hAnsi="David" w:cs="David" w:hint="cs"/>
          <w:sz w:val="24"/>
          <w:szCs w:val="24"/>
          <w:rtl/>
          <w:lang w:bidi="he-IL"/>
        </w:rPr>
        <w:t>שיעורים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בצורה</w:t>
      </w:r>
      <w:r w:rsidRPr="00B76769">
        <w:rPr>
          <w:rFonts w:ascii="David" w:hAnsi="David" w:cs="David"/>
          <w:sz w:val="24"/>
          <w:szCs w:val="24"/>
          <w:rtl/>
          <w:lang w:bidi="he-IL"/>
        </w:rPr>
        <w:t xml:space="preserve"> </w:t>
      </w:r>
      <w:r w:rsidRPr="00B76769">
        <w:rPr>
          <w:rFonts w:ascii="David" w:hAnsi="David" w:cs="David" w:hint="cs"/>
          <w:sz w:val="24"/>
          <w:szCs w:val="24"/>
          <w:rtl/>
          <w:lang w:bidi="he-IL"/>
        </w:rPr>
        <w:t>מדויקת</w:t>
      </w:r>
      <w:r w:rsidRPr="00B76769">
        <w:rPr>
          <w:rFonts w:ascii="David" w:hAnsi="David" w:cs="David"/>
          <w:sz w:val="24"/>
          <w:szCs w:val="24"/>
          <w:rtl/>
          <w:lang w:bidi="he-IL"/>
        </w:rPr>
        <w:t xml:space="preserve"> </w:t>
      </w:r>
      <w:r w:rsidRPr="00B76769">
        <w:rPr>
          <w:rFonts w:ascii="David" w:hAnsi="David" w:cs="David" w:hint="cs"/>
          <w:sz w:val="24"/>
          <w:szCs w:val="24"/>
          <w:rtl/>
          <w:lang w:bidi="he-IL"/>
        </w:rPr>
        <w:t>יותר</w:t>
      </w:r>
      <w:r w:rsidRPr="00B76769">
        <w:rPr>
          <w:rFonts w:ascii="David" w:hAnsi="David" w:cs="David"/>
          <w:sz w:val="24"/>
          <w:szCs w:val="24"/>
          <w:rtl/>
          <w:lang w:bidi="he-IL"/>
        </w:rPr>
        <w:t>.</w:t>
      </w:r>
      <w:r w:rsidRPr="00B76769">
        <w:rPr>
          <w:rFonts w:ascii="David" w:hAnsi="David" w:cs="David" w:hint="cs"/>
          <w:sz w:val="24"/>
          <w:szCs w:val="24"/>
          <w:rtl/>
          <w:lang w:bidi="he-IL"/>
        </w:rPr>
        <w:t xml:space="preserve"> (3) שימוש</w:t>
      </w:r>
      <w:r w:rsidRPr="00B76769">
        <w:rPr>
          <w:rFonts w:ascii="David" w:hAnsi="David" w:cs="David"/>
          <w:sz w:val="24"/>
          <w:szCs w:val="24"/>
          <w:rtl/>
          <w:lang w:bidi="he-IL"/>
        </w:rPr>
        <w:t xml:space="preserve"> </w:t>
      </w:r>
      <w:r w:rsidRPr="00B76769">
        <w:rPr>
          <w:rFonts w:ascii="David" w:hAnsi="David" w:cs="David" w:hint="cs"/>
          <w:sz w:val="24"/>
          <w:szCs w:val="24"/>
          <w:rtl/>
          <w:lang w:bidi="he-IL"/>
        </w:rPr>
        <w:t>בכלים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חדשים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דיווחו</w:t>
      </w:r>
      <w:r w:rsidRPr="00B76769">
        <w:rPr>
          <w:rFonts w:ascii="David" w:hAnsi="David" w:cs="David"/>
          <w:sz w:val="24"/>
          <w:szCs w:val="24"/>
          <w:rtl/>
          <w:lang w:bidi="he-IL"/>
        </w:rPr>
        <w:t xml:space="preserve"> </w:t>
      </w:r>
      <w:del w:id="456" w:author="Author">
        <w:r w:rsidRPr="00B76769" w:rsidDel="00013751">
          <w:rPr>
            <w:rFonts w:ascii="David" w:hAnsi="David" w:cs="David" w:hint="cs"/>
            <w:sz w:val="24"/>
            <w:szCs w:val="24"/>
            <w:rtl/>
            <w:lang w:bidi="he-IL"/>
          </w:rPr>
          <w:delText>כי</w:delText>
        </w:r>
        <w:r w:rsidRPr="00B76769" w:rsidDel="00013751">
          <w:rPr>
            <w:rFonts w:ascii="David" w:hAnsi="David" w:cs="David"/>
            <w:sz w:val="24"/>
            <w:szCs w:val="24"/>
            <w:rtl/>
            <w:lang w:bidi="he-IL"/>
          </w:rPr>
          <w:delText xml:space="preserve"> </w:delText>
        </w:r>
        <w:r w:rsidRPr="00B76769" w:rsidDel="00013751">
          <w:rPr>
            <w:rFonts w:ascii="David" w:hAnsi="David" w:cs="David" w:hint="cs"/>
            <w:sz w:val="24"/>
            <w:szCs w:val="24"/>
            <w:rtl/>
            <w:lang w:bidi="he-IL"/>
          </w:rPr>
          <w:delText>הם</w:delText>
        </w:r>
      </w:del>
      <w:ins w:id="457" w:author="Author">
        <w:r w:rsidR="00013751">
          <w:rPr>
            <w:rFonts w:ascii="David" w:hAnsi="David" w:cs="David" w:hint="cs"/>
            <w:sz w:val="24"/>
            <w:szCs w:val="24"/>
            <w:rtl/>
            <w:lang w:bidi="he-IL"/>
          </w:rPr>
          <w:t>ש</w:t>
        </w:r>
      </w:ins>
      <w:del w:id="458" w:author="Author">
        <w:r w:rsidRPr="00B76769" w:rsidDel="00013751">
          <w:rPr>
            <w:rFonts w:ascii="David" w:hAnsi="David" w:cs="David"/>
            <w:sz w:val="24"/>
            <w:szCs w:val="24"/>
            <w:rtl/>
            <w:lang w:bidi="he-IL"/>
          </w:rPr>
          <w:delText xml:space="preserve"> </w:delText>
        </w:r>
      </w:del>
      <w:r w:rsidRPr="00B76769">
        <w:rPr>
          <w:rFonts w:ascii="David" w:hAnsi="David" w:cs="David" w:hint="cs"/>
          <w:sz w:val="24"/>
          <w:szCs w:val="24"/>
          <w:rtl/>
          <w:lang w:bidi="he-IL"/>
        </w:rPr>
        <w:t>נחשפו</w:t>
      </w:r>
      <w:r w:rsidRPr="00B76769">
        <w:rPr>
          <w:rFonts w:ascii="David" w:hAnsi="David" w:cs="David"/>
          <w:sz w:val="24"/>
          <w:szCs w:val="24"/>
          <w:rtl/>
          <w:lang w:bidi="he-IL"/>
        </w:rPr>
        <w:t xml:space="preserve"> </w:t>
      </w:r>
      <w:r w:rsidRPr="00B76769">
        <w:rPr>
          <w:rFonts w:ascii="David" w:hAnsi="David" w:cs="David" w:hint="cs"/>
          <w:sz w:val="24"/>
          <w:szCs w:val="24"/>
          <w:rtl/>
          <w:lang w:bidi="he-IL"/>
        </w:rPr>
        <w:t>לכלים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חדשים</w:t>
      </w:r>
      <w:r w:rsidRPr="00B76769">
        <w:rPr>
          <w:rFonts w:ascii="David" w:hAnsi="David" w:cs="David"/>
          <w:sz w:val="24"/>
          <w:szCs w:val="24"/>
          <w:rtl/>
          <w:lang w:bidi="he-IL"/>
        </w:rPr>
        <w:t xml:space="preserve"> </w:t>
      </w:r>
      <w:r w:rsidRPr="00B76769">
        <w:rPr>
          <w:rFonts w:ascii="David" w:hAnsi="David" w:cs="David" w:hint="cs"/>
          <w:sz w:val="24"/>
          <w:szCs w:val="24"/>
          <w:rtl/>
          <w:lang w:bidi="he-IL"/>
        </w:rPr>
        <w:t>והחלו</w:t>
      </w:r>
      <w:r w:rsidRPr="00B76769">
        <w:rPr>
          <w:rFonts w:ascii="David" w:hAnsi="David" w:cs="David"/>
          <w:sz w:val="24"/>
          <w:szCs w:val="24"/>
          <w:rtl/>
          <w:lang w:bidi="he-IL"/>
        </w:rPr>
        <w:t xml:space="preserve"> </w:t>
      </w:r>
      <w:r w:rsidRPr="00B76769">
        <w:rPr>
          <w:rFonts w:ascii="David" w:hAnsi="David" w:cs="David" w:hint="cs"/>
          <w:sz w:val="24"/>
          <w:szCs w:val="24"/>
          <w:rtl/>
          <w:lang w:bidi="he-IL"/>
        </w:rPr>
        <w:t>להשתמש</w:t>
      </w:r>
      <w:r w:rsidRPr="00B76769">
        <w:rPr>
          <w:rFonts w:ascii="David" w:hAnsi="David" w:cs="David"/>
          <w:sz w:val="24"/>
          <w:szCs w:val="24"/>
          <w:rtl/>
          <w:lang w:bidi="he-IL"/>
        </w:rPr>
        <w:t xml:space="preserve"> </w:t>
      </w:r>
      <w:r w:rsidRPr="00B76769">
        <w:rPr>
          <w:rFonts w:ascii="David" w:hAnsi="David" w:cs="David" w:hint="cs"/>
          <w:sz w:val="24"/>
          <w:szCs w:val="24"/>
          <w:rtl/>
          <w:lang w:bidi="he-IL"/>
        </w:rPr>
        <w:t>בהם</w:t>
      </w:r>
      <w:r w:rsidRPr="00B76769">
        <w:rPr>
          <w:rFonts w:ascii="David" w:hAnsi="David" w:cs="David"/>
          <w:sz w:val="24"/>
          <w:szCs w:val="24"/>
          <w:rtl/>
          <w:lang w:bidi="he-IL"/>
        </w:rPr>
        <w:t xml:space="preserve"> </w:t>
      </w:r>
      <w:r w:rsidRPr="00B76769">
        <w:rPr>
          <w:rFonts w:ascii="David" w:hAnsi="David" w:cs="David" w:hint="cs"/>
          <w:sz w:val="24"/>
          <w:szCs w:val="24"/>
          <w:rtl/>
          <w:lang w:bidi="he-IL"/>
        </w:rPr>
        <w:t>במסגרת</w:t>
      </w:r>
      <w:r w:rsidRPr="00B76769">
        <w:rPr>
          <w:rFonts w:ascii="David" w:hAnsi="David" w:cs="David"/>
          <w:sz w:val="24"/>
          <w:szCs w:val="24"/>
          <w:rtl/>
          <w:lang w:bidi="he-IL"/>
        </w:rPr>
        <w:t xml:space="preserve"> </w:t>
      </w:r>
      <w:r w:rsidRPr="00B76769">
        <w:rPr>
          <w:rFonts w:ascii="David" w:hAnsi="David" w:cs="David" w:hint="cs"/>
          <w:sz w:val="24"/>
          <w:szCs w:val="24"/>
          <w:rtl/>
          <w:lang w:bidi="he-IL"/>
        </w:rPr>
        <w:t>תהליך</w:t>
      </w:r>
      <w:r w:rsidRPr="00B76769">
        <w:rPr>
          <w:rFonts w:ascii="David" w:hAnsi="David" w:cs="David"/>
          <w:sz w:val="24"/>
          <w:szCs w:val="24"/>
          <w:rtl/>
          <w:lang w:bidi="he-IL"/>
        </w:rPr>
        <w:t xml:space="preserve"> </w:t>
      </w:r>
      <w:r w:rsidRPr="00B76769">
        <w:rPr>
          <w:rFonts w:ascii="David" w:hAnsi="David" w:cs="David" w:hint="cs"/>
          <w:sz w:val="24"/>
          <w:szCs w:val="24"/>
          <w:rtl/>
          <w:lang w:bidi="he-IL"/>
        </w:rPr>
        <w:t>הרפלקציה</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התחילו</w:t>
      </w:r>
      <w:r w:rsidRPr="00B76769">
        <w:rPr>
          <w:rFonts w:ascii="David" w:hAnsi="David" w:cs="David"/>
          <w:sz w:val="24"/>
          <w:szCs w:val="24"/>
          <w:rtl/>
          <w:lang w:bidi="he-IL"/>
        </w:rPr>
        <w:t xml:space="preserve"> </w:t>
      </w:r>
      <w:r w:rsidRPr="00B76769">
        <w:rPr>
          <w:rFonts w:ascii="David" w:hAnsi="David" w:cs="David" w:hint="cs"/>
          <w:sz w:val="24"/>
          <w:szCs w:val="24"/>
          <w:rtl/>
          <w:lang w:bidi="he-IL"/>
        </w:rPr>
        <w:t>להשתמש</w:t>
      </w:r>
      <w:r w:rsidRPr="00B76769">
        <w:rPr>
          <w:rFonts w:ascii="David" w:hAnsi="David" w:cs="David"/>
          <w:sz w:val="24"/>
          <w:szCs w:val="24"/>
          <w:rtl/>
          <w:lang w:bidi="he-IL"/>
        </w:rPr>
        <w:t xml:space="preserve"> </w:t>
      </w:r>
      <w:del w:id="459" w:author="Author">
        <w:r w:rsidDel="00AF08CA">
          <w:rPr>
            <w:rFonts w:ascii="David" w:hAnsi="David" w:cs="David" w:hint="cs"/>
            <w:sz w:val="24"/>
            <w:szCs w:val="24"/>
            <w:rtl/>
            <w:lang w:bidi="he-IL"/>
          </w:rPr>
          <w:delText>באייריס-קונקט</w:delText>
        </w:r>
      </w:del>
      <w:ins w:id="460" w:author="Author">
        <w:r w:rsidR="00AF08CA">
          <w:rPr>
            <w:rFonts w:ascii="David" w:hAnsi="David" w:cs="David" w:hint="cs"/>
            <w:sz w:val="24"/>
            <w:szCs w:val="24"/>
            <w:rtl/>
            <w:lang w:bidi="he-IL"/>
          </w:rPr>
          <w:t>ב-</w:t>
        </w:r>
        <w:r w:rsidR="00AF08CA">
          <w:rPr>
            <w:rFonts w:ascii="David" w:hAnsi="David" w:cs="David"/>
            <w:sz w:val="24"/>
            <w:szCs w:val="24"/>
            <w:lang w:bidi="he-IL"/>
          </w:rPr>
          <w:t>Iris-Connect</w:t>
        </w:r>
      </w:ins>
      <w:r w:rsidRPr="00B76769">
        <w:rPr>
          <w:rFonts w:ascii="David" w:hAnsi="David" w:cs="David"/>
          <w:sz w:val="24"/>
          <w:szCs w:val="24"/>
          <w:rtl/>
          <w:lang w:bidi="he-IL"/>
        </w:rPr>
        <w:t xml:space="preserve"> </w:t>
      </w:r>
      <w:r w:rsidRPr="00B76769">
        <w:rPr>
          <w:rFonts w:ascii="David" w:hAnsi="David" w:cs="David" w:hint="cs"/>
          <w:sz w:val="24"/>
          <w:szCs w:val="24"/>
          <w:rtl/>
          <w:lang w:bidi="he-IL"/>
        </w:rPr>
        <w:t>להקלטת</w:t>
      </w:r>
      <w:r w:rsidRPr="00B76769">
        <w:rPr>
          <w:rFonts w:ascii="David" w:hAnsi="David" w:cs="David"/>
          <w:sz w:val="24"/>
          <w:szCs w:val="24"/>
          <w:rtl/>
          <w:lang w:bidi="he-IL"/>
        </w:rPr>
        <w:t xml:space="preserve"> </w:t>
      </w:r>
      <w:r w:rsidRPr="00B76769">
        <w:rPr>
          <w:rFonts w:ascii="David" w:hAnsi="David" w:cs="David" w:hint="cs"/>
          <w:sz w:val="24"/>
          <w:szCs w:val="24"/>
          <w:rtl/>
          <w:lang w:bidi="he-IL"/>
        </w:rPr>
        <w:t>וידאו</w:t>
      </w:r>
      <w:r w:rsidRPr="00B76769">
        <w:rPr>
          <w:rFonts w:ascii="David" w:hAnsi="David" w:cs="David"/>
          <w:sz w:val="24"/>
          <w:szCs w:val="24"/>
          <w:rtl/>
          <w:lang w:bidi="he-IL"/>
        </w:rPr>
        <w:t xml:space="preserve"> </w:t>
      </w:r>
      <w:r w:rsidRPr="00B76769">
        <w:rPr>
          <w:rFonts w:ascii="David" w:hAnsi="David" w:cs="David" w:hint="cs"/>
          <w:sz w:val="24"/>
          <w:szCs w:val="24"/>
          <w:rtl/>
          <w:lang w:bidi="he-IL"/>
        </w:rPr>
        <w:t>ולהערכת</w:t>
      </w:r>
      <w:r>
        <w:rPr>
          <w:rFonts w:ascii="David" w:hAnsi="David" w:cs="David" w:hint="cs"/>
          <w:sz w:val="24"/>
          <w:szCs w:val="24"/>
          <w:rtl/>
          <w:lang w:bidi="he-IL"/>
        </w:rPr>
        <w:t xml:space="preserve"> השיעורים שלהם</w:t>
      </w:r>
      <w:r w:rsidRPr="00B76769">
        <w:rPr>
          <w:rFonts w:ascii="David" w:hAnsi="David" w:cs="David"/>
          <w:sz w:val="24"/>
          <w:szCs w:val="24"/>
          <w:rtl/>
          <w:lang w:bidi="he-IL"/>
        </w:rPr>
        <w:t>.</w:t>
      </w:r>
    </w:p>
    <w:p w14:paraId="1E0E2007" w14:textId="35A9E93C" w:rsidR="007E6667" w:rsidRPr="007E6667" w:rsidDel="00AF08CA" w:rsidRDefault="007E6667" w:rsidP="00463166">
      <w:pPr>
        <w:spacing w:line="360" w:lineRule="auto"/>
        <w:jc w:val="both"/>
        <w:rPr>
          <w:del w:id="461" w:author="Author"/>
          <w:rFonts w:ascii="David" w:hAnsi="David" w:cs="David"/>
          <w:b/>
          <w:bCs/>
          <w:sz w:val="24"/>
          <w:szCs w:val="24"/>
          <w:lang w:bidi="he-IL"/>
        </w:rPr>
      </w:pPr>
      <w:r w:rsidRPr="007E6667">
        <w:rPr>
          <w:rFonts w:ascii="David" w:hAnsi="David" w:cs="David" w:hint="cs"/>
          <w:b/>
          <w:bCs/>
          <w:sz w:val="24"/>
          <w:szCs w:val="24"/>
          <w:rtl/>
          <w:lang w:bidi="he-IL"/>
        </w:rPr>
        <w:t xml:space="preserve">השפעה על ידע </w:t>
      </w:r>
      <w:del w:id="462" w:author="Author">
        <w:r w:rsidRPr="007E6667" w:rsidDel="00013751">
          <w:rPr>
            <w:rFonts w:ascii="David" w:hAnsi="David" w:cs="David" w:hint="cs"/>
            <w:b/>
            <w:bCs/>
            <w:sz w:val="24"/>
            <w:szCs w:val="24"/>
            <w:rtl/>
            <w:lang w:bidi="he-IL"/>
          </w:rPr>
          <w:delText>פדגוגי</w:delText>
        </w:r>
        <w:r w:rsidRPr="007E6667" w:rsidDel="00AF08CA">
          <w:rPr>
            <w:rFonts w:ascii="David" w:hAnsi="David" w:cs="David" w:hint="cs"/>
            <w:b/>
            <w:bCs/>
            <w:sz w:val="24"/>
            <w:szCs w:val="24"/>
            <w:rtl/>
            <w:lang w:bidi="he-IL"/>
          </w:rPr>
          <w:delText xml:space="preserve"> </w:delText>
        </w:r>
      </w:del>
      <w:r w:rsidRPr="007E6667">
        <w:rPr>
          <w:rFonts w:ascii="David" w:hAnsi="David" w:cs="David" w:hint="cs"/>
          <w:b/>
          <w:bCs/>
          <w:sz w:val="24"/>
          <w:szCs w:val="24"/>
          <w:rtl/>
          <w:lang w:bidi="he-IL"/>
        </w:rPr>
        <w:t>טכנולוגי</w:t>
      </w:r>
      <w:ins w:id="463" w:author="Author">
        <w:r w:rsidR="00013751">
          <w:rPr>
            <w:rFonts w:ascii="David" w:hAnsi="David" w:cs="David" w:hint="cs"/>
            <w:b/>
            <w:bCs/>
            <w:sz w:val="24"/>
            <w:szCs w:val="24"/>
            <w:rtl/>
            <w:lang w:bidi="he-IL"/>
          </w:rPr>
          <w:t>-פדגוגי</w:t>
        </w:r>
      </w:ins>
      <w:r w:rsidRPr="007E6667">
        <w:rPr>
          <w:rFonts w:ascii="David" w:hAnsi="David" w:cs="David" w:hint="cs"/>
          <w:b/>
          <w:bCs/>
          <w:sz w:val="24"/>
          <w:szCs w:val="24"/>
          <w:rtl/>
          <w:lang w:bidi="he-IL"/>
        </w:rPr>
        <w:t xml:space="preserve"> </w:t>
      </w:r>
      <w:ins w:id="464" w:author="Author">
        <w:r w:rsidR="00AF08CA">
          <w:rPr>
            <w:rFonts w:ascii="David" w:hAnsi="David" w:cs="David" w:hint="cs"/>
            <w:b/>
            <w:bCs/>
            <w:sz w:val="24"/>
            <w:szCs w:val="24"/>
            <w:rtl/>
            <w:lang w:bidi="he-IL"/>
          </w:rPr>
          <w:t>(</w:t>
        </w:r>
        <w:r w:rsidR="00AF08CA">
          <w:rPr>
            <w:rFonts w:ascii="David" w:hAnsi="David" w:cs="David"/>
            <w:b/>
            <w:bCs/>
            <w:sz w:val="24"/>
            <w:szCs w:val="24"/>
            <w:lang w:bidi="he-IL"/>
          </w:rPr>
          <w:t>TPK</w:t>
        </w:r>
        <w:r w:rsidR="00AF08CA">
          <w:rPr>
            <w:rFonts w:ascii="David" w:hAnsi="David" w:cs="David" w:hint="cs"/>
            <w:b/>
            <w:bCs/>
            <w:sz w:val="24"/>
            <w:szCs w:val="24"/>
            <w:rtl/>
            <w:lang w:bidi="he-IL"/>
          </w:rPr>
          <w:t>)</w:t>
        </w:r>
      </w:ins>
      <w:del w:id="465" w:author="Author">
        <w:r w:rsidRPr="007E6667" w:rsidDel="00AF08CA">
          <w:rPr>
            <w:rFonts w:ascii="David" w:hAnsi="David" w:cs="David"/>
            <w:b/>
            <w:bCs/>
            <w:sz w:val="24"/>
            <w:szCs w:val="24"/>
            <w:lang w:bidi="he-IL"/>
          </w:rPr>
          <w:delText>TPK</w:delText>
        </w:r>
      </w:del>
    </w:p>
    <w:p w14:paraId="04944440" w14:textId="77777777" w:rsidR="00AF08CA" w:rsidRDefault="00AF08CA" w:rsidP="00AF08CA">
      <w:pPr>
        <w:spacing w:line="360" w:lineRule="auto"/>
        <w:jc w:val="both"/>
        <w:rPr>
          <w:ins w:id="466" w:author="Author"/>
          <w:rFonts w:ascii="David" w:hAnsi="David" w:cs="David"/>
          <w:sz w:val="24"/>
          <w:szCs w:val="24"/>
          <w:lang w:bidi="he-IL"/>
        </w:rPr>
      </w:pPr>
    </w:p>
    <w:p w14:paraId="1EEF7E5E" w14:textId="7F0F8984" w:rsidR="007E6667" w:rsidRDefault="007E6667" w:rsidP="00AF08CA">
      <w:pPr>
        <w:spacing w:line="360" w:lineRule="auto"/>
        <w:jc w:val="both"/>
        <w:rPr>
          <w:rFonts w:ascii="David" w:hAnsi="David" w:cs="David"/>
          <w:sz w:val="24"/>
          <w:szCs w:val="24"/>
          <w:rtl/>
          <w:lang w:bidi="he-IL"/>
        </w:rPr>
      </w:pPr>
      <w:r w:rsidRPr="007E6667">
        <w:rPr>
          <w:rFonts w:ascii="David" w:hAnsi="David" w:cs="David" w:hint="cs"/>
          <w:sz w:val="24"/>
          <w:szCs w:val="24"/>
          <w:rtl/>
          <w:lang w:bidi="he-IL"/>
        </w:rPr>
        <w:t>מרבית פרחי ההוראה (18 מתוך 20, 90%)</w:t>
      </w:r>
      <w:r w:rsidRPr="007E6667">
        <w:rPr>
          <w:rFonts w:ascii="David" w:hAnsi="David" w:cs="David"/>
          <w:sz w:val="24"/>
          <w:szCs w:val="24"/>
          <w:rtl/>
          <w:lang w:bidi="he-IL"/>
        </w:rPr>
        <w:t xml:space="preserve">  </w:t>
      </w:r>
      <w:r w:rsidRPr="007E6667">
        <w:rPr>
          <w:rFonts w:ascii="David" w:hAnsi="David" w:cs="David" w:hint="cs"/>
          <w:sz w:val="24"/>
          <w:szCs w:val="24"/>
          <w:rtl/>
          <w:lang w:bidi="he-IL"/>
        </w:rPr>
        <w:t>ציינו</w:t>
      </w:r>
      <w:r w:rsidRPr="007E6667">
        <w:rPr>
          <w:rFonts w:ascii="David" w:hAnsi="David" w:cs="David"/>
          <w:sz w:val="24"/>
          <w:szCs w:val="24"/>
          <w:rtl/>
          <w:lang w:bidi="he-IL"/>
        </w:rPr>
        <w:t xml:space="preserve"> </w:t>
      </w:r>
      <w:r w:rsidRPr="007E6667">
        <w:rPr>
          <w:rFonts w:ascii="David" w:hAnsi="David" w:cs="David" w:hint="cs"/>
          <w:sz w:val="24"/>
          <w:szCs w:val="24"/>
          <w:rtl/>
          <w:lang w:bidi="he-IL"/>
        </w:rPr>
        <w:t>שניתוח רפלקטיבי להקלטות וידאו</w:t>
      </w:r>
      <w:r w:rsidRPr="007E6667">
        <w:rPr>
          <w:rFonts w:ascii="David" w:hAnsi="David" w:cs="David"/>
          <w:sz w:val="24"/>
          <w:szCs w:val="24"/>
          <w:rtl/>
          <w:lang w:bidi="he-IL"/>
        </w:rPr>
        <w:t xml:space="preserve"> </w:t>
      </w:r>
      <w:r w:rsidRPr="007E6667">
        <w:rPr>
          <w:rFonts w:ascii="David" w:hAnsi="David" w:cs="David" w:hint="cs"/>
          <w:sz w:val="24"/>
          <w:szCs w:val="24"/>
          <w:rtl/>
          <w:lang w:bidi="he-IL"/>
        </w:rPr>
        <w:t>סייע</w:t>
      </w:r>
      <w:r w:rsidRPr="007E6667">
        <w:rPr>
          <w:rFonts w:ascii="David" w:hAnsi="David" w:cs="David"/>
          <w:sz w:val="24"/>
          <w:szCs w:val="24"/>
          <w:rtl/>
          <w:lang w:bidi="he-IL"/>
        </w:rPr>
        <w:t xml:space="preserve"> </w:t>
      </w:r>
      <w:r w:rsidRPr="007E6667">
        <w:rPr>
          <w:rFonts w:ascii="David" w:hAnsi="David" w:cs="David" w:hint="cs"/>
          <w:sz w:val="24"/>
          <w:szCs w:val="24"/>
          <w:rtl/>
          <w:lang w:bidi="he-IL"/>
        </w:rPr>
        <w:t>להם</w:t>
      </w:r>
      <w:r w:rsidRPr="007E6667">
        <w:rPr>
          <w:rFonts w:ascii="David" w:hAnsi="David" w:cs="David"/>
          <w:sz w:val="24"/>
          <w:szCs w:val="24"/>
          <w:rtl/>
          <w:lang w:bidi="he-IL"/>
        </w:rPr>
        <w:t xml:space="preserve"> </w:t>
      </w:r>
      <w:r w:rsidR="00616DC1">
        <w:rPr>
          <w:rFonts w:ascii="David" w:hAnsi="David" w:cs="David" w:hint="cs"/>
          <w:sz w:val="24"/>
          <w:szCs w:val="24"/>
          <w:rtl/>
          <w:lang w:bidi="he-IL"/>
        </w:rPr>
        <w:t>בקידום</w:t>
      </w:r>
      <w:r w:rsidRPr="007E6667">
        <w:rPr>
          <w:rFonts w:ascii="David" w:hAnsi="David" w:cs="David" w:hint="cs"/>
          <w:sz w:val="24"/>
          <w:szCs w:val="24"/>
          <w:rtl/>
          <w:lang w:bidi="he-IL"/>
        </w:rPr>
        <w:t xml:space="preserve"> הידע </w:t>
      </w:r>
      <w:r w:rsidR="00616DC1">
        <w:rPr>
          <w:rFonts w:ascii="David" w:hAnsi="David" w:cs="David" w:hint="cs"/>
          <w:sz w:val="24"/>
          <w:szCs w:val="24"/>
          <w:rtl/>
          <w:lang w:bidi="he-IL"/>
        </w:rPr>
        <w:t>ה</w:t>
      </w:r>
      <w:del w:id="467" w:author="Author">
        <w:r w:rsidRPr="007E6667" w:rsidDel="00013751">
          <w:rPr>
            <w:rFonts w:ascii="David" w:hAnsi="David" w:cs="David" w:hint="cs"/>
            <w:sz w:val="24"/>
            <w:szCs w:val="24"/>
            <w:rtl/>
            <w:lang w:bidi="he-IL"/>
          </w:rPr>
          <w:delText>פדגוגי</w:delText>
        </w:r>
        <w:r w:rsidR="00616DC1" w:rsidDel="00013751">
          <w:rPr>
            <w:rFonts w:ascii="David" w:hAnsi="David" w:cs="David" w:hint="cs"/>
            <w:sz w:val="24"/>
            <w:szCs w:val="24"/>
            <w:rtl/>
            <w:lang w:bidi="he-IL"/>
          </w:rPr>
          <w:delText xml:space="preserve"> </w:delText>
        </w:r>
      </w:del>
      <w:r w:rsidR="00616DC1" w:rsidRPr="007E6667">
        <w:rPr>
          <w:rFonts w:ascii="David" w:hAnsi="David" w:cs="David" w:hint="cs"/>
          <w:sz w:val="24"/>
          <w:szCs w:val="24"/>
          <w:rtl/>
          <w:lang w:bidi="he-IL"/>
        </w:rPr>
        <w:t>טכנולוגי</w:t>
      </w:r>
      <w:ins w:id="468" w:author="Author">
        <w:r w:rsidR="00013751">
          <w:rPr>
            <w:rFonts w:ascii="David" w:hAnsi="David" w:cs="David" w:hint="cs"/>
            <w:sz w:val="24"/>
            <w:szCs w:val="24"/>
            <w:rtl/>
            <w:lang w:bidi="he-IL"/>
          </w:rPr>
          <w:t>-פדגוגי</w:t>
        </w:r>
        <w:r w:rsidR="00AF08CA">
          <w:rPr>
            <w:rFonts w:ascii="David" w:hAnsi="David" w:cs="David"/>
            <w:sz w:val="24"/>
            <w:szCs w:val="24"/>
            <w:lang w:bidi="he-IL"/>
          </w:rPr>
          <w:t xml:space="preserve"> </w:t>
        </w:r>
      </w:ins>
      <w:del w:id="469" w:author="Author">
        <w:r w:rsidRPr="007E6667" w:rsidDel="00AF08CA">
          <w:rPr>
            <w:rFonts w:ascii="David" w:hAnsi="David" w:cs="David"/>
            <w:sz w:val="24"/>
            <w:szCs w:val="24"/>
            <w:rtl/>
            <w:lang w:bidi="he-IL"/>
          </w:rPr>
          <w:delText xml:space="preserve"> </w:delText>
        </w:r>
        <w:r w:rsidRPr="007E6667" w:rsidDel="00AF08CA">
          <w:rPr>
            <w:rFonts w:ascii="David" w:hAnsi="David" w:cs="David" w:hint="cs"/>
            <w:sz w:val="24"/>
            <w:szCs w:val="24"/>
            <w:rtl/>
            <w:lang w:bidi="he-IL"/>
          </w:rPr>
          <w:delText>(</w:delText>
        </w:r>
        <w:r w:rsidRPr="007E6667" w:rsidDel="00AF08CA">
          <w:rPr>
            <w:rFonts w:ascii="David" w:hAnsi="David" w:cs="David"/>
            <w:sz w:val="24"/>
            <w:szCs w:val="24"/>
          </w:rPr>
          <w:delText>TPK</w:delText>
        </w:r>
        <w:r w:rsidRPr="007E6667" w:rsidDel="00AF08CA">
          <w:rPr>
            <w:rFonts w:ascii="David" w:hAnsi="David" w:cs="David" w:hint="cs"/>
            <w:sz w:val="24"/>
            <w:szCs w:val="24"/>
            <w:rtl/>
            <w:lang w:bidi="he-IL"/>
          </w:rPr>
          <w:delText>)</w:delText>
        </w:r>
        <w:r w:rsidRPr="007E6667" w:rsidDel="00AF08CA">
          <w:rPr>
            <w:rFonts w:ascii="David" w:hAnsi="David" w:cs="David"/>
            <w:sz w:val="24"/>
            <w:szCs w:val="24"/>
            <w:rtl/>
            <w:lang w:bidi="he-IL"/>
          </w:rPr>
          <w:delText xml:space="preserve"> </w:delText>
        </w:r>
      </w:del>
      <w:r w:rsidRPr="007E6667">
        <w:rPr>
          <w:rFonts w:ascii="David" w:hAnsi="David" w:cs="David" w:hint="cs"/>
          <w:sz w:val="24"/>
          <w:szCs w:val="24"/>
          <w:rtl/>
          <w:lang w:bidi="he-IL"/>
        </w:rPr>
        <w:t>שלהם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הקטע</w:t>
      </w:r>
      <w:r w:rsidRPr="007E6667">
        <w:rPr>
          <w:rFonts w:ascii="David" w:hAnsi="David" w:cs="David"/>
          <w:sz w:val="24"/>
          <w:szCs w:val="24"/>
          <w:rtl/>
          <w:lang w:bidi="he-IL"/>
        </w:rPr>
        <w:t xml:space="preserve"> </w:t>
      </w:r>
      <w:r w:rsidRPr="007E6667">
        <w:rPr>
          <w:rFonts w:ascii="David" w:hAnsi="David" w:cs="David" w:hint="cs"/>
          <w:sz w:val="24"/>
          <w:szCs w:val="24"/>
          <w:rtl/>
          <w:lang w:bidi="he-IL"/>
        </w:rPr>
        <w:t>הבא</w:t>
      </w:r>
      <w:r w:rsidRPr="007E6667">
        <w:rPr>
          <w:rFonts w:ascii="David" w:hAnsi="David" w:cs="David"/>
          <w:sz w:val="24"/>
          <w:szCs w:val="24"/>
          <w:rtl/>
          <w:lang w:bidi="he-IL"/>
        </w:rPr>
        <w:t xml:space="preserve"> </w:t>
      </w:r>
      <w:r w:rsidRPr="007E6667">
        <w:rPr>
          <w:rFonts w:ascii="David" w:hAnsi="David" w:cs="David" w:hint="cs"/>
          <w:sz w:val="24"/>
          <w:szCs w:val="24"/>
          <w:rtl/>
          <w:lang w:bidi="he-IL"/>
        </w:rPr>
        <w:t>מייצג</w:t>
      </w:r>
      <w:r w:rsidRPr="007E6667">
        <w:rPr>
          <w:rFonts w:ascii="David" w:hAnsi="David" w:cs="David"/>
          <w:sz w:val="24"/>
          <w:szCs w:val="24"/>
          <w:rtl/>
          <w:lang w:bidi="he-IL"/>
        </w:rPr>
        <w:t xml:space="preserve"> </w:t>
      </w:r>
      <w:r w:rsidRPr="007E6667">
        <w:rPr>
          <w:rFonts w:ascii="David" w:hAnsi="David" w:cs="David" w:hint="cs"/>
          <w:sz w:val="24"/>
          <w:szCs w:val="24"/>
          <w:rtl/>
          <w:lang w:bidi="he-IL"/>
        </w:rPr>
        <w:t>כיצד</w:t>
      </w:r>
      <w:r w:rsidRPr="007E6667">
        <w:rPr>
          <w:rFonts w:ascii="David" w:hAnsi="David" w:cs="David"/>
          <w:sz w:val="24"/>
          <w:szCs w:val="24"/>
          <w:rtl/>
          <w:lang w:bidi="he-IL"/>
        </w:rPr>
        <w:t xml:space="preserve"> </w:t>
      </w:r>
      <w:r w:rsidRPr="007E6667">
        <w:rPr>
          <w:rFonts w:ascii="David" w:hAnsi="David" w:cs="David" w:hint="cs"/>
          <w:sz w:val="24"/>
          <w:szCs w:val="24"/>
          <w:rtl/>
          <w:lang w:bidi="he-IL"/>
        </w:rPr>
        <w:t>המשתתפים</w:t>
      </w:r>
      <w:r w:rsidRPr="007E6667">
        <w:rPr>
          <w:rFonts w:ascii="David" w:hAnsi="David" w:cs="David"/>
          <w:sz w:val="24"/>
          <w:szCs w:val="24"/>
          <w:rtl/>
          <w:lang w:bidi="he-IL"/>
        </w:rPr>
        <w:t xml:space="preserve"> </w:t>
      </w:r>
      <w:r w:rsidRPr="007E6667">
        <w:rPr>
          <w:rFonts w:ascii="David" w:hAnsi="David" w:cs="David" w:hint="cs"/>
          <w:sz w:val="24"/>
          <w:szCs w:val="24"/>
          <w:rtl/>
          <w:lang w:bidi="he-IL"/>
        </w:rPr>
        <w:t>דיווחו</w:t>
      </w:r>
      <w:r w:rsidRPr="007E6667">
        <w:rPr>
          <w:rFonts w:ascii="David" w:hAnsi="David" w:cs="David"/>
          <w:sz w:val="24"/>
          <w:szCs w:val="24"/>
          <w:rtl/>
          <w:lang w:bidi="he-IL"/>
        </w:rPr>
        <w:t xml:space="preserve"> </w:t>
      </w:r>
      <w:r w:rsidRPr="007E6667">
        <w:rPr>
          <w:rFonts w:ascii="David" w:hAnsi="David" w:cs="David" w:hint="cs"/>
          <w:sz w:val="24"/>
          <w:szCs w:val="24"/>
          <w:rtl/>
          <w:lang w:bidi="he-IL"/>
        </w:rPr>
        <w:t>על</w:t>
      </w:r>
      <w:r w:rsidRPr="007E6667">
        <w:rPr>
          <w:rFonts w:ascii="David" w:hAnsi="David" w:cs="David"/>
          <w:sz w:val="24"/>
          <w:szCs w:val="24"/>
          <w:rtl/>
          <w:lang w:bidi="he-IL"/>
        </w:rPr>
        <w:t xml:space="preserve"> </w:t>
      </w:r>
      <w:r w:rsidRPr="007E6667">
        <w:rPr>
          <w:rFonts w:ascii="David" w:hAnsi="David" w:cs="David" w:hint="cs"/>
          <w:sz w:val="24"/>
          <w:szCs w:val="24"/>
          <w:rtl/>
          <w:lang w:bidi="he-IL"/>
        </w:rPr>
        <w:t>השפעת</w:t>
      </w:r>
      <w:r w:rsidRPr="007E6667">
        <w:rPr>
          <w:rFonts w:ascii="David" w:hAnsi="David" w:cs="David"/>
          <w:sz w:val="24"/>
          <w:szCs w:val="24"/>
          <w:rtl/>
          <w:lang w:bidi="he-IL"/>
        </w:rPr>
        <w:t xml:space="preserve"> </w:t>
      </w:r>
      <w:r w:rsidRPr="007E6667">
        <w:rPr>
          <w:rFonts w:ascii="David" w:hAnsi="David" w:cs="David" w:hint="cs"/>
          <w:sz w:val="24"/>
          <w:szCs w:val="24"/>
          <w:rtl/>
          <w:lang w:bidi="he-IL"/>
        </w:rPr>
        <w:t>ניתוח</w:t>
      </w:r>
      <w:r w:rsidRPr="007E6667">
        <w:rPr>
          <w:rFonts w:ascii="David" w:hAnsi="David" w:cs="David"/>
          <w:sz w:val="24"/>
          <w:szCs w:val="24"/>
          <w:rtl/>
          <w:lang w:bidi="he-IL"/>
        </w:rPr>
        <w:t xml:space="preserve"> </w:t>
      </w:r>
      <w:r w:rsidRPr="007E6667">
        <w:rPr>
          <w:rFonts w:ascii="David" w:hAnsi="David" w:cs="David" w:hint="cs"/>
          <w:sz w:val="24"/>
          <w:szCs w:val="24"/>
          <w:rtl/>
          <w:lang w:bidi="he-IL"/>
        </w:rPr>
        <w:t>רפלקטיבי</w:t>
      </w:r>
      <w:del w:id="470" w:author="Author">
        <w:r w:rsidRPr="007E6667" w:rsidDel="00AF08CA">
          <w:rPr>
            <w:rFonts w:ascii="David" w:hAnsi="David" w:cs="David" w:hint="cs"/>
            <w:sz w:val="24"/>
            <w:szCs w:val="24"/>
            <w:rtl/>
            <w:lang w:bidi="he-IL"/>
          </w:rPr>
          <w:delText>ת</w:delText>
        </w:r>
      </w:del>
      <w:r w:rsidRPr="007E6667">
        <w:rPr>
          <w:rFonts w:ascii="David" w:hAnsi="David" w:cs="David" w:hint="cs"/>
          <w:sz w:val="24"/>
          <w:szCs w:val="24"/>
          <w:rtl/>
          <w:lang w:bidi="he-IL"/>
        </w:rPr>
        <w:t xml:space="preserve"> </w:t>
      </w:r>
      <w:del w:id="471" w:author="Author">
        <w:r w:rsidRPr="007E6667" w:rsidDel="00AF08CA">
          <w:rPr>
            <w:rFonts w:ascii="David" w:hAnsi="David" w:cs="David" w:hint="cs"/>
            <w:sz w:val="24"/>
            <w:szCs w:val="24"/>
            <w:rtl/>
            <w:lang w:bidi="he-IL"/>
          </w:rPr>
          <w:delText xml:space="preserve">להקלטות </w:delText>
        </w:r>
      </w:del>
      <w:ins w:id="472" w:author="Author">
        <w:r w:rsidR="00AF08CA">
          <w:rPr>
            <w:rFonts w:ascii="David" w:hAnsi="David" w:cs="David" w:hint="cs"/>
            <w:sz w:val="24"/>
            <w:szCs w:val="24"/>
            <w:rtl/>
            <w:lang w:bidi="he-IL"/>
          </w:rPr>
          <w:t xml:space="preserve">של </w:t>
        </w:r>
        <w:r w:rsidR="00AF08CA" w:rsidRPr="007E6667">
          <w:rPr>
            <w:rFonts w:ascii="David" w:hAnsi="David" w:cs="David" w:hint="cs"/>
            <w:sz w:val="24"/>
            <w:szCs w:val="24"/>
            <w:rtl/>
            <w:lang w:bidi="he-IL"/>
          </w:rPr>
          <w:t xml:space="preserve">הקלטות </w:t>
        </w:r>
      </w:ins>
      <w:r w:rsidRPr="007E6667">
        <w:rPr>
          <w:rFonts w:ascii="David" w:hAnsi="David" w:cs="David" w:hint="cs"/>
          <w:sz w:val="24"/>
          <w:szCs w:val="24"/>
          <w:rtl/>
          <w:lang w:bidi="he-IL"/>
        </w:rPr>
        <w:t xml:space="preserve">וידאו </w:t>
      </w:r>
      <w:ins w:id="473" w:author="Author">
        <w:r w:rsidR="00AF08CA">
          <w:rPr>
            <w:rFonts w:ascii="David" w:hAnsi="David" w:cs="David" w:hint="cs"/>
            <w:sz w:val="24"/>
            <w:szCs w:val="24"/>
            <w:rtl/>
            <w:lang w:bidi="he-IL"/>
          </w:rPr>
          <w:t xml:space="preserve"> על ה-</w:t>
        </w:r>
      </w:ins>
      <w:r w:rsidRPr="007E6667">
        <w:rPr>
          <w:rFonts w:ascii="David" w:hAnsi="David" w:cs="David"/>
          <w:sz w:val="24"/>
          <w:szCs w:val="24"/>
        </w:rPr>
        <w:t>TPK</w:t>
      </w:r>
      <w:r w:rsidRPr="007E6667">
        <w:rPr>
          <w:rFonts w:ascii="David" w:hAnsi="David" w:cs="David"/>
          <w:sz w:val="24"/>
          <w:szCs w:val="24"/>
          <w:rtl/>
          <w:lang w:bidi="he-IL"/>
        </w:rPr>
        <w:t xml:space="preserve"> </w:t>
      </w:r>
      <w:r w:rsidRPr="007E6667">
        <w:rPr>
          <w:rFonts w:ascii="David" w:hAnsi="David" w:cs="David" w:hint="cs"/>
          <w:sz w:val="24"/>
          <w:szCs w:val="24"/>
          <w:rtl/>
          <w:lang w:bidi="he-IL"/>
        </w:rPr>
        <w:t>שלהם</w:t>
      </w:r>
      <w:r w:rsidRPr="007E6667">
        <w:rPr>
          <w:rFonts w:ascii="David" w:hAnsi="David" w:cs="David"/>
          <w:sz w:val="24"/>
          <w:szCs w:val="24"/>
          <w:rtl/>
          <w:lang w:bidi="he-IL"/>
        </w:rPr>
        <w:t>:</w:t>
      </w:r>
      <w:r w:rsidRPr="007E6667">
        <w:rPr>
          <w:rFonts w:ascii="David" w:hAnsi="David" w:cs="David" w:hint="cs"/>
          <w:sz w:val="24"/>
          <w:szCs w:val="24"/>
          <w:rtl/>
          <w:lang w:bidi="he-IL"/>
        </w:rPr>
        <w:t xml:space="preserve"> "</w:t>
      </w:r>
      <w:del w:id="474" w:author="Author">
        <w:r w:rsidRPr="007E6667" w:rsidDel="00CE249D">
          <w:rPr>
            <w:rFonts w:ascii="David" w:hAnsi="David" w:cs="David" w:hint="cs"/>
            <w:i/>
            <w:iCs/>
            <w:sz w:val="24"/>
            <w:szCs w:val="24"/>
            <w:rtl/>
            <w:lang w:bidi="he-IL"/>
          </w:rPr>
          <w:delText xml:space="preserve"> </w:delText>
        </w:r>
      </w:del>
      <w:r w:rsidRPr="007E6667">
        <w:rPr>
          <w:rFonts w:ascii="David" w:hAnsi="David" w:cs="David" w:hint="cs"/>
          <w:i/>
          <w:iCs/>
          <w:sz w:val="24"/>
          <w:szCs w:val="24"/>
          <w:rtl/>
          <w:lang w:bidi="he-IL"/>
        </w:rPr>
        <w:t>כשניתחתי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את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סרטון</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השיעור</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שמתי</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לב</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שהשימוש</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בטכנולוגיה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תרם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להגברת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האינטראקציה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וההשתתפות</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התלמידים</w:t>
      </w:r>
      <w:ins w:id="475" w:author="Author">
        <w:r w:rsidR="00CE249D">
          <w:rPr>
            <w:rFonts w:ascii="David" w:hAnsi="David" w:cs="David" w:hint="cs"/>
            <w:i/>
            <w:iCs/>
            <w:sz w:val="24"/>
            <w:szCs w:val="24"/>
            <w:rtl/>
            <w:lang w:bidi="he-IL"/>
          </w:rPr>
          <w:t xml:space="preserve"> ו</w:t>
        </w:r>
      </w:ins>
      <w:del w:id="476" w:author="Author">
        <w:r w:rsidRPr="007E6667" w:rsidDel="00CE249D">
          <w:rPr>
            <w:rFonts w:ascii="David" w:hAnsi="David" w:cs="David"/>
            <w:i/>
            <w:iCs/>
            <w:sz w:val="24"/>
            <w:szCs w:val="24"/>
            <w:rtl/>
            <w:lang w:bidi="he-IL"/>
          </w:rPr>
          <w:delText xml:space="preserve">, </w:delText>
        </w:r>
        <w:r w:rsidRPr="007E6667" w:rsidDel="00CE249D">
          <w:rPr>
            <w:rFonts w:ascii="David" w:hAnsi="David" w:cs="David" w:hint="cs"/>
            <w:i/>
            <w:iCs/>
            <w:sz w:val="24"/>
            <w:szCs w:val="24"/>
            <w:rtl/>
            <w:lang w:bidi="he-IL"/>
          </w:rPr>
          <w:delText>שכן</w:delText>
        </w:r>
        <w:r w:rsidRPr="007E6667" w:rsidDel="00CE249D">
          <w:rPr>
            <w:rFonts w:ascii="David" w:hAnsi="David" w:cs="David"/>
            <w:i/>
            <w:iCs/>
            <w:sz w:val="24"/>
            <w:szCs w:val="24"/>
            <w:rtl/>
            <w:lang w:bidi="he-IL"/>
          </w:rPr>
          <w:delText xml:space="preserve"> </w:delText>
        </w:r>
        <w:r w:rsidRPr="007E6667" w:rsidDel="00CE249D">
          <w:rPr>
            <w:rFonts w:ascii="David" w:hAnsi="David" w:cs="David" w:hint="cs"/>
            <w:i/>
            <w:iCs/>
            <w:sz w:val="24"/>
            <w:szCs w:val="24"/>
            <w:rtl/>
            <w:lang w:bidi="he-IL"/>
          </w:rPr>
          <w:delText>הוא</w:delText>
        </w:r>
        <w:r w:rsidRPr="007E6667" w:rsidDel="00CE249D">
          <w:rPr>
            <w:rFonts w:ascii="David" w:hAnsi="David" w:cs="David"/>
            <w:i/>
            <w:iCs/>
            <w:sz w:val="24"/>
            <w:szCs w:val="24"/>
            <w:rtl/>
            <w:lang w:bidi="he-IL"/>
          </w:rPr>
          <w:delText xml:space="preserve"> </w:delText>
        </w:r>
        <w:r w:rsidRPr="007E6667" w:rsidDel="00CE249D">
          <w:rPr>
            <w:rFonts w:ascii="David" w:hAnsi="David" w:cs="David" w:hint="cs"/>
            <w:i/>
            <w:iCs/>
            <w:sz w:val="24"/>
            <w:szCs w:val="24"/>
            <w:rtl/>
            <w:lang w:bidi="he-IL"/>
          </w:rPr>
          <w:delText>תרם</w:delText>
        </w:r>
        <w:r w:rsidRPr="007E6667" w:rsidDel="00CE249D">
          <w:rPr>
            <w:rFonts w:ascii="David" w:hAnsi="David" w:cs="David"/>
            <w:i/>
            <w:iCs/>
            <w:sz w:val="24"/>
            <w:szCs w:val="24"/>
            <w:rtl/>
            <w:lang w:bidi="he-IL"/>
          </w:rPr>
          <w:delText xml:space="preserve"> </w:delText>
        </w:r>
      </w:del>
      <w:r w:rsidRPr="007E6667">
        <w:rPr>
          <w:rFonts w:ascii="David" w:hAnsi="David" w:cs="David" w:hint="cs"/>
          <w:i/>
          <w:iCs/>
          <w:sz w:val="24"/>
          <w:szCs w:val="24"/>
          <w:rtl/>
          <w:lang w:bidi="he-IL"/>
        </w:rPr>
        <w:t>להשגה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טובה</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יותר</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של</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יעדים</w:t>
      </w:r>
      <w:r w:rsidRPr="007E6667">
        <w:rPr>
          <w:rFonts w:ascii="David" w:hAnsi="David" w:cs="David"/>
          <w:i/>
          <w:iCs/>
          <w:sz w:val="24"/>
          <w:szCs w:val="24"/>
          <w:rtl/>
          <w:lang w:bidi="he-IL"/>
        </w:rPr>
        <w:t xml:space="preserve"> </w:t>
      </w:r>
      <w:r w:rsidRPr="007E6667">
        <w:rPr>
          <w:rFonts w:ascii="David" w:hAnsi="David" w:cs="David" w:hint="cs"/>
          <w:i/>
          <w:iCs/>
          <w:sz w:val="24"/>
          <w:szCs w:val="24"/>
          <w:rtl/>
          <w:lang w:bidi="he-IL"/>
        </w:rPr>
        <w:t>פדגוגיים</w:t>
      </w:r>
      <w:r w:rsidRPr="007E6667">
        <w:rPr>
          <w:rFonts w:ascii="David" w:hAnsi="David" w:cs="David"/>
          <w:i/>
          <w:iCs/>
          <w:sz w:val="24"/>
          <w:szCs w:val="24"/>
          <w:rtl/>
          <w:lang w:bidi="he-IL"/>
        </w:rPr>
        <w:t>.</w:t>
      </w:r>
      <w:r w:rsidRPr="007E6667">
        <w:rPr>
          <w:rFonts w:ascii="David" w:hAnsi="David" w:cs="David" w:hint="cs"/>
          <w:i/>
          <w:iCs/>
          <w:sz w:val="24"/>
          <w:szCs w:val="24"/>
          <w:rtl/>
          <w:lang w:bidi="he-IL"/>
        </w:rPr>
        <w:t xml:space="preserve"> במיוחד בשיעור השני שלי בנושא שטח </w:t>
      </w:r>
      <w:ins w:id="477" w:author="Author">
        <w:r w:rsidR="00CE249D">
          <w:rPr>
            <w:rFonts w:ascii="David" w:hAnsi="David" w:cs="David" w:hint="cs"/>
            <w:i/>
            <w:iCs/>
            <w:sz w:val="24"/>
            <w:szCs w:val="24"/>
            <w:rtl/>
            <w:lang w:bidi="he-IL"/>
          </w:rPr>
          <w:t xml:space="preserve">הפנים של </w:t>
        </w:r>
      </w:ins>
      <w:del w:id="478" w:author="Author">
        <w:r w:rsidRPr="007E6667" w:rsidDel="00CE249D">
          <w:rPr>
            <w:rFonts w:ascii="David" w:hAnsi="David" w:cs="David" w:hint="cs"/>
            <w:i/>
            <w:iCs/>
            <w:sz w:val="24"/>
            <w:szCs w:val="24"/>
            <w:rtl/>
            <w:lang w:bidi="he-IL"/>
          </w:rPr>
          <w:delText>ה</w:delText>
        </w:r>
      </w:del>
      <w:r w:rsidRPr="007E6667">
        <w:rPr>
          <w:rFonts w:ascii="David" w:hAnsi="David" w:cs="David" w:hint="cs"/>
          <w:i/>
          <w:iCs/>
          <w:sz w:val="24"/>
          <w:szCs w:val="24"/>
          <w:rtl/>
          <w:lang w:bidi="he-IL"/>
        </w:rPr>
        <w:t xml:space="preserve">תיבה; בשיעור הקודם השתמשתי בסרטון מקוון, אך כשמצאתי שזה לא תרם להשגת המטרה בחרתי באפלט </w:t>
      </w:r>
      <w:del w:id="479" w:author="Author">
        <w:r w:rsidRPr="007E6667" w:rsidDel="00CE249D">
          <w:rPr>
            <w:rFonts w:ascii="David" w:hAnsi="David" w:cs="David" w:hint="cs"/>
            <w:i/>
            <w:iCs/>
            <w:sz w:val="24"/>
            <w:szCs w:val="24"/>
            <w:rtl/>
            <w:lang w:bidi="he-IL"/>
          </w:rPr>
          <w:delText>גיאוגברה</w:delText>
        </w:r>
      </w:del>
      <w:ins w:id="480" w:author="Author">
        <w:r w:rsidR="00CE249D">
          <w:rPr>
            <w:rFonts w:ascii="David" w:hAnsi="David" w:cs="David"/>
            <w:i/>
            <w:iCs/>
            <w:sz w:val="24"/>
            <w:szCs w:val="24"/>
            <w:lang w:bidi="he-IL"/>
          </w:rPr>
          <w:t>GeoGebra</w:t>
        </w:r>
      </w:ins>
      <w:r w:rsidRPr="007E6667">
        <w:rPr>
          <w:rFonts w:ascii="David" w:hAnsi="David" w:cs="David" w:hint="cs"/>
          <w:i/>
          <w:iCs/>
          <w:sz w:val="24"/>
          <w:szCs w:val="24"/>
          <w:rtl/>
          <w:lang w:bidi="he-IL"/>
        </w:rPr>
        <w:t>. הופתעתי לראות שהתלמידים היו א</w:t>
      </w:r>
      <w:ins w:id="481" w:author="Author">
        <w:r w:rsidR="00110719">
          <w:rPr>
            <w:rFonts w:ascii="David" w:hAnsi="David" w:cs="David" w:hint="cs"/>
            <w:i/>
            <w:iCs/>
            <w:sz w:val="24"/>
            <w:szCs w:val="24"/>
            <w:rtl/>
            <w:lang w:bidi="he-IL"/>
          </w:rPr>
          <w:t>י</w:t>
        </w:r>
      </w:ins>
      <w:r w:rsidRPr="007E6667">
        <w:rPr>
          <w:rFonts w:ascii="David" w:hAnsi="David" w:cs="David" w:hint="cs"/>
          <w:i/>
          <w:iCs/>
          <w:sz w:val="24"/>
          <w:szCs w:val="24"/>
          <w:rtl/>
          <w:lang w:bidi="he-IL"/>
        </w:rPr>
        <w:t>נטראקטיב</w:t>
      </w:r>
      <w:ins w:id="482" w:author="Author">
        <w:r w:rsidR="00110719">
          <w:rPr>
            <w:rFonts w:ascii="David" w:hAnsi="David" w:cs="David" w:hint="cs"/>
            <w:i/>
            <w:iCs/>
            <w:sz w:val="24"/>
            <w:szCs w:val="24"/>
            <w:rtl/>
            <w:lang w:bidi="he-IL"/>
          </w:rPr>
          <w:t>י</w:t>
        </w:r>
      </w:ins>
      <w:r w:rsidRPr="007E6667">
        <w:rPr>
          <w:rFonts w:ascii="David" w:hAnsi="David" w:cs="David" w:hint="cs"/>
          <w:i/>
          <w:iCs/>
          <w:sz w:val="24"/>
          <w:szCs w:val="24"/>
          <w:rtl/>
          <w:lang w:bidi="he-IL"/>
        </w:rPr>
        <w:t xml:space="preserve">ים יותר. לכן, הסקתי </w:t>
      </w:r>
      <w:del w:id="483" w:author="Author">
        <w:r w:rsidRPr="007E6667" w:rsidDel="00CE249D">
          <w:rPr>
            <w:rFonts w:ascii="David" w:hAnsi="David" w:cs="David" w:hint="cs"/>
            <w:i/>
            <w:iCs/>
            <w:sz w:val="24"/>
            <w:szCs w:val="24"/>
            <w:rtl/>
            <w:lang w:bidi="he-IL"/>
          </w:rPr>
          <w:delText xml:space="preserve">מסקנה </w:delText>
        </w:r>
      </w:del>
      <w:r w:rsidRPr="007E6667">
        <w:rPr>
          <w:rFonts w:ascii="David" w:hAnsi="David" w:cs="David" w:hint="cs"/>
          <w:i/>
          <w:iCs/>
          <w:sz w:val="24"/>
          <w:szCs w:val="24"/>
          <w:rtl/>
          <w:lang w:bidi="he-IL"/>
        </w:rPr>
        <w:t xml:space="preserve">שהכלי </w:t>
      </w:r>
      <w:del w:id="484" w:author="Author">
        <w:r w:rsidRPr="007E6667" w:rsidDel="00CE249D">
          <w:rPr>
            <w:rFonts w:ascii="David" w:hAnsi="David" w:cs="David" w:hint="cs"/>
            <w:i/>
            <w:iCs/>
            <w:sz w:val="24"/>
            <w:szCs w:val="24"/>
            <w:rtl/>
            <w:lang w:bidi="he-IL"/>
          </w:rPr>
          <w:delText xml:space="preserve">כן </w:delText>
        </w:r>
      </w:del>
      <w:r w:rsidRPr="007E6667">
        <w:rPr>
          <w:rFonts w:ascii="David" w:hAnsi="David" w:cs="David" w:hint="cs"/>
          <w:i/>
          <w:iCs/>
          <w:sz w:val="24"/>
          <w:szCs w:val="24"/>
          <w:rtl/>
          <w:lang w:bidi="he-IL"/>
        </w:rPr>
        <w:t xml:space="preserve">היה מועיל יותר </w:t>
      </w:r>
      <w:r w:rsidRPr="007E6667">
        <w:rPr>
          <w:rFonts w:ascii="David" w:hAnsi="David" w:cs="David" w:hint="cs"/>
          <w:i/>
          <w:iCs/>
          <w:sz w:val="24"/>
          <w:szCs w:val="24"/>
          <w:rtl/>
          <w:lang w:bidi="he-IL"/>
        </w:rPr>
        <w:lastRenderedPageBreak/>
        <w:t xml:space="preserve">בהשוואה לכלי הקודם </w:t>
      </w:r>
      <w:ins w:id="485" w:author="Author">
        <w:r w:rsidR="00CE249D">
          <w:rPr>
            <w:rFonts w:ascii="David" w:hAnsi="David" w:cs="David" w:hint="cs"/>
            <w:i/>
            <w:iCs/>
            <w:sz w:val="24"/>
            <w:szCs w:val="24"/>
            <w:rtl/>
            <w:lang w:bidi="he-IL"/>
          </w:rPr>
          <w:t>ב</w:t>
        </w:r>
      </w:ins>
      <w:del w:id="486" w:author="Author">
        <w:r w:rsidRPr="007E6667" w:rsidDel="00CE249D">
          <w:rPr>
            <w:rFonts w:ascii="David" w:hAnsi="David" w:cs="David" w:hint="cs"/>
            <w:i/>
            <w:iCs/>
            <w:sz w:val="24"/>
            <w:szCs w:val="24"/>
            <w:rtl/>
            <w:lang w:bidi="he-IL"/>
          </w:rPr>
          <w:delText>ה</w:delText>
        </w:r>
      </w:del>
      <w:r w:rsidRPr="007E6667">
        <w:rPr>
          <w:rFonts w:ascii="David" w:hAnsi="David" w:cs="David" w:hint="cs"/>
          <w:i/>
          <w:iCs/>
          <w:sz w:val="24"/>
          <w:szCs w:val="24"/>
          <w:rtl/>
          <w:lang w:bidi="he-IL"/>
        </w:rPr>
        <w:t>סרטון</w:t>
      </w:r>
      <w:r w:rsidRPr="007E6667">
        <w:rPr>
          <w:rFonts w:ascii="David" w:hAnsi="David" w:cs="David" w:hint="cs"/>
          <w:sz w:val="24"/>
          <w:szCs w:val="24"/>
          <w:rtl/>
          <w:lang w:bidi="he-IL"/>
        </w:rPr>
        <w:t xml:space="preserve">". </w:t>
      </w:r>
      <w:commentRangeStart w:id="487"/>
      <w:r w:rsidRPr="007E6667">
        <w:rPr>
          <w:rFonts w:ascii="David" w:hAnsi="David" w:cs="David" w:hint="cs"/>
          <w:sz w:val="24"/>
          <w:szCs w:val="24"/>
          <w:rtl/>
          <w:lang w:bidi="he-IL"/>
        </w:rPr>
        <w:t>סטודנטית</w:t>
      </w:r>
      <w:commentRangeEnd w:id="487"/>
      <w:r w:rsidR="00CE249D">
        <w:rPr>
          <w:rStyle w:val="CommentReference"/>
          <w:rtl/>
        </w:rPr>
        <w:commentReference w:id="487"/>
      </w:r>
      <w:r w:rsidRPr="007E6667">
        <w:rPr>
          <w:rFonts w:ascii="David" w:hAnsi="David" w:cs="David" w:hint="cs"/>
          <w:sz w:val="24"/>
          <w:szCs w:val="24"/>
          <w:rtl/>
          <w:lang w:bidi="he-IL"/>
        </w:rPr>
        <w:t xml:space="preserve"> זו מסבירה את האופן שבו השתמשה בשני כלים שונים ואיך </w:t>
      </w:r>
      <w:del w:id="488" w:author="Author">
        <w:r w:rsidRPr="007E6667" w:rsidDel="00013751">
          <w:rPr>
            <w:rFonts w:ascii="David" w:hAnsi="David" w:cs="David" w:hint="cs"/>
            <w:sz w:val="24"/>
            <w:szCs w:val="24"/>
            <w:rtl/>
            <w:lang w:bidi="he-IL"/>
          </w:rPr>
          <w:delText xml:space="preserve">עזרה לה </w:delText>
        </w:r>
      </w:del>
      <w:r w:rsidRPr="007E6667">
        <w:rPr>
          <w:rFonts w:ascii="David" w:hAnsi="David" w:cs="David" w:hint="cs"/>
          <w:sz w:val="24"/>
          <w:szCs w:val="24"/>
          <w:rtl/>
          <w:lang w:bidi="he-IL"/>
        </w:rPr>
        <w:t xml:space="preserve">רפלקציה אישית להקלטת וידאו שלה </w:t>
      </w:r>
      <w:ins w:id="489" w:author="Author">
        <w:r w:rsidR="00013751" w:rsidRPr="007E6667">
          <w:rPr>
            <w:rFonts w:ascii="David" w:hAnsi="David" w:cs="David" w:hint="cs"/>
            <w:sz w:val="24"/>
            <w:szCs w:val="24"/>
            <w:rtl/>
            <w:lang w:bidi="he-IL"/>
          </w:rPr>
          <w:t xml:space="preserve">עזרה לה </w:t>
        </w:r>
      </w:ins>
      <w:r w:rsidRPr="007E6667">
        <w:rPr>
          <w:rFonts w:ascii="David" w:hAnsi="David" w:cs="David" w:hint="cs"/>
          <w:sz w:val="24"/>
          <w:szCs w:val="24"/>
          <w:rtl/>
          <w:lang w:bidi="he-IL"/>
        </w:rPr>
        <w:t>להבחין בחשיבות שינוי משמעותי לכלי טכנולוגי אשר משפר את הפדגוגיה. כלומר, מתן הזדמנות לפרחי הוראה לנתח רפלקטיבית את הקלטות ה</w:t>
      </w:r>
      <w:ins w:id="490" w:author="Author">
        <w:r w:rsidR="00110719">
          <w:rPr>
            <w:rFonts w:ascii="David" w:hAnsi="David" w:cs="David" w:hint="cs"/>
            <w:sz w:val="24"/>
            <w:szCs w:val="24"/>
            <w:rtl/>
            <w:lang w:bidi="he-IL"/>
          </w:rPr>
          <w:t>ו</w:t>
        </w:r>
      </w:ins>
      <w:r w:rsidRPr="007E6667">
        <w:rPr>
          <w:rFonts w:ascii="David" w:hAnsi="David" w:cs="David" w:hint="cs"/>
          <w:sz w:val="24"/>
          <w:szCs w:val="24"/>
          <w:rtl/>
          <w:lang w:bidi="he-IL"/>
        </w:rPr>
        <w:t xml:space="preserve">וידאו שלהם יגרום להם להעריך את הידע </w:t>
      </w:r>
      <w:r w:rsidR="00616DC1">
        <w:rPr>
          <w:rFonts w:ascii="David" w:hAnsi="David" w:cs="David" w:hint="cs"/>
          <w:sz w:val="24"/>
          <w:szCs w:val="24"/>
          <w:rtl/>
          <w:lang w:bidi="he-IL"/>
        </w:rPr>
        <w:t>ה</w:t>
      </w:r>
      <w:del w:id="491" w:author="Author">
        <w:r w:rsidRPr="007E6667" w:rsidDel="00013751">
          <w:rPr>
            <w:rFonts w:ascii="David" w:hAnsi="David" w:cs="David" w:hint="cs"/>
            <w:sz w:val="24"/>
            <w:szCs w:val="24"/>
            <w:rtl/>
            <w:lang w:bidi="he-IL"/>
          </w:rPr>
          <w:delText>פדגוגי</w:delText>
        </w:r>
        <w:r w:rsidR="00616DC1" w:rsidRPr="00616DC1" w:rsidDel="00013751">
          <w:rPr>
            <w:rFonts w:ascii="David" w:hAnsi="David" w:cs="David" w:hint="cs"/>
            <w:sz w:val="24"/>
            <w:szCs w:val="24"/>
            <w:rtl/>
            <w:lang w:bidi="he-IL"/>
          </w:rPr>
          <w:delText xml:space="preserve"> </w:delText>
        </w:r>
      </w:del>
      <w:r w:rsidR="00616DC1" w:rsidRPr="007E6667">
        <w:rPr>
          <w:rFonts w:ascii="David" w:hAnsi="David" w:cs="David" w:hint="cs"/>
          <w:sz w:val="24"/>
          <w:szCs w:val="24"/>
          <w:rtl/>
          <w:lang w:bidi="he-IL"/>
        </w:rPr>
        <w:t>טכנולוגי</w:t>
      </w:r>
      <w:ins w:id="492" w:author="Author">
        <w:r w:rsidR="00013751">
          <w:rPr>
            <w:rFonts w:ascii="David" w:hAnsi="David" w:cs="David" w:hint="cs"/>
            <w:sz w:val="24"/>
            <w:szCs w:val="24"/>
            <w:rtl/>
            <w:lang w:bidi="he-IL"/>
          </w:rPr>
          <w:t>-פדגוגי</w:t>
        </w:r>
      </w:ins>
      <w:r w:rsidRPr="007E6667">
        <w:rPr>
          <w:rFonts w:ascii="David" w:hAnsi="David" w:cs="David" w:hint="cs"/>
          <w:sz w:val="24"/>
          <w:szCs w:val="24"/>
          <w:rtl/>
          <w:lang w:bidi="he-IL"/>
        </w:rPr>
        <w:t xml:space="preserve"> שלהם, וכתוצאה מכך לתכנן שיעור המשלב כלי טכנולוגי אשר משפר את הפדגוגיה. </w:t>
      </w:r>
    </w:p>
    <w:p w14:paraId="5F844B99" w14:textId="139C174A" w:rsidR="00B61BD9" w:rsidRPr="007E6667" w:rsidRDefault="00B61BD9" w:rsidP="00463166">
      <w:pPr>
        <w:spacing w:line="360" w:lineRule="auto"/>
        <w:jc w:val="both"/>
        <w:rPr>
          <w:rFonts w:ascii="David" w:hAnsi="David" w:cs="David"/>
          <w:sz w:val="24"/>
          <w:szCs w:val="24"/>
          <w:rtl/>
        </w:rPr>
      </w:pPr>
      <w:r w:rsidRPr="00B76769">
        <w:rPr>
          <w:rFonts w:ascii="David" w:hAnsi="David" w:cs="David" w:hint="cs"/>
          <w:sz w:val="24"/>
          <w:szCs w:val="24"/>
          <w:rtl/>
          <w:lang w:bidi="he-IL"/>
        </w:rPr>
        <w:t>לאור אמירות 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commentRangeStart w:id="493"/>
      <w:r w:rsidRPr="00B76769">
        <w:rPr>
          <w:rFonts w:ascii="David" w:hAnsi="David" w:cs="David" w:hint="cs"/>
          <w:sz w:val="24"/>
          <w:szCs w:val="24"/>
          <w:rtl/>
          <w:lang w:bidi="he-IL"/>
        </w:rPr>
        <w:t>בקט</w:t>
      </w:r>
      <w:del w:id="494" w:author="Author">
        <w:r w:rsidRPr="00B76769" w:rsidDel="007F4032">
          <w:rPr>
            <w:rFonts w:ascii="David" w:hAnsi="David" w:cs="David" w:hint="cs"/>
            <w:sz w:val="24"/>
            <w:szCs w:val="24"/>
            <w:rtl/>
            <w:lang w:bidi="he-IL"/>
          </w:rPr>
          <w:delText>י</w:delText>
        </w:r>
      </w:del>
      <w:r w:rsidRPr="00B76769">
        <w:rPr>
          <w:rFonts w:ascii="David" w:hAnsi="David" w:cs="David" w:hint="cs"/>
          <w:sz w:val="24"/>
          <w:szCs w:val="24"/>
          <w:rtl/>
          <w:lang w:bidi="he-IL"/>
        </w:rPr>
        <w:t xml:space="preserve">גוריה </w:t>
      </w:r>
      <w:r>
        <w:rPr>
          <w:rFonts w:ascii="David" w:hAnsi="David" w:cs="David" w:hint="cs"/>
          <w:sz w:val="24"/>
          <w:szCs w:val="24"/>
          <w:rtl/>
          <w:lang w:bidi="he-IL"/>
        </w:rPr>
        <w:t>השני</w:t>
      </w:r>
      <w:ins w:id="495" w:author="Author">
        <w:r w:rsidR="007F4032">
          <w:rPr>
            <w:rFonts w:ascii="David" w:hAnsi="David" w:cs="David" w:hint="cs"/>
            <w:sz w:val="24"/>
            <w:szCs w:val="24"/>
            <w:rtl/>
            <w:lang w:bidi="he-IL"/>
          </w:rPr>
          <w:t>י</w:t>
        </w:r>
      </w:ins>
      <w:r>
        <w:rPr>
          <w:rFonts w:ascii="David" w:hAnsi="David" w:cs="David" w:hint="cs"/>
          <w:sz w:val="24"/>
          <w:szCs w:val="24"/>
          <w:rtl/>
          <w:lang w:bidi="he-IL"/>
        </w:rPr>
        <w:t xml:space="preserve">ה לעיל  </w:t>
      </w:r>
      <w:commentRangeEnd w:id="493"/>
      <w:r w:rsidR="00CE249D">
        <w:rPr>
          <w:rStyle w:val="CommentReference"/>
          <w:rtl/>
        </w:rPr>
        <w:commentReference w:id="493"/>
      </w:r>
      <w:r>
        <w:rPr>
          <w:rFonts w:ascii="David" w:hAnsi="David" w:cs="David" w:hint="cs"/>
          <w:sz w:val="24"/>
          <w:szCs w:val="24"/>
          <w:rtl/>
          <w:lang w:bidi="he-IL"/>
        </w:rPr>
        <w:t xml:space="preserve">על </w:t>
      </w:r>
      <w:r w:rsidRPr="00B76769">
        <w:rPr>
          <w:rFonts w:ascii="David" w:hAnsi="David" w:cs="David" w:hint="cs"/>
          <w:sz w:val="24"/>
          <w:szCs w:val="24"/>
          <w:rtl/>
          <w:lang w:bidi="he-IL"/>
        </w:rPr>
        <w:t xml:space="preserve">ידע </w:t>
      </w:r>
      <w:del w:id="496" w:author="Author">
        <w:r w:rsidDel="00013751">
          <w:rPr>
            <w:rFonts w:ascii="David" w:hAnsi="David" w:cs="David" w:hint="cs"/>
            <w:sz w:val="24"/>
            <w:szCs w:val="24"/>
            <w:rtl/>
            <w:lang w:bidi="he-IL"/>
          </w:rPr>
          <w:delText>פדגוגי-</w:delText>
        </w:r>
      </w:del>
      <w:r w:rsidRPr="00B76769">
        <w:rPr>
          <w:rFonts w:ascii="David" w:hAnsi="David" w:cs="David" w:hint="cs"/>
          <w:sz w:val="24"/>
          <w:szCs w:val="24"/>
          <w:rtl/>
          <w:lang w:bidi="he-IL"/>
        </w:rPr>
        <w:t>טכנולוגי</w:t>
      </w:r>
      <w:ins w:id="497" w:author="Author">
        <w:r w:rsidR="00013751">
          <w:rPr>
            <w:rFonts w:ascii="David" w:hAnsi="David" w:cs="David" w:hint="cs"/>
            <w:sz w:val="24"/>
            <w:szCs w:val="24"/>
            <w:rtl/>
            <w:lang w:bidi="he-IL"/>
          </w:rPr>
          <w:t>-פדגוגי</w:t>
        </w:r>
      </w:ins>
      <w:r w:rsidRPr="00B76769">
        <w:rPr>
          <w:rFonts w:ascii="David" w:hAnsi="David" w:cs="David" w:hint="cs"/>
          <w:sz w:val="24"/>
          <w:szCs w:val="24"/>
          <w:rtl/>
          <w:lang w:bidi="he-IL"/>
        </w:rPr>
        <w:t xml:space="preserve"> (</w:t>
      </w:r>
      <w:r w:rsidRPr="00B76769">
        <w:rPr>
          <w:rFonts w:ascii="David" w:hAnsi="David" w:cs="David"/>
          <w:sz w:val="24"/>
          <w:szCs w:val="24"/>
          <w:lang w:bidi="he-IL"/>
        </w:rPr>
        <w:t>T</w:t>
      </w:r>
      <w:r>
        <w:rPr>
          <w:rFonts w:ascii="David" w:hAnsi="David" w:cs="David"/>
          <w:sz w:val="24"/>
          <w:szCs w:val="24"/>
          <w:lang w:bidi="he-IL"/>
        </w:rPr>
        <w:t>P</w:t>
      </w:r>
      <w:r w:rsidRPr="00B76769">
        <w:rPr>
          <w:rFonts w:ascii="David" w:hAnsi="David" w:cs="David"/>
          <w:sz w:val="24"/>
          <w:szCs w:val="24"/>
          <w:lang w:bidi="he-IL"/>
        </w:rPr>
        <w:t>K</w:t>
      </w:r>
      <w:r w:rsidRPr="00B76769">
        <w:rPr>
          <w:rFonts w:ascii="David" w:hAnsi="David" w:cs="David" w:hint="cs"/>
          <w:sz w:val="24"/>
          <w:szCs w:val="24"/>
          <w:rtl/>
          <w:lang w:bidi="he-IL"/>
        </w:rPr>
        <w:t>)</w:t>
      </w:r>
      <w:r>
        <w:rPr>
          <w:rFonts w:ascii="David" w:hAnsi="David" w:cs="David" w:hint="cs"/>
          <w:sz w:val="24"/>
          <w:szCs w:val="24"/>
          <w:rtl/>
          <w:lang w:bidi="he-IL"/>
        </w:rPr>
        <w:t xml:space="preserve"> </w:t>
      </w:r>
      <w:r w:rsidRPr="00B76769">
        <w:rPr>
          <w:rFonts w:ascii="David" w:hAnsi="David" w:cs="David" w:hint="cs"/>
          <w:sz w:val="24"/>
          <w:szCs w:val="24"/>
          <w:rtl/>
          <w:lang w:bidi="he-IL"/>
        </w:rPr>
        <w:t>המתייחסת</w:t>
      </w:r>
      <w:r w:rsidRPr="00B76769">
        <w:rPr>
          <w:rFonts w:ascii="David" w:hAnsi="David" w:cs="David"/>
          <w:sz w:val="24"/>
          <w:szCs w:val="24"/>
          <w:rtl/>
          <w:lang w:bidi="he-IL"/>
        </w:rPr>
        <w:t xml:space="preserve"> </w:t>
      </w:r>
      <w:r w:rsidRPr="00B76769">
        <w:rPr>
          <w:rFonts w:hint="cs"/>
          <w:rtl/>
          <w:lang w:bidi="he-IL"/>
        </w:rPr>
        <w:t xml:space="preserve"> </w:t>
      </w:r>
      <w:r w:rsidRPr="00B76769">
        <w:rPr>
          <w:rFonts w:ascii="David" w:hAnsi="David" w:cs="David" w:hint="cs"/>
          <w:sz w:val="24"/>
          <w:szCs w:val="24"/>
          <w:rtl/>
          <w:lang w:bidi="he-IL"/>
        </w:rPr>
        <w:t>ליכולת</w:t>
      </w:r>
      <w:r w:rsidRPr="00B76769">
        <w:rPr>
          <w:rFonts w:ascii="David" w:hAnsi="David" w:cs="David"/>
          <w:sz w:val="24"/>
          <w:szCs w:val="24"/>
          <w:rtl/>
          <w:lang w:bidi="he-IL"/>
        </w:rPr>
        <w:t xml:space="preserve"> </w:t>
      </w:r>
      <w:r w:rsidRPr="00B76769">
        <w:rPr>
          <w:rFonts w:ascii="David" w:hAnsi="David" w:cs="David" w:hint="cs"/>
          <w:sz w:val="24"/>
          <w:szCs w:val="24"/>
          <w:rtl/>
          <w:lang w:bidi="he-IL"/>
        </w:rPr>
        <w:t>לשלב</w:t>
      </w:r>
      <w:r w:rsidRPr="00B76769">
        <w:rPr>
          <w:rFonts w:ascii="David" w:hAnsi="David" w:cs="David"/>
          <w:sz w:val="24"/>
          <w:szCs w:val="24"/>
          <w:rtl/>
          <w:lang w:bidi="he-IL"/>
        </w:rPr>
        <w:t xml:space="preserve"> </w:t>
      </w:r>
      <w:r w:rsidRPr="00B76769">
        <w:rPr>
          <w:rFonts w:ascii="David" w:hAnsi="David" w:cs="David" w:hint="cs"/>
          <w:sz w:val="24"/>
          <w:szCs w:val="24"/>
          <w:rtl/>
          <w:lang w:bidi="he-IL"/>
        </w:rPr>
        <w:t>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בהוראה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בצורה</w:t>
      </w:r>
      <w:r w:rsidRPr="00B76769">
        <w:rPr>
          <w:rFonts w:ascii="David" w:hAnsi="David" w:cs="David"/>
          <w:sz w:val="24"/>
          <w:szCs w:val="24"/>
          <w:rtl/>
          <w:lang w:bidi="he-IL"/>
        </w:rPr>
        <w:t xml:space="preserve"> </w:t>
      </w:r>
      <w:r w:rsidRPr="00B76769">
        <w:rPr>
          <w:rFonts w:ascii="David" w:hAnsi="David" w:cs="David" w:hint="cs"/>
          <w:sz w:val="24"/>
          <w:szCs w:val="24"/>
          <w:rtl/>
          <w:lang w:bidi="he-IL"/>
        </w:rPr>
        <w:t>שמקדמת</w:t>
      </w:r>
      <w:r w:rsidRPr="00B76769">
        <w:rPr>
          <w:rFonts w:ascii="David" w:hAnsi="David" w:cs="David"/>
          <w:sz w:val="24"/>
          <w:szCs w:val="24"/>
          <w:rtl/>
          <w:lang w:bidi="he-IL"/>
        </w:rPr>
        <w:t xml:space="preserve"> </w:t>
      </w:r>
      <w:r w:rsidRPr="00B76769">
        <w:rPr>
          <w:rFonts w:ascii="David" w:hAnsi="David" w:cs="David" w:hint="cs"/>
          <w:sz w:val="24"/>
          <w:szCs w:val="24"/>
          <w:rtl/>
          <w:lang w:bidi="he-IL"/>
        </w:rPr>
        <w:t>למידה</w:t>
      </w:r>
      <w:ins w:id="498" w:author="Author">
        <w:r w:rsidR="000D1D69">
          <w:rPr>
            <w:rFonts w:ascii="David" w:hAnsi="David" w:cs="David" w:hint="cs"/>
            <w:sz w:val="24"/>
            <w:szCs w:val="24"/>
            <w:rtl/>
            <w:lang w:bidi="he-IL"/>
          </w:rPr>
          <w:t>:</w:t>
        </w:r>
      </w:ins>
      <w:del w:id="499" w:author="Author">
        <w:r w:rsidRPr="00B76769" w:rsidDel="000D1D69">
          <w:rPr>
            <w:rFonts w:ascii="David" w:hAnsi="David" w:cs="David"/>
            <w:sz w:val="24"/>
            <w:szCs w:val="24"/>
            <w:rtl/>
            <w:lang w:bidi="he-IL"/>
          </w:rPr>
          <w:delText>.</w:delText>
        </w:r>
      </w:del>
      <w:r w:rsidRPr="00B76769">
        <w:rPr>
          <w:rFonts w:ascii="David" w:hAnsi="David" w:cs="David"/>
          <w:sz w:val="24"/>
          <w:szCs w:val="24"/>
          <w:rtl/>
          <w:lang w:bidi="he-IL"/>
        </w:rPr>
        <w:t xml:space="preserve"> </w:t>
      </w:r>
      <w:r>
        <w:rPr>
          <w:rFonts w:ascii="David" w:hAnsi="David" w:cs="David" w:hint="cs"/>
          <w:sz w:val="24"/>
          <w:szCs w:val="24"/>
          <w:rtl/>
          <w:lang w:bidi="he-IL"/>
        </w:rPr>
        <w:t xml:space="preserve">בהקשר זה,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במחקר</w:t>
      </w:r>
      <w:r w:rsidRPr="00B76769">
        <w:rPr>
          <w:rFonts w:ascii="David" w:hAnsi="David" w:cs="David"/>
          <w:sz w:val="24"/>
          <w:szCs w:val="24"/>
          <w:rtl/>
          <w:lang w:bidi="he-IL"/>
        </w:rPr>
        <w:t xml:space="preserve"> </w:t>
      </w:r>
      <w:r w:rsidRPr="00B76769">
        <w:rPr>
          <w:rFonts w:ascii="David" w:hAnsi="David" w:cs="David" w:hint="cs"/>
          <w:sz w:val="24"/>
          <w:szCs w:val="24"/>
          <w:rtl/>
          <w:lang w:bidi="he-IL"/>
        </w:rPr>
        <w:t>הצביעו</w:t>
      </w:r>
      <w:r w:rsidRPr="00B76769">
        <w:rPr>
          <w:rFonts w:ascii="David" w:hAnsi="David" w:cs="David"/>
          <w:sz w:val="24"/>
          <w:szCs w:val="24"/>
          <w:rtl/>
          <w:lang w:bidi="he-IL"/>
        </w:rPr>
        <w:t xml:space="preserve"> </w:t>
      </w:r>
      <w:r w:rsidRPr="00B76769">
        <w:rPr>
          <w:rFonts w:ascii="David" w:hAnsi="David" w:cs="David" w:hint="cs"/>
          <w:sz w:val="24"/>
          <w:szCs w:val="24"/>
          <w:rtl/>
          <w:lang w:bidi="he-IL"/>
        </w:rPr>
        <w:t>על</w:t>
      </w:r>
      <w:r w:rsidRPr="00B76769">
        <w:rPr>
          <w:rFonts w:ascii="David" w:hAnsi="David" w:cs="David"/>
          <w:sz w:val="24"/>
          <w:szCs w:val="24"/>
          <w:rtl/>
          <w:lang w:bidi="he-IL"/>
        </w:rPr>
        <w:t xml:space="preserve"> </w:t>
      </w:r>
      <w:r>
        <w:rPr>
          <w:rFonts w:ascii="David" w:hAnsi="David" w:cs="David" w:hint="cs"/>
          <w:sz w:val="24"/>
          <w:szCs w:val="24"/>
          <w:rtl/>
          <w:lang w:bidi="he-IL"/>
        </w:rPr>
        <w:t>שלוש</w:t>
      </w:r>
      <w:r w:rsidRPr="00B76769">
        <w:rPr>
          <w:rFonts w:ascii="David" w:hAnsi="David" w:cs="David"/>
          <w:sz w:val="24"/>
          <w:szCs w:val="24"/>
          <w:rtl/>
          <w:lang w:bidi="he-IL"/>
        </w:rPr>
        <w:t xml:space="preserve"> </w:t>
      </w:r>
      <w:r w:rsidRPr="00B76769">
        <w:rPr>
          <w:rFonts w:ascii="David" w:hAnsi="David" w:cs="David" w:hint="cs"/>
          <w:sz w:val="24"/>
          <w:szCs w:val="24"/>
          <w:rtl/>
          <w:lang w:bidi="he-IL"/>
        </w:rPr>
        <w:t>תמות</w:t>
      </w:r>
      <w:r w:rsidRPr="00B76769">
        <w:rPr>
          <w:rFonts w:ascii="David" w:hAnsi="David" w:cs="David"/>
          <w:sz w:val="24"/>
          <w:szCs w:val="24"/>
          <w:rtl/>
          <w:lang w:bidi="he-IL"/>
        </w:rPr>
        <w:t>:</w:t>
      </w:r>
      <w:r>
        <w:rPr>
          <w:rFonts w:ascii="David" w:hAnsi="David" w:cs="David" w:hint="cs"/>
          <w:sz w:val="24"/>
          <w:szCs w:val="24"/>
          <w:rtl/>
          <w:lang w:bidi="he-IL"/>
        </w:rPr>
        <w:t xml:space="preserve"> (1) </w:t>
      </w:r>
      <w:r w:rsidRPr="00B76769">
        <w:rPr>
          <w:rFonts w:ascii="David" w:hAnsi="David" w:cs="David" w:hint="cs"/>
          <w:sz w:val="24"/>
          <w:szCs w:val="24"/>
          <w:rtl/>
          <w:lang w:bidi="he-IL"/>
        </w:rPr>
        <w:t>שילוב</w:t>
      </w:r>
      <w:r w:rsidRPr="00B76769">
        <w:rPr>
          <w:rFonts w:ascii="David" w:hAnsi="David" w:cs="David"/>
          <w:sz w:val="24"/>
          <w:szCs w:val="24"/>
          <w:rtl/>
          <w:lang w:bidi="he-IL"/>
        </w:rPr>
        <w:t xml:space="preserve"> </w:t>
      </w:r>
      <w:r w:rsidRPr="00B76769">
        <w:rPr>
          <w:rFonts w:ascii="David" w:hAnsi="David" w:cs="David" w:hint="cs"/>
          <w:sz w:val="24"/>
          <w:szCs w:val="24"/>
          <w:rtl/>
          <w:lang w:bidi="he-IL"/>
        </w:rPr>
        <w:t>טכנולוגיה</w:t>
      </w:r>
      <w:r w:rsidRPr="00B76769">
        <w:rPr>
          <w:rFonts w:ascii="David" w:hAnsi="David" w:cs="David"/>
          <w:sz w:val="24"/>
          <w:szCs w:val="24"/>
          <w:rtl/>
          <w:lang w:bidi="he-IL"/>
        </w:rPr>
        <w:t xml:space="preserve"> </w:t>
      </w:r>
      <w:del w:id="500" w:author="Author">
        <w:r w:rsidRPr="00B76769" w:rsidDel="00CE249D">
          <w:rPr>
            <w:rFonts w:ascii="David" w:hAnsi="David" w:cs="David" w:hint="cs"/>
            <w:sz w:val="24"/>
            <w:szCs w:val="24"/>
            <w:rtl/>
            <w:lang w:bidi="he-IL"/>
          </w:rPr>
          <w:delText>ב</w:delText>
        </w:r>
        <w:r w:rsidDel="00CE249D">
          <w:rPr>
            <w:rFonts w:ascii="David" w:hAnsi="David" w:cs="David" w:hint="cs"/>
            <w:sz w:val="24"/>
            <w:szCs w:val="24"/>
            <w:rtl/>
            <w:lang w:bidi="he-IL"/>
          </w:rPr>
          <w:delText xml:space="preserve">חלק </w:delText>
        </w:r>
      </w:del>
      <w:ins w:id="501" w:author="Author">
        <w:r w:rsidR="00CE249D">
          <w:rPr>
            <w:rFonts w:ascii="David" w:hAnsi="David" w:cs="David" w:hint="cs"/>
            <w:sz w:val="24"/>
            <w:szCs w:val="24"/>
            <w:rtl/>
            <w:lang w:bidi="he-IL"/>
          </w:rPr>
          <w:t xml:space="preserve">כחלק </w:t>
        </w:r>
      </w:ins>
      <w:r>
        <w:rPr>
          <w:rFonts w:ascii="David" w:hAnsi="David" w:cs="David" w:hint="cs"/>
          <w:sz w:val="24"/>
          <w:szCs w:val="24"/>
          <w:rtl/>
          <w:lang w:bidi="he-IL"/>
        </w:rPr>
        <w:t>מ</w:t>
      </w:r>
      <w:r w:rsidRPr="00B76769">
        <w:rPr>
          <w:rFonts w:ascii="David" w:hAnsi="David" w:cs="David" w:hint="cs"/>
          <w:sz w:val="24"/>
          <w:szCs w:val="24"/>
          <w:rtl/>
          <w:lang w:bidi="he-IL"/>
        </w:rPr>
        <w:t>אסטרטגיות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w:t>
      </w:r>
      <w:r>
        <w:rPr>
          <w:rFonts w:ascii="David" w:hAnsi="David" w:cs="David" w:hint="cs"/>
          <w:sz w:val="24"/>
          <w:szCs w:val="24"/>
          <w:rtl/>
          <w:lang w:bidi="he-IL"/>
        </w:rPr>
        <w:t>ה</w:t>
      </w:r>
      <w:r w:rsidRPr="00B76769">
        <w:rPr>
          <w:rFonts w:ascii="David" w:hAnsi="David" w:cs="David" w:hint="cs"/>
          <w:sz w:val="24"/>
          <w:szCs w:val="24"/>
          <w:rtl/>
          <w:lang w:bidi="he-IL"/>
        </w:rPr>
        <w:t>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למדו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כיצד</w:t>
      </w:r>
      <w:r w:rsidRPr="00B76769">
        <w:rPr>
          <w:rFonts w:ascii="David" w:hAnsi="David" w:cs="David"/>
          <w:sz w:val="24"/>
          <w:szCs w:val="24"/>
          <w:rtl/>
          <w:lang w:bidi="he-IL"/>
        </w:rPr>
        <w:t xml:space="preserve"> </w:t>
      </w:r>
      <w:r w:rsidRPr="00B76769">
        <w:rPr>
          <w:rFonts w:ascii="David" w:hAnsi="David" w:cs="David" w:hint="cs"/>
          <w:sz w:val="24"/>
          <w:szCs w:val="24"/>
          <w:rtl/>
          <w:lang w:bidi="he-IL"/>
        </w:rPr>
        <w:t>לשלב</w:t>
      </w:r>
      <w:r w:rsidRPr="00B76769">
        <w:rPr>
          <w:rFonts w:ascii="David" w:hAnsi="David" w:cs="David"/>
          <w:sz w:val="24"/>
          <w:szCs w:val="24"/>
          <w:rtl/>
          <w:lang w:bidi="he-IL"/>
        </w:rPr>
        <w:t xml:space="preserve"> </w:t>
      </w:r>
      <w:r w:rsidRPr="00B76769">
        <w:rPr>
          <w:rFonts w:ascii="David" w:hAnsi="David" w:cs="David" w:hint="cs"/>
          <w:sz w:val="24"/>
          <w:szCs w:val="24"/>
          <w:rtl/>
          <w:lang w:bidi="he-IL"/>
        </w:rPr>
        <w:t>טכנולוגיה</w:t>
      </w:r>
      <w:r w:rsidRPr="00B76769">
        <w:rPr>
          <w:rFonts w:ascii="David" w:hAnsi="David" w:cs="David"/>
          <w:sz w:val="24"/>
          <w:szCs w:val="24"/>
          <w:rtl/>
          <w:lang w:bidi="he-IL"/>
        </w:rPr>
        <w:t xml:space="preserve"> </w:t>
      </w:r>
      <w:r>
        <w:rPr>
          <w:rFonts w:ascii="David" w:hAnsi="David" w:cs="David" w:hint="cs"/>
          <w:sz w:val="24"/>
          <w:szCs w:val="24"/>
          <w:rtl/>
          <w:lang w:bidi="he-IL"/>
        </w:rPr>
        <w:t xml:space="preserve"> כחלק מאסטרטגיות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שלהם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בווידאו</w:t>
      </w:r>
      <w:r w:rsidRPr="00B76769">
        <w:rPr>
          <w:rFonts w:ascii="David" w:hAnsi="David" w:cs="David"/>
          <w:sz w:val="24"/>
          <w:szCs w:val="24"/>
          <w:rtl/>
          <w:lang w:bidi="he-IL"/>
        </w:rPr>
        <w:t xml:space="preserve"> </w:t>
      </w:r>
      <w:r w:rsidRPr="00B76769">
        <w:rPr>
          <w:rFonts w:ascii="David" w:hAnsi="David" w:cs="David" w:hint="cs"/>
          <w:sz w:val="24"/>
          <w:szCs w:val="24"/>
          <w:rtl/>
          <w:lang w:bidi="he-IL"/>
        </w:rPr>
        <w:t>ככלי</w:t>
      </w:r>
      <w:r w:rsidRPr="00B76769">
        <w:rPr>
          <w:rFonts w:ascii="David" w:hAnsi="David" w:cs="David"/>
          <w:sz w:val="24"/>
          <w:szCs w:val="24"/>
          <w:rtl/>
          <w:lang w:bidi="he-IL"/>
        </w:rPr>
        <w:t xml:space="preserve"> </w:t>
      </w:r>
      <w:r w:rsidRPr="00B76769">
        <w:rPr>
          <w:rFonts w:ascii="David" w:hAnsi="David" w:cs="David" w:hint="cs"/>
          <w:sz w:val="24"/>
          <w:szCs w:val="24"/>
          <w:rtl/>
          <w:lang w:bidi="he-IL"/>
        </w:rPr>
        <w:t>להדגמת</w:t>
      </w:r>
      <w:r w:rsidRPr="00B76769">
        <w:rPr>
          <w:rFonts w:ascii="David" w:hAnsi="David" w:cs="David"/>
          <w:sz w:val="24"/>
          <w:szCs w:val="24"/>
          <w:rtl/>
          <w:lang w:bidi="he-IL"/>
        </w:rPr>
        <w:t xml:space="preserve"> </w:t>
      </w:r>
      <w:r w:rsidRPr="00B76769">
        <w:rPr>
          <w:rFonts w:ascii="David" w:hAnsi="David" w:cs="David" w:hint="cs"/>
          <w:sz w:val="24"/>
          <w:szCs w:val="24"/>
          <w:rtl/>
          <w:lang w:bidi="he-IL"/>
        </w:rPr>
        <w:t>תהליכים</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מתמטיים</w:t>
      </w:r>
      <w:r w:rsidRPr="00B76769">
        <w:rPr>
          <w:rFonts w:ascii="David" w:hAnsi="David" w:cs="David"/>
          <w:sz w:val="24"/>
          <w:szCs w:val="24"/>
          <w:rtl/>
          <w:lang w:bidi="he-IL"/>
        </w:rPr>
        <w:t>.</w:t>
      </w:r>
      <w:r>
        <w:rPr>
          <w:rFonts w:ascii="David" w:hAnsi="David" w:cs="David" w:hint="cs"/>
          <w:sz w:val="24"/>
          <w:szCs w:val="24"/>
          <w:rtl/>
          <w:lang w:bidi="he-IL"/>
        </w:rPr>
        <w:t xml:space="preserve"> (2) </w:t>
      </w:r>
      <w:r w:rsidRPr="00B76769">
        <w:rPr>
          <w:rFonts w:ascii="David" w:hAnsi="David" w:cs="David" w:hint="cs"/>
          <w:sz w:val="24"/>
          <w:szCs w:val="24"/>
          <w:rtl/>
          <w:lang w:bidi="he-IL"/>
        </w:rPr>
        <w:t>שיפור</w:t>
      </w:r>
      <w:r w:rsidRPr="00B76769">
        <w:rPr>
          <w:rFonts w:ascii="David" w:hAnsi="David" w:cs="David"/>
          <w:sz w:val="24"/>
          <w:szCs w:val="24"/>
          <w:rtl/>
          <w:lang w:bidi="he-IL"/>
        </w:rPr>
        <w:t xml:space="preserve"> </w:t>
      </w:r>
      <w:r w:rsidRPr="00B76769">
        <w:rPr>
          <w:rFonts w:ascii="David" w:hAnsi="David" w:cs="David" w:hint="cs"/>
          <w:sz w:val="24"/>
          <w:szCs w:val="24"/>
          <w:rtl/>
          <w:lang w:bidi="he-IL"/>
        </w:rPr>
        <w:t>אינטראקציה</w:t>
      </w:r>
      <w:r w:rsidRPr="00B76769">
        <w:rPr>
          <w:rFonts w:ascii="David" w:hAnsi="David" w:cs="David"/>
          <w:sz w:val="24"/>
          <w:szCs w:val="24"/>
          <w:rtl/>
          <w:lang w:bidi="he-IL"/>
        </w:rPr>
        <w:t xml:space="preserve"> </w:t>
      </w:r>
      <w:r w:rsidRPr="00B76769">
        <w:rPr>
          <w:rFonts w:ascii="David" w:hAnsi="David" w:cs="David" w:hint="cs"/>
          <w:sz w:val="24"/>
          <w:szCs w:val="24"/>
          <w:rtl/>
          <w:lang w:bidi="he-IL"/>
        </w:rPr>
        <w:t>עם</w:t>
      </w:r>
      <w:r w:rsidRPr="00B76769">
        <w:rPr>
          <w:rFonts w:ascii="David" w:hAnsi="David" w:cs="David"/>
          <w:sz w:val="24"/>
          <w:szCs w:val="24"/>
          <w:rtl/>
          <w:lang w:bidi="he-IL"/>
        </w:rPr>
        <w:t xml:space="preserve"> </w:t>
      </w:r>
      <w:r w:rsidRPr="00B76769">
        <w:rPr>
          <w:rFonts w:ascii="David" w:hAnsi="David" w:cs="David" w:hint="cs"/>
          <w:sz w:val="24"/>
          <w:szCs w:val="24"/>
          <w:rtl/>
          <w:lang w:bidi="he-IL"/>
        </w:rPr>
        <w:t>תלמידים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דיווחו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w:t>
      </w:r>
      <w:r w:rsidRPr="00B76769">
        <w:rPr>
          <w:rFonts w:ascii="David" w:hAnsi="David" w:cs="David"/>
          <w:sz w:val="24"/>
          <w:szCs w:val="24"/>
          <w:rtl/>
          <w:lang w:bidi="he-IL"/>
        </w:rPr>
        <w:t xml:space="preserve"> </w:t>
      </w:r>
      <w:r w:rsidRPr="00B76769">
        <w:rPr>
          <w:rFonts w:ascii="David" w:hAnsi="David" w:cs="David" w:hint="cs"/>
          <w:sz w:val="24"/>
          <w:szCs w:val="24"/>
          <w:rtl/>
          <w:lang w:bidi="he-IL"/>
        </w:rPr>
        <w:t>הטכנולוגיה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עזרה</w:t>
      </w:r>
      <w:r w:rsidRPr="00B76769">
        <w:rPr>
          <w:rFonts w:ascii="David" w:hAnsi="David" w:cs="David"/>
          <w:sz w:val="24"/>
          <w:szCs w:val="24"/>
          <w:rtl/>
          <w:lang w:bidi="he-IL"/>
        </w:rPr>
        <w:t xml:space="preserve"> </w:t>
      </w:r>
      <w:r w:rsidRPr="00B76769">
        <w:rPr>
          <w:rFonts w:ascii="David" w:hAnsi="David" w:cs="David" w:hint="cs"/>
          <w:sz w:val="24"/>
          <w:szCs w:val="24"/>
          <w:rtl/>
          <w:lang w:bidi="he-IL"/>
        </w:rPr>
        <w:t>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לשפר</w:t>
      </w:r>
      <w:r w:rsidRPr="00B76769">
        <w:rPr>
          <w:rFonts w:ascii="David" w:hAnsi="David" w:cs="David"/>
          <w:sz w:val="24"/>
          <w:szCs w:val="24"/>
          <w:rtl/>
          <w:lang w:bidi="he-IL"/>
        </w:rPr>
        <w:t xml:space="preserve"> </w:t>
      </w:r>
      <w:r w:rsidRPr="00B76769">
        <w:rPr>
          <w:rFonts w:ascii="David" w:hAnsi="David" w:cs="David" w:hint="cs"/>
          <w:sz w:val="24"/>
          <w:szCs w:val="24"/>
          <w:rtl/>
          <w:lang w:bidi="he-IL"/>
        </w:rPr>
        <w:t>את</w:t>
      </w:r>
      <w:r w:rsidRPr="00B76769">
        <w:rPr>
          <w:rFonts w:ascii="David" w:hAnsi="David" w:cs="David"/>
          <w:sz w:val="24"/>
          <w:szCs w:val="24"/>
          <w:rtl/>
          <w:lang w:bidi="he-IL"/>
        </w:rPr>
        <w:t xml:space="preserve"> </w:t>
      </w:r>
      <w:r w:rsidRPr="00B76769">
        <w:rPr>
          <w:rFonts w:ascii="David" w:hAnsi="David" w:cs="David" w:hint="cs"/>
          <w:sz w:val="24"/>
          <w:szCs w:val="24"/>
          <w:rtl/>
          <w:lang w:bidi="he-IL"/>
        </w:rPr>
        <w:t>האינטראקציה</w:t>
      </w:r>
      <w:r w:rsidRPr="00B76769">
        <w:rPr>
          <w:rFonts w:ascii="David" w:hAnsi="David" w:cs="David"/>
          <w:sz w:val="24"/>
          <w:szCs w:val="24"/>
          <w:rtl/>
          <w:lang w:bidi="he-IL"/>
        </w:rPr>
        <w:t xml:space="preserve"> </w:t>
      </w:r>
      <w:r w:rsidRPr="00B76769">
        <w:rPr>
          <w:rFonts w:ascii="David" w:hAnsi="David" w:cs="David" w:hint="cs"/>
          <w:sz w:val="24"/>
          <w:szCs w:val="24"/>
          <w:rtl/>
          <w:lang w:bidi="he-IL"/>
        </w:rPr>
        <w:t>עם</w:t>
      </w:r>
      <w:r w:rsidRPr="00B76769">
        <w:rPr>
          <w:rFonts w:ascii="David" w:hAnsi="David" w:cs="David"/>
          <w:sz w:val="24"/>
          <w:szCs w:val="24"/>
          <w:rtl/>
          <w:lang w:bidi="he-IL"/>
        </w:rPr>
        <w:t xml:space="preserve"> </w:t>
      </w:r>
      <w:r w:rsidRPr="00B76769">
        <w:rPr>
          <w:rFonts w:ascii="David" w:hAnsi="David" w:cs="David" w:hint="cs"/>
          <w:sz w:val="24"/>
          <w:szCs w:val="24"/>
          <w:rtl/>
          <w:lang w:bidi="he-IL"/>
        </w:rPr>
        <w:t>התלמידים</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בכלים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כדי</w:t>
      </w:r>
      <w:r w:rsidRPr="00B76769">
        <w:rPr>
          <w:rFonts w:ascii="David" w:hAnsi="David" w:cs="David"/>
          <w:sz w:val="24"/>
          <w:szCs w:val="24"/>
          <w:rtl/>
          <w:lang w:bidi="he-IL"/>
        </w:rPr>
        <w:t xml:space="preserve"> </w:t>
      </w:r>
      <w:r w:rsidRPr="00B76769">
        <w:rPr>
          <w:rFonts w:ascii="David" w:hAnsi="David" w:cs="David" w:hint="cs"/>
          <w:sz w:val="24"/>
          <w:szCs w:val="24"/>
          <w:rtl/>
          <w:lang w:bidi="he-IL"/>
        </w:rPr>
        <w:t>לנהל</w:t>
      </w:r>
      <w:r w:rsidRPr="00B76769">
        <w:rPr>
          <w:rFonts w:ascii="David" w:hAnsi="David" w:cs="David"/>
          <w:sz w:val="24"/>
          <w:szCs w:val="24"/>
          <w:rtl/>
          <w:lang w:bidi="he-IL"/>
        </w:rPr>
        <w:t xml:space="preserve"> </w:t>
      </w:r>
      <w:r w:rsidRPr="00B76769">
        <w:rPr>
          <w:rFonts w:ascii="David" w:hAnsi="David" w:cs="David" w:hint="cs"/>
          <w:sz w:val="24"/>
          <w:szCs w:val="24"/>
          <w:rtl/>
          <w:lang w:bidi="he-IL"/>
        </w:rPr>
        <w:t>דיונים</w:t>
      </w:r>
      <w:r w:rsidRPr="00B76769">
        <w:rPr>
          <w:rFonts w:ascii="David" w:hAnsi="David" w:cs="David"/>
          <w:sz w:val="24"/>
          <w:szCs w:val="24"/>
          <w:rtl/>
          <w:lang w:bidi="he-IL"/>
        </w:rPr>
        <w:t xml:space="preserve"> </w:t>
      </w:r>
      <w:r w:rsidRPr="00B76769">
        <w:rPr>
          <w:rFonts w:ascii="David" w:hAnsi="David" w:cs="David" w:hint="cs"/>
          <w:sz w:val="24"/>
          <w:szCs w:val="24"/>
          <w:rtl/>
          <w:lang w:bidi="he-IL"/>
        </w:rPr>
        <w:t>כיתתיים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ולספק</w:t>
      </w:r>
      <w:r w:rsidRPr="00B76769">
        <w:rPr>
          <w:rFonts w:ascii="David" w:hAnsi="David" w:cs="David"/>
          <w:sz w:val="24"/>
          <w:szCs w:val="24"/>
          <w:rtl/>
          <w:lang w:bidi="he-IL"/>
        </w:rPr>
        <w:t xml:space="preserve"> </w:t>
      </w:r>
      <w:r w:rsidRPr="00B76769">
        <w:rPr>
          <w:rFonts w:ascii="David" w:hAnsi="David" w:cs="David" w:hint="cs"/>
          <w:sz w:val="24"/>
          <w:szCs w:val="24"/>
          <w:rtl/>
          <w:lang w:bidi="he-IL"/>
        </w:rPr>
        <w:t>משוב</w:t>
      </w:r>
      <w:r w:rsidRPr="00B76769">
        <w:rPr>
          <w:rFonts w:ascii="David" w:hAnsi="David" w:cs="David"/>
          <w:sz w:val="24"/>
          <w:szCs w:val="24"/>
          <w:rtl/>
          <w:lang w:bidi="he-IL"/>
        </w:rPr>
        <w:t xml:space="preserve"> </w:t>
      </w:r>
      <w:r w:rsidRPr="00B76769">
        <w:rPr>
          <w:rFonts w:ascii="David" w:hAnsi="David" w:cs="David" w:hint="cs"/>
          <w:sz w:val="24"/>
          <w:szCs w:val="24"/>
          <w:rtl/>
          <w:lang w:bidi="he-IL"/>
        </w:rPr>
        <w:t>מידי</w:t>
      </w:r>
      <w:r w:rsidRPr="00B76769">
        <w:rPr>
          <w:rFonts w:ascii="David" w:hAnsi="David" w:cs="David"/>
          <w:sz w:val="24"/>
          <w:szCs w:val="24"/>
          <w:rtl/>
          <w:lang w:bidi="he-IL"/>
        </w:rPr>
        <w:t xml:space="preserve"> </w:t>
      </w:r>
      <w:r w:rsidRPr="00B76769">
        <w:rPr>
          <w:rFonts w:ascii="David" w:hAnsi="David" w:cs="David" w:hint="cs"/>
          <w:sz w:val="24"/>
          <w:szCs w:val="24"/>
          <w:rtl/>
          <w:lang w:bidi="he-IL"/>
        </w:rPr>
        <w:t>לתלמידים</w:t>
      </w:r>
      <w:r w:rsidRPr="00B76769">
        <w:rPr>
          <w:rFonts w:ascii="David" w:hAnsi="David" w:cs="David"/>
          <w:sz w:val="24"/>
          <w:szCs w:val="24"/>
          <w:rtl/>
          <w:lang w:bidi="he-IL"/>
        </w:rPr>
        <w:t>.</w:t>
      </w:r>
      <w:r>
        <w:rPr>
          <w:rFonts w:ascii="David" w:hAnsi="David" w:cs="David" w:hint="cs"/>
          <w:sz w:val="24"/>
          <w:szCs w:val="24"/>
          <w:rtl/>
          <w:lang w:bidi="he-IL"/>
        </w:rPr>
        <w:t xml:space="preserve"> (3) </w:t>
      </w:r>
      <w:r w:rsidRPr="00B76769">
        <w:rPr>
          <w:rFonts w:ascii="David" w:hAnsi="David" w:cs="David" w:hint="cs"/>
          <w:sz w:val="24"/>
          <w:szCs w:val="24"/>
          <w:rtl/>
          <w:lang w:bidi="he-IL"/>
        </w:rPr>
        <w:t>התאמת</w:t>
      </w:r>
      <w:r w:rsidRPr="00B76769">
        <w:rPr>
          <w:rFonts w:ascii="David" w:hAnsi="David" w:cs="David"/>
          <w:sz w:val="24"/>
          <w:szCs w:val="24"/>
          <w:rtl/>
          <w:lang w:bidi="he-IL"/>
        </w:rPr>
        <w:t xml:space="preserve"> </w:t>
      </w:r>
      <w:r w:rsidRPr="00B76769">
        <w:rPr>
          <w:rFonts w:ascii="David" w:hAnsi="David" w:cs="David" w:hint="cs"/>
          <w:sz w:val="24"/>
          <w:szCs w:val="24"/>
          <w:rtl/>
          <w:lang w:bidi="he-IL"/>
        </w:rPr>
        <w:t>שיטות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לצרכים</w:t>
      </w:r>
      <w:r w:rsidRPr="00B76769">
        <w:rPr>
          <w:rFonts w:ascii="David" w:hAnsi="David" w:cs="David"/>
          <w:sz w:val="24"/>
          <w:szCs w:val="24"/>
          <w:rtl/>
          <w:lang w:bidi="he-IL"/>
        </w:rPr>
        <w:t xml:space="preserve"> </w:t>
      </w:r>
      <w:r w:rsidRPr="00B76769">
        <w:rPr>
          <w:rFonts w:ascii="David" w:hAnsi="David" w:cs="David" w:hint="cs"/>
          <w:sz w:val="24"/>
          <w:szCs w:val="24"/>
          <w:rtl/>
          <w:lang w:bidi="he-IL"/>
        </w:rPr>
        <w:t>אישיים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כדי</w:t>
      </w:r>
      <w:r w:rsidRPr="00B76769">
        <w:rPr>
          <w:rFonts w:ascii="David" w:hAnsi="David" w:cs="David"/>
          <w:sz w:val="24"/>
          <w:szCs w:val="24"/>
          <w:rtl/>
          <w:lang w:bidi="he-IL"/>
        </w:rPr>
        <w:t xml:space="preserve"> </w:t>
      </w:r>
      <w:r w:rsidRPr="00B76769">
        <w:rPr>
          <w:rFonts w:ascii="David" w:hAnsi="David" w:cs="David" w:hint="cs"/>
          <w:sz w:val="24"/>
          <w:szCs w:val="24"/>
          <w:rtl/>
          <w:lang w:bidi="he-IL"/>
        </w:rPr>
        <w:t>להתאים</w:t>
      </w:r>
      <w:r w:rsidRPr="00B76769">
        <w:rPr>
          <w:rFonts w:ascii="David" w:hAnsi="David" w:cs="David"/>
          <w:sz w:val="24"/>
          <w:szCs w:val="24"/>
          <w:rtl/>
          <w:lang w:bidi="he-IL"/>
        </w:rPr>
        <w:t xml:space="preserve"> </w:t>
      </w:r>
      <w:r w:rsidRPr="00B76769">
        <w:rPr>
          <w:rFonts w:ascii="David" w:hAnsi="David" w:cs="David" w:hint="cs"/>
          <w:sz w:val="24"/>
          <w:szCs w:val="24"/>
          <w:rtl/>
          <w:lang w:bidi="he-IL"/>
        </w:rPr>
        <w:t>את</w:t>
      </w:r>
      <w:r w:rsidRPr="00B76769">
        <w:rPr>
          <w:rFonts w:ascii="David" w:hAnsi="David" w:cs="David"/>
          <w:sz w:val="24"/>
          <w:szCs w:val="24"/>
          <w:rtl/>
          <w:lang w:bidi="he-IL"/>
        </w:rPr>
        <w:t xml:space="preserve"> </w:t>
      </w:r>
      <w:r w:rsidRPr="00B76769">
        <w:rPr>
          <w:rFonts w:ascii="David" w:hAnsi="David" w:cs="David" w:hint="cs"/>
          <w:sz w:val="24"/>
          <w:szCs w:val="24"/>
          <w:rtl/>
          <w:lang w:bidi="he-IL"/>
        </w:rPr>
        <w:t>שיטות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שלהם</w:t>
      </w:r>
      <w:r w:rsidRPr="00B76769">
        <w:rPr>
          <w:rFonts w:ascii="David" w:hAnsi="David" w:cs="David"/>
          <w:sz w:val="24"/>
          <w:szCs w:val="24"/>
          <w:rtl/>
          <w:lang w:bidi="he-IL"/>
        </w:rPr>
        <w:t xml:space="preserve"> </w:t>
      </w:r>
      <w:r w:rsidRPr="00B76769">
        <w:rPr>
          <w:rFonts w:ascii="David" w:hAnsi="David" w:cs="David" w:hint="cs"/>
          <w:sz w:val="24"/>
          <w:szCs w:val="24"/>
          <w:rtl/>
          <w:lang w:bidi="he-IL"/>
        </w:rPr>
        <w:t>לצרכים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האישיים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של</w:t>
      </w:r>
      <w:r w:rsidRPr="00B76769">
        <w:rPr>
          <w:rFonts w:ascii="David" w:hAnsi="David" w:cs="David"/>
          <w:sz w:val="24"/>
          <w:szCs w:val="24"/>
          <w:rtl/>
          <w:lang w:bidi="he-IL"/>
        </w:rPr>
        <w:t xml:space="preserve"> </w:t>
      </w:r>
      <w:r w:rsidRPr="00B76769">
        <w:rPr>
          <w:rFonts w:ascii="David" w:hAnsi="David" w:cs="David" w:hint="cs"/>
          <w:sz w:val="24"/>
          <w:szCs w:val="24"/>
          <w:rtl/>
          <w:lang w:bidi="he-IL"/>
        </w:rPr>
        <w:t>התלמידים</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יצרו</w:t>
      </w:r>
      <w:r w:rsidRPr="00B76769">
        <w:rPr>
          <w:rFonts w:ascii="David" w:hAnsi="David" w:cs="David"/>
          <w:sz w:val="24"/>
          <w:szCs w:val="24"/>
          <w:rtl/>
          <w:lang w:bidi="he-IL"/>
        </w:rPr>
        <w:t xml:space="preserve"> </w:t>
      </w:r>
      <w:r w:rsidRPr="00B76769">
        <w:rPr>
          <w:rFonts w:ascii="David" w:hAnsi="David" w:cs="David" w:hint="cs"/>
          <w:sz w:val="24"/>
          <w:szCs w:val="24"/>
          <w:rtl/>
          <w:lang w:bidi="he-IL"/>
        </w:rPr>
        <w:t>פעילויות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מותאמות</w:t>
      </w:r>
      <w:r w:rsidRPr="00B76769">
        <w:rPr>
          <w:rFonts w:ascii="David" w:hAnsi="David" w:cs="David"/>
          <w:sz w:val="24"/>
          <w:szCs w:val="24"/>
          <w:rtl/>
          <w:lang w:bidi="he-IL"/>
        </w:rPr>
        <w:t xml:space="preserve"> </w:t>
      </w:r>
      <w:r w:rsidRPr="00B76769">
        <w:rPr>
          <w:rFonts w:ascii="David" w:hAnsi="David" w:cs="David" w:hint="cs"/>
          <w:sz w:val="24"/>
          <w:szCs w:val="24"/>
          <w:rtl/>
          <w:lang w:bidi="he-IL"/>
        </w:rPr>
        <w:t>אישית</w:t>
      </w:r>
      <w:r w:rsidRPr="00B76769">
        <w:rPr>
          <w:rFonts w:ascii="David" w:hAnsi="David" w:cs="David"/>
          <w:sz w:val="24"/>
          <w:szCs w:val="24"/>
          <w:rtl/>
          <w:lang w:bidi="he-IL"/>
        </w:rPr>
        <w:t xml:space="preserve"> </w:t>
      </w:r>
      <w:r w:rsidRPr="00B76769">
        <w:rPr>
          <w:rFonts w:ascii="David" w:hAnsi="David" w:cs="David" w:hint="cs"/>
          <w:sz w:val="24"/>
          <w:szCs w:val="24"/>
          <w:rtl/>
          <w:lang w:bidi="he-IL"/>
        </w:rPr>
        <w:t>באמצעות</w:t>
      </w:r>
      <w:r w:rsidRPr="00B76769">
        <w:rPr>
          <w:rFonts w:ascii="David" w:hAnsi="David" w:cs="David"/>
          <w:sz w:val="24"/>
          <w:szCs w:val="24"/>
          <w:rtl/>
          <w:lang w:bidi="he-IL"/>
        </w:rPr>
        <w:t xml:space="preserve"> </w:t>
      </w:r>
      <w:r w:rsidRPr="00B76769">
        <w:rPr>
          <w:rFonts w:ascii="David" w:hAnsi="David" w:cs="David" w:hint="cs"/>
          <w:sz w:val="24"/>
          <w:szCs w:val="24"/>
          <w:rtl/>
          <w:lang w:bidi="he-IL"/>
        </w:rPr>
        <w:t>כלים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sidRPr="00B76769">
        <w:rPr>
          <w:rFonts w:ascii="David" w:hAnsi="David" w:cs="David"/>
          <w:sz w:val="24"/>
          <w:szCs w:val="24"/>
          <w:rtl/>
          <w:lang w:bidi="he-IL"/>
        </w:rPr>
        <w:t>.</w:t>
      </w:r>
    </w:p>
    <w:p w14:paraId="64CFAB7F" w14:textId="2EB951E9" w:rsidR="007E6667" w:rsidRPr="007E6667" w:rsidRDefault="007E6667" w:rsidP="00463166">
      <w:pPr>
        <w:spacing w:line="360" w:lineRule="auto"/>
        <w:jc w:val="both"/>
        <w:rPr>
          <w:rFonts w:ascii="David" w:hAnsi="David" w:cs="David"/>
          <w:b/>
          <w:bCs/>
          <w:sz w:val="24"/>
          <w:szCs w:val="24"/>
          <w:lang w:bidi="he-IL"/>
        </w:rPr>
      </w:pPr>
      <w:r w:rsidRPr="007E6667">
        <w:rPr>
          <w:rFonts w:ascii="David" w:hAnsi="David" w:cs="David" w:hint="cs"/>
          <w:b/>
          <w:bCs/>
          <w:sz w:val="24"/>
          <w:szCs w:val="24"/>
          <w:rtl/>
          <w:lang w:bidi="he-IL"/>
        </w:rPr>
        <w:t>השפעה על ידע טכנולוגי</w:t>
      </w:r>
      <w:ins w:id="502" w:author="Author">
        <w:r w:rsidR="00CE249D">
          <w:rPr>
            <w:rFonts w:ascii="David" w:hAnsi="David" w:cs="David" w:hint="cs"/>
            <w:b/>
            <w:bCs/>
            <w:sz w:val="24"/>
            <w:szCs w:val="24"/>
            <w:rtl/>
            <w:lang w:bidi="he-IL"/>
          </w:rPr>
          <w:t>-</w:t>
        </w:r>
      </w:ins>
      <w:del w:id="503" w:author="Author">
        <w:r w:rsidRPr="007E6667" w:rsidDel="00CE249D">
          <w:rPr>
            <w:rFonts w:ascii="David" w:hAnsi="David" w:cs="David" w:hint="cs"/>
            <w:b/>
            <w:bCs/>
            <w:sz w:val="24"/>
            <w:szCs w:val="24"/>
            <w:rtl/>
            <w:lang w:bidi="he-IL"/>
          </w:rPr>
          <w:delText xml:space="preserve"> </w:delText>
        </w:r>
      </w:del>
      <w:r w:rsidRPr="007E6667">
        <w:rPr>
          <w:rFonts w:ascii="David" w:hAnsi="David" w:cs="David" w:hint="cs"/>
          <w:b/>
          <w:bCs/>
          <w:sz w:val="24"/>
          <w:szCs w:val="24"/>
          <w:rtl/>
          <w:lang w:bidi="he-IL"/>
        </w:rPr>
        <w:t xml:space="preserve">תוכני </w:t>
      </w:r>
      <w:del w:id="504" w:author="Author">
        <w:r w:rsidRPr="007E6667" w:rsidDel="00CE249D">
          <w:rPr>
            <w:rFonts w:ascii="David" w:hAnsi="David" w:cs="David"/>
            <w:b/>
            <w:bCs/>
            <w:sz w:val="24"/>
            <w:szCs w:val="24"/>
            <w:lang w:bidi="he-IL"/>
          </w:rPr>
          <w:delText>TCK</w:delText>
        </w:r>
      </w:del>
      <w:ins w:id="505" w:author="Author">
        <w:r w:rsidR="00CE249D">
          <w:rPr>
            <w:rFonts w:ascii="David" w:hAnsi="David" w:cs="David" w:hint="cs"/>
            <w:b/>
            <w:bCs/>
            <w:sz w:val="24"/>
            <w:szCs w:val="24"/>
            <w:rtl/>
            <w:lang w:bidi="he-IL"/>
          </w:rPr>
          <w:t>(</w:t>
        </w:r>
        <w:r w:rsidR="00CE249D">
          <w:rPr>
            <w:rFonts w:ascii="David" w:hAnsi="David" w:cs="David"/>
            <w:b/>
            <w:bCs/>
            <w:sz w:val="24"/>
            <w:szCs w:val="24"/>
            <w:lang w:bidi="he-IL"/>
          </w:rPr>
          <w:t>TCK</w:t>
        </w:r>
        <w:r w:rsidR="00CE249D">
          <w:rPr>
            <w:rFonts w:ascii="David" w:hAnsi="David" w:cs="David" w:hint="cs"/>
            <w:b/>
            <w:bCs/>
            <w:sz w:val="24"/>
            <w:szCs w:val="24"/>
            <w:rtl/>
            <w:lang w:bidi="he-IL"/>
          </w:rPr>
          <w:t>)</w:t>
        </w:r>
      </w:ins>
    </w:p>
    <w:p w14:paraId="5343C957" w14:textId="097BF868" w:rsidR="00B76769" w:rsidRDefault="005258F9" w:rsidP="00463166">
      <w:pPr>
        <w:spacing w:line="360" w:lineRule="auto"/>
        <w:jc w:val="both"/>
        <w:rPr>
          <w:rFonts w:ascii="David" w:hAnsi="David" w:cs="David"/>
          <w:sz w:val="24"/>
          <w:szCs w:val="24"/>
          <w:rtl/>
          <w:lang w:bidi="he-IL"/>
        </w:rPr>
      </w:pPr>
      <w:r w:rsidRPr="007E6667">
        <w:rPr>
          <w:rFonts w:ascii="David" w:hAnsi="David" w:cs="David" w:hint="cs"/>
          <w:sz w:val="24"/>
          <w:szCs w:val="24"/>
          <w:rtl/>
          <w:lang w:bidi="he-IL"/>
        </w:rPr>
        <w:t>מרבית פרחי ההוראה (</w:t>
      </w:r>
      <w:r>
        <w:rPr>
          <w:rFonts w:ascii="David" w:hAnsi="David" w:cs="David"/>
          <w:sz w:val="24"/>
          <w:szCs w:val="24"/>
          <w:lang w:bidi="he-IL"/>
        </w:rPr>
        <w:t>19</w:t>
      </w:r>
      <w:r w:rsidRPr="007E6667">
        <w:rPr>
          <w:rFonts w:ascii="David" w:hAnsi="David" w:cs="David" w:hint="cs"/>
          <w:sz w:val="24"/>
          <w:szCs w:val="24"/>
          <w:rtl/>
          <w:lang w:bidi="he-IL"/>
        </w:rPr>
        <w:t xml:space="preserve"> מתוך 20, </w:t>
      </w:r>
      <w:del w:id="506" w:author="Author">
        <w:r w:rsidDel="00CE249D">
          <w:rPr>
            <w:rFonts w:ascii="David" w:hAnsi="David" w:cs="David"/>
            <w:sz w:val="24"/>
            <w:szCs w:val="24"/>
            <w:lang w:bidi="he-IL"/>
          </w:rPr>
          <w:delText>95</w:delText>
        </w:r>
        <w:r w:rsidRPr="007E6667" w:rsidDel="00CE249D">
          <w:rPr>
            <w:rFonts w:ascii="David" w:hAnsi="David" w:cs="David" w:hint="cs"/>
            <w:sz w:val="24"/>
            <w:szCs w:val="24"/>
            <w:rtl/>
            <w:lang w:bidi="he-IL"/>
          </w:rPr>
          <w:delText>%</w:delText>
        </w:r>
      </w:del>
      <w:ins w:id="507" w:author="Author">
        <w:r w:rsidR="00CE249D">
          <w:rPr>
            <w:rFonts w:ascii="David" w:hAnsi="David" w:cs="David" w:hint="cs"/>
            <w:sz w:val="24"/>
            <w:szCs w:val="24"/>
            <w:rtl/>
            <w:lang w:bidi="he-IL"/>
          </w:rPr>
          <w:t>95%</w:t>
        </w:r>
      </w:ins>
      <w:r w:rsidRPr="007E6667">
        <w:rPr>
          <w:rFonts w:ascii="David" w:hAnsi="David" w:cs="David" w:hint="cs"/>
          <w:sz w:val="24"/>
          <w:szCs w:val="24"/>
          <w:rtl/>
          <w:lang w:bidi="he-IL"/>
        </w:rPr>
        <w:t>)</w:t>
      </w:r>
      <w:r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ציינו</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שניתוח</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רפלקטיבי</w:t>
      </w:r>
      <w:r w:rsidR="007E6667" w:rsidRPr="007E6667">
        <w:rPr>
          <w:rFonts w:ascii="David" w:hAnsi="David" w:hint="cs"/>
          <w:sz w:val="24"/>
          <w:szCs w:val="24"/>
          <w:rtl/>
          <w:lang w:bidi="he-IL"/>
        </w:rPr>
        <w:t xml:space="preserve"> </w:t>
      </w:r>
      <w:del w:id="508" w:author="Author">
        <w:r w:rsidR="007E6667" w:rsidRPr="007E6667" w:rsidDel="00CE249D">
          <w:rPr>
            <w:rFonts w:ascii="David" w:hAnsi="David" w:cs="David" w:hint="cs"/>
            <w:sz w:val="24"/>
            <w:szCs w:val="24"/>
            <w:rtl/>
            <w:lang w:bidi="he-IL"/>
          </w:rPr>
          <w:delText>להקלטות</w:delText>
        </w:r>
        <w:r w:rsidR="007E6667" w:rsidRPr="007E6667" w:rsidDel="00CE249D">
          <w:rPr>
            <w:rFonts w:ascii="David" w:hAnsi="David" w:cs="David"/>
            <w:sz w:val="24"/>
            <w:szCs w:val="24"/>
            <w:rtl/>
            <w:lang w:bidi="he-IL"/>
          </w:rPr>
          <w:delText xml:space="preserve"> </w:delText>
        </w:r>
      </w:del>
      <w:ins w:id="509" w:author="Author">
        <w:r w:rsidR="00CE249D">
          <w:rPr>
            <w:rFonts w:ascii="David" w:hAnsi="David" w:cs="David" w:hint="cs"/>
            <w:sz w:val="24"/>
            <w:szCs w:val="24"/>
            <w:rtl/>
            <w:lang w:bidi="he-IL"/>
          </w:rPr>
          <w:t xml:space="preserve">של </w:t>
        </w:r>
        <w:r w:rsidR="00CE249D" w:rsidRPr="007E6667">
          <w:rPr>
            <w:rFonts w:ascii="David" w:hAnsi="David" w:cs="David" w:hint="cs"/>
            <w:sz w:val="24"/>
            <w:szCs w:val="24"/>
            <w:rtl/>
            <w:lang w:bidi="he-IL"/>
          </w:rPr>
          <w:t>הקלטות</w:t>
        </w:r>
        <w:r w:rsidR="00CE249D" w:rsidRPr="007E6667">
          <w:rPr>
            <w:rFonts w:ascii="David" w:hAnsi="David" w:cs="David"/>
            <w:sz w:val="24"/>
            <w:szCs w:val="24"/>
            <w:rtl/>
            <w:lang w:bidi="he-IL"/>
          </w:rPr>
          <w:t xml:space="preserve"> </w:t>
        </w:r>
      </w:ins>
      <w:r w:rsidR="007E6667" w:rsidRPr="007E6667">
        <w:rPr>
          <w:rFonts w:ascii="David" w:hAnsi="David" w:cs="David" w:hint="cs"/>
          <w:sz w:val="24"/>
          <w:szCs w:val="24"/>
          <w:rtl/>
          <w:lang w:bidi="he-IL"/>
        </w:rPr>
        <w:t>הווידאו</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שלהם</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 xml:space="preserve">עזר להם לפתח את הידע </w:t>
      </w:r>
      <w:del w:id="510" w:author="Author">
        <w:r w:rsidR="007E6667" w:rsidRPr="007E6667" w:rsidDel="00CE249D">
          <w:rPr>
            <w:rFonts w:ascii="David" w:hAnsi="David" w:cs="David" w:hint="cs"/>
            <w:sz w:val="24"/>
            <w:szCs w:val="24"/>
            <w:rtl/>
            <w:lang w:bidi="he-IL"/>
          </w:rPr>
          <w:delText>תכני</w:delText>
        </w:r>
        <w:r w:rsidR="00616DC1" w:rsidDel="00CE249D">
          <w:rPr>
            <w:rFonts w:ascii="David" w:hAnsi="David" w:cs="David" w:hint="cs"/>
            <w:sz w:val="24"/>
            <w:szCs w:val="24"/>
            <w:rtl/>
            <w:lang w:bidi="he-IL"/>
          </w:rPr>
          <w:delText xml:space="preserve"> </w:delText>
        </w:r>
      </w:del>
      <w:ins w:id="511" w:author="Author">
        <w:r w:rsidR="00CE249D">
          <w:rPr>
            <w:rFonts w:ascii="David" w:hAnsi="David" w:cs="David" w:hint="cs"/>
            <w:sz w:val="24"/>
            <w:szCs w:val="24"/>
            <w:rtl/>
            <w:lang w:bidi="he-IL"/>
          </w:rPr>
          <w:t>ה</w:t>
        </w:r>
      </w:ins>
      <w:r w:rsidR="00616DC1" w:rsidRPr="007E6667">
        <w:rPr>
          <w:rFonts w:ascii="David" w:hAnsi="David" w:cs="David" w:hint="cs"/>
          <w:sz w:val="24"/>
          <w:szCs w:val="24"/>
          <w:rtl/>
          <w:lang w:bidi="he-IL"/>
        </w:rPr>
        <w:t>טכנולוגי</w:t>
      </w:r>
      <w:ins w:id="512" w:author="Author">
        <w:r w:rsidR="00CE249D">
          <w:rPr>
            <w:rFonts w:ascii="David" w:hAnsi="David" w:cs="David" w:hint="cs"/>
            <w:sz w:val="24"/>
            <w:szCs w:val="24"/>
            <w:rtl/>
            <w:lang w:bidi="he-IL"/>
          </w:rPr>
          <w:t>-תוכני שלהם</w:t>
        </w:r>
      </w:ins>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הקטע</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הבא</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מייצג</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את</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האופן</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שבו</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 xml:space="preserve">אחת </w:t>
      </w:r>
      <w:ins w:id="513" w:author="Author">
        <w:r w:rsidR="00CE249D">
          <w:rPr>
            <w:rFonts w:ascii="David" w:hAnsi="David" w:cs="David" w:hint="cs"/>
            <w:sz w:val="24"/>
            <w:szCs w:val="24"/>
            <w:rtl/>
            <w:lang w:bidi="he-IL"/>
          </w:rPr>
          <w:t>מ</w:t>
        </w:r>
      </w:ins>
      <w:r w:rsidR="007E6667" w:rsidRPr="007E6667">
        <w:rPr>
          <w:rFonts w:ascii="David" w:hAnsi="David" w:cs="David" w:hint="cs"/>
          <w:sz w:val="24"/>
          <w:szCs w:val="24"/>
          <w:rtl/>
          <w:lang w:bidi="he-IL"/>
        </w:rPr>
        <w:t>פרחי ההוראה</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דיווחה</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על שינוי</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 xml:space="preserve">הידע </w:t>
      </w:r>
      <w:ins w:id="514" w:author="Author">
        <w:r w:rsidR="00013751">
          <w:rPr>
            <w:rFonts w:ascii="David" w:hAnsi="David" w:cs="David" w:hint="cs"/>
            <w:sz w:val="24"/>
            <w:szCs w:val="24"/>
            <w:rtl/>
            <w:lang w:bidi="he-IL"/>
          </w:rPr>
          <w:t>ה</w:t>
        </w:r>
      </w:ins>
      <w:r w:rsidR="007E6667" w:rsidRPr="007E6667">
        <w:rPr>
          <w:rFonts w:ascii="David" w:hAnsi="David" w:cs="David" w:hint="cs"/>
          <w:sz w:val="24"/>
          <w:szCs w:val="24"/>
          <w:rtl/>
          <w:lang w:bidi="he-IL"/>
        </w:rPr>
        <w:t>טכנולוגי-תוכני שנגרם על-ידי רפלקציה על</w:t>
      </w:r>
      <w:r w:rsidR="007E6667" w:rsidRPr="007E6667">
        <w:rPr>
          <w:rFonts w:ascii="David" w:hAnsi="David" w:hint="cs"/>
          <w:sz w:val="24"/>
          <w:szCs w:val="24"/>
          <w:rtl/>
          <w:lang w:bidi="he-IL"/>
        </w:rPr>
        <w:t xml:space="preserve"> </w:t>
      </w:r>
      <w:r w:rsidR="007E6667" w:rsidRPr="007E6667">
        <w:rPr>
          <w:rFonts w:ascii="David" w:hAnsi="David" w:cs="David" w:hint="cs"/>
          <w:sz w:val="24"/>
          <w:szCs w:val="24"/>
          <w:rtl/>
          <w:lang w:bidi="he-IL"/>
        </w:rPr>
        <w:t>הקלטות</w:t>
      </w:r>
      <w:r w:rsidR="007E6667" w:rsidRPr="007E6667">
        <w:rPr>
          <w:rFonts w:ascii="David" w:hAnsi="David" w:cs="David"/>
          <w:sz w:val="24"/>
          <w:szCs w:val="24"/>
          <w:rtl/>
          <w:lang w:bidi="he-IL"/>
        </w:rPr>
        <w:t xml:space="preserve"> </w:t>
      </w:r>
      <w:r w:rsidR="007E6667" w:rsidRPr="007E6667">
        <w:rPr>
          <w:rFonts w:ascii="David" w:hAnsi="David" w:cs="David" w:hint="cs"/>
          <w:sz w:val="24"/>
          <w:szCs w:val="24"/>
          <w:rtl/>
          <w:lang w:bidi="he-IL"/>
        </w:rPr>
        <w:t>הווידאו שלה: "</w:t>
      </w:r>
      <w:del w:id="515" w:author="Author">
        <w:r w:rsidR="007E6667" w:rsidRPr="007E6667" w:rsidDel="00CE249D">
          <w:rPr>
            <w:rFonts w:ascii="David" w:hAnsi="David" w:cs="David" w:hint="cs"/>
            <w:i/>
            <w:iCs/>
            <w:sz w:val="24"/>
            <w:szCs w:val="24"/>
            <w:rtl/>
            <w:lang w:bidi="he-IL"/>
          </w:rPr>
          <w:delText>בשיעור ראשון, שמתי</w:delText>
        </w:r>
        <w:r w:rsidR="007E6667" w:rsidRPr="007E6667" w:rsidDel="00CE249D">
          <w:rPr>
            <w:rFonts w:ascii="David" w:hAnsi="David" w:cs="David"/>
            <w:i/>
            <w:iCs/>
            <w:sz w:val="24"/>
            <w:szCs w:val="24"/>
            <w:rtl/>
            <w:lang w:bidi="he-IL"/>
          </w:rPr>
          <w:delText xml:space="preserve"> </w:delText>
        </w:r>
        <w:r w:rsidR="007E6667" w:rsidRPr="007E6667" w:rsidDel="00CE249D">
          <w:rPr>
            <w:rFonts w:ascii="David" w:hAnsi="David" w:cs="David" w:hint="cs"/>
            <w:i/>
            <w:iCs/>
            <w:sz w:val="24"/>
            <w:szCs w:val="24"/>
            <w:rtl/>
            <w:lang w:bidi="he-IL"/>
          </w:rPr>
          <w:delText>לב</w:delText>
        </w:r>
        <w:r w:rsidR="007E6667" w:rsidRPr="007E6667" w:rsidDel="00CE249D">
          <w:rPr>
            <w:rFonts w:ascii="David" w:hAnsi="David" w:cs="David"/>
            <w:i/>
            <w:iCs/>
            <w:sz w:val="24"/>
            <w:szCs w:val="24"/>
            <w:rtl/>
            <w:lang w:bidi="he-IL"/>
          </w:rPr>
          <w:delText xml:space="preserve"> </w:delText>
        </w:r>
      </w:del>
      <w:r w:rsidR="007E6667" w:rsidRPr="007E6667">
        <w:rPr>
          <w:rFonts w:ascii="David" w:hAnsi="David" w:cs="David" w:hint="cs"/>
          <w:i/>
          <w:iCs/>
          <w:sz w:val="24"/>
          <w:szCs w:val="24"/>
          <w:rtl/>
          <w:lang w:bidi="he-IL"/>
        </w:rPr>
        <w:t>לאחר</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צפייה</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 xml:space="preserve">בהקלטת </w:t>
      </w:r>
      <w:ins w:id="516" w:author="Author">
        <w:r w:rsidR="00CE249D">
          <w:rPr>
            <w:rFonts w:ascii="David" w:hAnsi="David" w:cs="David" w:hint="cs"/>
            <w:i/>
            <w:iCs/>
            <w:sz w:val="24"/>
            <w:szCs w:val="24"/>
            <w:rtl/>
            <w:lang w:bidi="he-IL"/>
          </w:rPr>
          <w:t>ה</w:t>
        </w:r>
      </w:ins>
      <w:r w:rsidR="007E6667" w:rsidRPr="007E6667">
        <w:rPr>
          <w:rFonts w:ascii="David" w:hAnsi="David" w:cs="David" w:hint="cs"/>
          <w:i/>
          <w:iCs/>
          <w:sz w:val="24"/>
          <w:szCs w:val="24"/>
          <w:rtl/>
          <w:lang w:bidi="he-IL"/>
        </w:rPr>
        <w:t xml:space="preserve">שיעור </w:t>
      </w:r>
      <w:ins w:id="517" w:author="Author">
        <w:r w:rsidR="00CE249D">
          <w:rPr>
            <w:rFonts w:ascii="David" w:hAnsi="David" w:cs="David" w:hint="cs"/>
            <w:i/>
            <w:iCs/>
            <w:sz w:val="24"/>
            <w:szCs w:val="24"/>
            <w:rtl/>
            <w:lang w:bidi="he-IL"/>
          </w:rPr>
          <w:t>ה</w:t>
        </w:r>
      </w:ins>
      <w:r w:rsidR="007E6667" w:rsidRPr="007E6667">
        <w:rPr>
          <w:rFonts w:ascii="David" w:hAnsi="David" w:cs="David" w:hint="cs"/>
          <w:i/>
          <w:iCs/>
          <w:sz w:val="24"/>
          <w:szCs w:val="24"/>
          <w:rtl/>
          <w:lang w:bidi="he-IL"/>
        </w:rPr>
        <w:t>ראשון</w:t>
      </w:r>
      <w:r w:rsidR="007E6667" w:rsidRPr="007E6667">
        <w:rPr>
          <w:rFonts w:ascii="David" w:hAnsi="David" w:cs="David"/>
          <w:i/>
          <w:iCs/>
          <w:sz w:val="24"/>
          <w:szCs w:val="24"/>
          <w:rtl/>
          <w:lang w:bidi="he-IL"/>
        </w:rPr>
        <w:t xml:space="preserve"> </w:t>
      </w:r>
      <w:ins w:id="518" w:author="Author">
        <w:r w:rsidR="00CE249D">
          <w:rPr>
            <w:rFonts w:ascii="David" w:hAnsi="David" w:cs="David" w:hint="cs"/>
            <w:i/>
            <w:iCs/>
            <w:sz w:val="24"/>
            <w:szCs w:val="24"/>
            <w:rtl/>
            <w:lang w:bidi="he-IL"/>
          </w:rPr>
          <w:t>שמתי</w:t>
        </w:r>
        <w:r w:rsidR="00013751">
          <w:rPr>
            <w:rFonts w:ascii="David" w:hAnsi="David" w:cs="David" w:hint="cs"/>
            <w:i/>
            <w:iCs/>
            <w:sz w:val="24"/>
            <w:szCs w:val="24"/>
            <w:rtl/>
            <w:lang w:bidi="he-IL"/>
          </w:rPr>
          <w:t xml:space="preserve"> לב</w:t>
        </w:r>
        <w:r w:rsidR="00CE249D">
          <w:rPr>
            <w:rFonts w:ascii="David" w:hAnsi="David" w:cs="David" w:hint="cs"/>
            <w:i/>
            <w:iCs/>
            <w:sz w:val="24"/>
            <w:szCs w:val="24"/>
            <w:rtl/>
            <w:lang w:bidi="he-IL"/>
          </w:rPr>
          <w:t xml:space="preserve"> </w:t>
        </w:r>
      </w:ins>
      <w:r w:rsidR="007E6667" w:rsidRPr="007E6667">
        <w:rPr>
          <w:rFonts w:ascii="David" w:hAnsi="David" w:cs="David" w:hint="cs"/>
          <w:i/>
          <w:iCs/>
          <w:sz w:val="24"/>
          <w:szCs w:val="24"/>
          <w:rtl/>
          <w:lang w:bidi="he-IL"/>
        </w:rPr>
        <w:t>שיש</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תלמידים</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שלא</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הבינו</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את</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החוק</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למציאת</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שטח</w:t>
      </w:r>
      <w:r w:rsidR="007E6667" w:rsidRPr="007E6667">
        <w:rPr>
          <w:rFonts w:ascii="David" w:hAnsi="David" w:cs="David"/>
          <w:i/>
          <w:iCs/>
          <w:sz w:val="24"/>
          <w:szCs w:val="24"/>
          <w:rtl/>
          <w:lang w:bidi="he-IL"/>
        </w:rPr>
        <w:t xml:space="preserve"> </w:t>
      </w:r>
      <w:ins w:id="519" w:author="Author">
        <w:r w:rsidR="00CE249D">
          <w:rPr>
            <w:rFonts w:ascii="David" w:hAnsi="David" w:cs="David" w:hint="cs"/>
            <w:i/>
            <w:iCs/>
            <w:sz w:val="24"/>
            <w:szCs w:val="24"/>
            <w:rtl/>
            <w:lang w:bidi="he-IL"/>
          </w:rPr>
          <w:t xml:space="preserve">המעטפת של </w:t>
        </w:r>
      </w:ins>
      <w:r w:rsidR="007E6667" w:rsidRPr="007E6667">
        <w:rPr>
          <w:rFonts w:ascii="David" w:hAnsi="David" w:cs="David" w:hint="cs"/>
          <w:i/>
          <w:iCs/>
          <w:sz w:val="24"/>
          <w:szCs w:val="24"/>
          <w:rtl/>
          <w:lang w:bidi="he-IL"/>
        </w:rPr>
        <w:t>תיבה</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למרות</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שהראיתי</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ל</w:t>
      </w:r>
      <w:del w:id="520" w:author="Author">
        <w:r w:rsidR="007E6667" w:rsidRPr="007E6667" w:rsidDel="00CE249D">
          <w:rPr>
            <w:rFonts w:ascii="David" w:hAnsi="David" w:cs="David" w:hint="cs"/>
            <w:i/>
            <w:iCs/>
            <w:sz w:val="24"/>
            <w:szCs w:val="24"/>
            <w:rtl/>
            <w:lang w:bidi="he-IL"/>
          </w:rPr>
          <w:delText>פני</w:delText>
        </w:r>
      </w:del>
      <w:r w:rsidR="007E6667" w:rsidRPr="007E6667">
        <w:rPr>
          <w:rFonts w:ascii="David" w:hAnsi="David" w:cs="David" w:hint="cs"/>
          <w:i/>
          <w:iCs/>
          <w:sz w:val="24"/>
          <w:szCs w:val="24"/>
          <w:rtl/>
          <w:lang w:bidi="he-IL"/>
        </w:rPr>
        <w:t>הם</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סרטון</w:t>
      </w:r>
      <w:r w:rsidR="007E6667" w:rsidRPr="007E6667">
        <w:rPr>
          <w:rFonts w:ascii="David" w:hAnsi="David" w:cs="David"/>
          <w:i/>
          <w:iCs/>
          <w:sz w:val="24"/>
          <w:szCs w:val="24"/>
          <w:rtl/>
          <w:lang w:bidi="he-IL"/>
        </w:rPr>
        <w:t>.</w:t>
      </w:r>
      <w:ins w:id="521" w:author="Author">
        <w:r w:rsidR="00CE249D">
          <w:rPr>
            <w:rFonts w:ascii="David" w:hAnsi="David" w:cs="David" w:hint="cs"/>
            <w:i/>
            <w:iCs/>
            <w:sz w:val="24"/>
            <w:szCs w:val="24"/>
            <w:rtl/>
            <w:lang w:bidi="he-IL"/>
          </w:rPr>
          <w:t xml:space="preserve"> זה בלט</w:t>
        </w:r>
      </w:ins>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במיוחד</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כשביקשתי</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מהם</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ליישם</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את</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החוק</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על</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ידי</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פתרון</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שאלה</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בנושא</w:t>
      </w:r>
      <w:del w:id="522" w:author="Author">
        <w:r w:rsidR="007E6667" w:rsidRPr="007E6667" w:rsidDel="00CE249D">
          <w:rPr>
            <w:rFonts w:ascii="David" w:hAnsi="David" w:cs="David"/>
            <w:sz w:val="24"/>
            <w:szCs w:val="24"/>
            <w:rtl/>
            <w:lang w:bidi="he-IL"/>
          </w:rPr>
          <w:delText>.</w:delText>
        </w:r>
      </w:del>
      <w:r w:rsidR="007E6667" w:rsidRPr="007E6667">
        <w:rPr>
          <w:rFonts w:ascii="David" w:hAnsi="David" w:cs="David" w:hint="cs"/>
          <w:sz w:val="24"/>
          <w:szCs w:val="24"/>
          <w:rtl/>
          <w:lang w:bidi="he-IL"/>
        </w:rPr>
        <w:t xml:space="preserve">". ניתן לראות כי במהלך ניתוח רפלקטיבי להקלטת </w:t>
      </w:r>
      <w:ins w:id="523" w:author="Author">
        <w:r w:rsidR="00CE249D">
          <w:rPr>
            <w:rFonts w:ascii="David" w:hAnsi="David" w:cs="David" w:hint="cs"/>
            <w:sz w:val="24"/>
            <w:szCs w:val="24"/>
            <w:rtl/>
            <w:lang w:bidi="he-IL"/>
          </w:rPr>
          <w:t>ה</w:t>
        </w:r>
      </w:ins>
      <w:r w:rsidR="007E6667" w:rsidRPr="007E6667">
        <w:rPr>
          <w:rFonts w:ascii="David" w:hAnsi="David" w:cs="David" w:hint="cs"/>
          <w:sz w:val="24"/>
          <w:szCs w:val="24"/>
          <w:rtl/>
          <w:lang w:bidi="he-IL"/>
        </w:rPr>
        <w:t>שיעור ראשון שלה, היא שמה לב שה</w:t>
      </w:r>
      <w:del w:id="524" w:author="Author">
        <w:r w:rsidR="007E6667" w:rsidRPr="007E6667" w:rsidDel="00CE249D">
          <w:rPr>
            <w:rFonts w:ascii="David" w:hAnsi="David" w:cs="David" w:hint="cs"/>
            <w:sz w:val="24"/>
            <w:szCs w:val="24"/>
            <w:rtl/>
            <w:lang w:bidi="he-IL"/>
          </w:rPr>
          <w:delText>בחירה ב</w:delText>
        </w:r>
      </w:del>
      <w:r w:rsidR="007E6667" w:rsidRPr="007E6667">
        <w:rPr>
          <w:rFonts w:ascii="David" w:hAnsi="David" w:cs="David" w:hint="cs"/>
          <w:sz w:val="24"/>
          <w:szCs w:val="24"/>
          <w:rtl/>
          <w:lang w:bidi="he-IL"/>
        </w:rPr>
        <w:t>טכנולוגיה ש</w:t>
      </w:r>
      <w:ins w:id="525" w:author="Author">
        <w:r w:rsidR="00CE249D">
          <w:rPr>
            <w:rFonts w:ascii="David" w:hAnsi="David" w:cs="David" w:hint="cs"/>
            <w:sz w:val="24"/>
            <w:szCs w:val="24"/>
            <w:rtl/>
            <w:lang w:bidi="he-IL"/>
          </w:rPr>
          <w:t>בחרה</w:t>
        </w:r>
      </w:ins>
      <w:del w:id="526" w:author="Author">
        <w:r w:rsidR="007E6667" w:rsidRPr="007E6667" w:rsidDel="00CE249D">
          <w:rPr>
            <w:rFonts w:ascii="David" w:hAnsi="David" w:cs="David" w:hint="cs"/>
            <w:sz w:val="24"/>
            <w:szCs w:val="24"/>
            <w:rtl/>
            <w:lang w:bidi="he-IL"/>
          </w:rPr>
          <w:delText>לה</w:delText>
        </w:r>
      </w:del>
      <w:r w:rsidR="007E6667" w:rsidRPr="007E6667">
        <w:rPr>
          <w:rFonts w:ascii="David" w:hAnsi="David" w:cs="David" w:hint="cs"/>
          <w:sz w:val="24"/>
          <w:szCs w:val="24"/>
          <w:rtl/>
          <w:lang w:bidi="he-IL"/>
        </w:rPr>
        <w:t xml:space="preserve"> לא עזר</w:t>
      </w:r>
      <w:ins w:id="527" w:author="Author">
        <w:r w:rsidR="00CE249D">
          <w:rPr>
            <w:rFonts w:ascii="David" w:hAnsi="David" w:cs="David" w:hint="cs"/>
            <w:sz w:val="24"/>
            <w:szCs w:val="24"/>
            <w:rtl/>
            <w:lang w:bidi="he-IL"/>
          </w:rPr>
          <w:t>ה</w:t>
        </w:r>
      </w:ins>
      <w:r w:rsidR="007E6667" w:rsidRPr="007E6667">
        <w:rPr>
          <w:rFonts w:ascii="David" w:hAnsi="David" w:cs="David" w:hint="cs"/>
          <w:sz w:val="24"/>
          <w:szCs w:val="24"/>
          <w:rtl/>
          <w:lang w:bidi="he-IL"/>
        </w:rPr>
        <w:t xml:space="preserve"> לתלמידים ליישם את הנלמד. בהתבסס על </w:t>
      </w:r>
      <w:r w:rsidR="00616DC1">
        <w:rPr>
          <w:rFonts w:ascii="David" w:hAnsi="David" w:cs="David" w:hint="cs"/>
          <w:sz w:val="24"/>
          <w:szCs w:val="24"/>
          <w:rtl/>
          <w:lang w:bidi="he-IL"/>
        </w:rPr>
        <w:t>ניתוח רפלקטיבי אישי</w:t>
      </w:r>
      <w:r w:rsidR="007E6667" w:rsidRPr="007E6667">
        <w:rPr>
          <w:rFonts w:ascii="David" w:hAnsi="David" w:cs="David" w:hint="cs"/>
          <w:sz w:val="24"/>
          <w:szCs w:val="24"/>
          <w:rtl/>
          <w:lang w:bidi="he-IL"/>
        </w:rPr>
        <w:t xml:space="preserve"> ז</w:t>
      </w:r>
      <w:r w:rsidR="00616DC1">
        <w:rPr>
          <w:rFonts w:ascii="David" w:hAnsi="David" w:cs="David" w:hint="cs"/>
          <w:sz w:val="24"/>
          <w:szCs w:val="24"/>
          <w:rtl/>
          <w:lang w:bidi="he-IL"/>
        </w:rPr>
        <w:t>ה</w:t>
      </w:r>
      <w:r w:rsidR="007E6667" w:rsidRPr="007E6667">
        <w:rPr>
          <w:rFonts w:ascii="David" w:hAnsi="David" w:cs="David" w:hint="cs"/>
          <w:sz w:val="24"/>
          <w:szCs w:val="24"/>
          <w:rtl/>
          <w:lang w:bidi="he-IL"/>
        </w:rPr>
        <w:t>, היא חקרה וחיפשה כלי טכנולוגי ח</w:t>
      </w:r>
      <w:del w:id="528" w:author="Author">
        <w:r w:rsidR="007E6667" w:rsidRPr="007E6667" w:rsidDel="00CE249D">
          <w:rPr>
            <w:rFonts w:ascii="David" w:hAnsi="David" w:cs="David" w:hint="cs"/>
            <w:sz w:val="24"/>
            <w:szCs w:val="24"/>
            <w:rtl/>
            <w:lang w:bidi="he-IL"/>
          </w:rPr>
          <w:delText>י</w:delText>
        </w:r>
      </w:del>
      <w:r w:rsidR="007E6667" w:rsidRPr="007E6667">
        <w:rPr>
          <w:rFonts w:ascii="David" w:hAnsi="David" w:cs="David" w:hint="cs"/>
          <w:sz w:val="24"/>
          <w:szCs w:val="24"/>
          <w:rtl/>
          <w:lang w:bidi="he-IL"/>
        </w:rPr>
        <w:t xml:space="preserve">לופי (למשל, </w:t>
      </w:r>
      <w:del w:id="529" w:author="Author">
        <w:r w:rsidR="007E6667" w:rsidRPr="007E6667" w:rsidDel="00CE249D">
          <w:rPr>
            <w:rFonts w:ascii="David" w:hAnsi="David" w:cs="David" w:hint="cs"/>
            <w:sz w:val="24"/>
            <w:szCs w:val="24"/>
            <w:rtl/>
            <w:lang w:bidi="he-IL"/>
          </w:rPr>
          <w:delText>גיאוגברה</w:delText>
        </w:r>
      </w:del>
      <w:ins w:id="530" w:author="Author">
        <w:r w:rsidR="00CE249D">
          <w:rPr>
            <w:rFonts w:ascii="David" w:hAnsi="David" w:cs="David"/>
            <w:sz w:val="24"/>
            <w:szCs w:val="24"/>
            <w:lang w:bidi="he-IL"/>
          </w:rPr>
          <w:t>GeoGebra</w:t>
        </w:r>
      </w:ins>
      <w:r w:rsidR="007E6667" w:rsidRPr="007E6667">
        <w:rPr>
          <w:rFonts w:ascii="David" w:hAnsi="David" w:cs="David" w:hint="cs"/>
          <w:sz w:val="24"/>
          <w:szCs w:val="24"/>
          <w:rtl/>
          <w:lang w:bidi="he-IL"/>
        </w:rPr>
        <w:t>) שאמור</w:t>
      </w:r>
      <w:del w:id="531" w:author="Author">
        <w:r w:rsidR="007E6667" w:rsidRPr="007E6667" w:rsidDel="00C36B9F">
          <w:rPr>
            <w:rFonts w:ascii="David" w:hAnsi="David" w:cs="David" w:hint="cs"/>
            <w:sz w:val="24"/>
            <w:szCs w:val="24"/>
            <w:rtl/>
            <w:lang w:bidi="he-IL"/>
          </w:rPr>
          <w:delText>ה</w:delText>
        </w:r>
      </w:del>
      <w:r w:rsidR="007E6667" w:rsidRPr="007E6667">
        <w:rPr>
          <w:rFonts w:ascii="David" w:hAnsi="David" w:cs="David" w:hint="cs"/>
          <w:sz w:val="24"/>
          <w:szCs w:val="24"/>
          <w:rtl/>
          <w:lang w:bidi="he-IL"/>
        </w:rPr>
        <w:t xml:space="preserve"> לשפ</w:t>
      </w:r>
      <w:r w:rsidR="00616DC1">
        <w:rPr>
          <w:rFonts w:ascii="David" w:hAnsi="David" w:cs="David" w:hint="cs"/>
          <w:sz w:val="24"/>
          <w:szCs w:val="24"/>
          <w:rtl/>
          <w:lang w:bidi="he-IL"/>
        </w:rPr>
        <w:t>ר</w:t>
      </w:r>
      <w:r w:rsidR="007E6667" w:rsidRPr="007E6667">
        <w:rPr>
          <w:rFonts w:ascii="David" w:hAnsi="David" w:cs="David" w:hint="cs"/>
          <w:sz w:val="24"/>
          <w:szCs w:val="24"/>
          <w:rtl/>
          <w:lang w:bidi="he-IL"/>
        </w:rPr>
        <w:t xml:space="preserve"> </w:t>
      </w:r>
      <w:ins w:id="532" w:author="Author">
        <w:r w:rsidR="00C36B9F">
          <w:rPr>
            <w:rFonts w:ascii="David" w:hAnsi="David" w:cs="David" w:hint="cs"/>
            <w:sz w:val="24"/>
            <w:szCs w:val="24"/>
            <w:rtl/>
            <w:lang w:bidi="he-IL"/>
          </w:rPr>
          <w:t xml:space="preserve">את </w:t>
        </w:r>
      </w:ins>
      <w:r w:rsidR="007E6667" w:rsidRPr="007E6667">
        <w:rPr>
          <w:rFonts w:ascii="David" w:hAnsi="David" w:cs="David" w:hint="cs"/>
          <w:sz w:val="24"/>
          <w:szCs w:val="24"/>
          <w:rtl/>
          <w:lang w:bidi="he-IL"/>
        </w:rPr>
        <w:t>יישום ה</w:t>
      </w:r>
      <w:ins w:id="533" w:author="Author">
        <w:r w:rsidR="00C36B9F">
          <w:rPr>
            <w:rFonts w:ascii="David" w:hAnsi="David" w:cs="David" w:hint="cs"/>
            <w:sz w:val="24"/>
            <w:szCs w:val="24"/>
            <w:rtl/>
            <w:lang w:bidi="he-IL"/>
          </w:rPr>
          <w:t xml:space="preserve">חומר </w:t>
        </w:r>
        <w:r w:rsidR="00013751">
          <w:rPr>
            <w:rFonts w:ascii="David" w:hAnsi="David" w:cs="David" w:hint="cs"/>
            <w:sz w:val="24"/>
            <w:szCs w:val="24"/>
            <w:rtl/>
            <w:lang w:bidi="he-IL"/>
          </w:rPr>
          <w:t>ה</w:t>
        </w:r>
      </w:ins>
      <w:r w:rsidR="007E6667" w:rsidRPr="007E6667">
        <w:rPr>
          <w:rFonts w:ascii="David" w:hAnsi="David" w:cs="David" w:hint="cs"/>
          <w:sz w:val="24"/>
          <w:szCs w:val="24"/>
          <w:rtl/>
          <w:lang w:bidi="he-IL"/>
        </w:rPr>
        <w:t xml:space="preserve">נלמד. אותה </w:t>
      </w:r>
      <w:commentRangeStart w:id="534"/>
      <w:r w:rsidR="007E6667" w:rsidRPr="007E6667">
        <w:rPr>
          <w:rFonts w:ascii="David" w:hAnsi="David" w:cs="David" w:hint="cs"/>
          <w:sz w:val="24"/>
          <w:szCs w:val="24"/>
          <w:rtl/>
          <w:lang w:bidi="he-IL"/>
        </w:rPr>
        <w:t>סטודנטית</w:t>
      </w:r>
      <w:commentRangeEnd w:id="534"/>
      <w:r w:rsidR="00C36B9F">
        <w:rPr>
          <w:rStyle w:val="CommentReference"/>
          <w:rtl/>
        </w:rPr>
        <w:commentReference w:id="534"/>
      </w:r>
      <w:r w:rsidR="007E6667" w:rsidRPr="007E6667">
        <w:rPr>
          <w:rFonts w:ascii="David" w:hAnsi="David" w:cs="David" w:hint="cs"/>
          <w:sz w:val="24"/>
          <w:szCs w:val="24"/>
          <w:rtl/>
          <w:lang w:bidi="he-IL"/>
        </w:rPr>
        <w:t xml:space="preserve"> כתבה בניתוח הקלטה דיגיטלית </w:t>
      </w:r>
      <w:ins w:id="535" w:author="Author">
        <w:r w:rsidR="00C36B9F">
          <w:rPr>
            <w:rFonts w:ascii="David" w:hAnsi="David" w:cs="David" w:hint="cs"/>
            <w:sz w:val="24"/>
            <w:szCs w:val="24"/>
            <w:rtl/>
            <w:lang w:bidi="he-IL"/>
          </w:rPr>
          <w:t>של ה</w:t>
        </w:r>
      </w:ins>
      <w:del w:id="536" w:author="Author">
        <w:r w:rsidR="007E6667" w:rsidRPr="007E6667" w:rsidDel="00C36B9F">
          <w:rPr>
            <w:rFonts w:ascii="David" w:hAnsi="David" w:cs="David" w:hint="cs"/>
            <w:sz w:val="24"/>
            <w:szCs w:val="24"/>
            <w:rtl/>
            <w:lang w:bidi="he-IL"/>
          </w:rPr>
          <w:delText>ל</w:delText>
        </w:r>
      </w:del>
      <w:r w:rsidR="007E6667" w:rsidRPr="007E6667">
        <w:rPr>
          <w:rFonts w:ascii="David" w:hAnsi="David" w:cs="David" w:hint="cs"/>
          <w:sz w:val="24"/>
          <w:szCs w:val="24"/>
          <w:rtl/>
          <w:lang w:bidi="he-IL"/>
        </w:rPr>
        <w:t>שיעור</w:t>
      </w:r>
      <w:del w:id="537" w:author="Author">
        <w:r w:rsidR="007E6667" w:rsidRPr="007E6667" w:rsidDel="00C36B9F">
          <w:rPr>
            <w:rFonts w:ascii="David" w:hAnsi="David" w:cs="David" w:hint="cs"/>
            <w:sz w:val="24"/>
            <w:szCs w:val="24"/>
            <w:rtl/>
            <w:lang w:bidi="he-IL"/>
          </w:rPr>
          <w:delText xml:space="preserve"> </w:delText>
        </w:r>
      </w:del>
      <w:ins w:id="538" w:author="Author">
        <w:r w:rsidR="00C36B9F">
          <w:rPr>
            <w:rFonts w:ascii="David" w:hAnsi="David" w:cs="David" w:hint="cs"/>
            <w:sz w:val="24"/>
            <w:szCs w:val="24"/>
            <w:rtl/>
            <w:lang w:bidi="he-IL"/>
          </w:rPr>
          <w:t xml:space="preserve"> השני</w:t>
        </w:r>
      </w:ins>
      <w:del w:id="539" w:author="Author">
        <w:r w:rsidR="007E6667" w:rsidRPr="007E6667" w:rsidDel="00C36B9F">
          <w:rPr>
            <w:rFonts w:ascii="David" w:hAnsi="David" w:cs="David" w:hint="cs"/>
            <w:sz w:val="24"/>
            <w:szCs w:val="24"/>
            <w:rtl/>
            <w:lang w:bidi="he-IL"/>
          </w:rPr>
          <w:delText>שני את הבא</w:delText>
        </w:r>
      </w:del>
      <w:r w:rsidR="007E6667" w:rsidRPr="007E6667">
        <w:rPr>
          <w:rFonts w:ascii="David" w:hAnsi="David" w:cs="David" w:hint="cs"/>
          <w:sz w:val="24"/>
          <w:szCs w:val="24"/>
          <w:rtl/>
          <w:lang w:bidi="he-IL"/>
        </w:rPr>
        <w:t>: "</w:t>
      </w:r>
      <w:r w:rsidR="007E6667" w:rsidRPr="007E6667">
        <w:rPr>
          <w:rFonts w:ascii="David" w:hAnsi="David" w:cs="David" w:hint="cs"/>
          <w:i/>
          <w:iCs/>
          <w:sz w:val="24"/>
          <w:szCs w:val="24"/>
          <w:rtl/>
          <w:lang w:bidi="he-IL"/>
        </w:rPr>
        <w:t xml:space="preserve">התלמידים השתמשו בעכבר </w:t>
      </w:r>
      <w:del w:id="540" w:author="Author">
        <w:r w:rsidR="007E6667" w:rsidRPr="007E6667" w:rsidDel="00013751">
          <w:rPr>
            <w:rFonts w:ascii="David" w:hAnsi="David" w:cs="David" w:hint="cs"/>
            <w:i/>
            <w:iCs/>
            <w:sz w:val="24"/>
            <w:szCs w:val="24"/>
            <w:rtl/>
            <w:lang w:bidi="he-IL"/>
          </w:rPr>
          <w:delText>ב</w:delText>
        </w:r>
      </w:del>
      <w:r w:rsidR="007E6667" w:rsidRPr="007E6667">
        <w:rPr>
          <w:rFonts w:ascii="David" w:hAnsi="David" w:cs="David" w:hint="cs"/>
          <w:i/>
          <w:iCs/>
          <w:sz w:val="24"/>
          <w:szCs w:val="24"/>
          <w:rtl/>
          <w:lang w:bidi="he-IL"/>
        </w:rPr>
        <w:t>כדי לגרור ולשחרר קודוקודים על-מנת ל</w:t>
      </w:r>
      <w:ins w:id="541" w:author="Author">
        <w:r w:rsidR="00013751">
          <w:rPr>
            <w:rFonts w:ascii="David" w:hAnsi="David" w:cs="David" w:hint="cs"/>
            <w:i/>
            <w:iCs/>
            <w:sz w:val="24"/>
            <w:szCs w:val="24"/>
            <w:rtl/>
            <w:lang w:bidi="he-IL"/>
          </w:rPr>
          <w:t>ע</w:t>
        </w:r>
      </w:ins>
      <w:r w:rsidR="007E6667" w:rsidRPr="007E6667">
        <w:rPr>
          <w:rFonts w:ascii="David" w:hAnsi="David" w:cs="David" w:hint="cs"/>
          <w:i/>
          <w:iCs/>
          <w:sz w:val="24"/>
          <w:szCs w:val="24"/>
          <w:rtl/>
          <w:lang w:bidi="he-IL"/>
        </w:rPr>
        <w:t>צור תיבה מסוימת</w:t>
      </w:r>
      <w:ins w:id="542" w:author="Author">
        <w:r w:rsidR="00013751">
          <w:rPr>
            <w:rFonts w:ascii="David" w:hAnsi="David" w:cs="David" w:hint="cs"/>
            <w:i/>
            <w:iCs/>
            <w:sz w:val="24"/>
            <w:szCs w:val="24"/>
            <w:rtl/>
            <w:lang w:bidi="he-IL"/>
          </w:rPr>
          <w:t>;</w:t>
        </w:r>
      </w:ins>
      <w:del w:id="543" w:author="Author">
        <w:r w:rsidR="007E6667" w:rsidRPr="007E6667" w:rsidDel="00013751">
          <w:rPr>
            <w:rFonts w:ascii="David" w:hAnsi="David" w:cs="David" w:hint="cs"/>
            <w:i/>
            <w:iCs/>
            <w:sz w:val="24"/>
            <w:szCs w:val="24"/>
            <w:rtl/>
            <w:lang w:bidi="he-IL"/>
          </w:rPr>
          <w:delText>,</w:delText>
        </w:r>
      </w:del>
      <w:r w:rsidR="007E6667" w:rsidRPr="007E6667">
        <w:rPr>
          <w:rFonts w:ascii="David" w:hAnsi="David" w:cs="David" w:hint="cs"/>
          <w:i/>
          <w:iCs/>
          <w:sz w:val="24"/>
          <w:szCs w:val="24"/>
          <w:rtl/>
          <w:lang w:bidi="he-IL"/>
        </w:rPr>
        <w:t xml:space="preserve"> הם שינו את אורכי הצלעות וגררו </w:t>
      </w:r>
      <w:del w:id="544" w:author="Author">
        <w:r w:rsidR="007E6667" w:rsidRPr="007E6667" w:rsidDel="00013751">
          <w:rPr>
            <w:rFonts w:ascii="David" w:hAnsi="David" w:cs="David" w:hint="cs"/>
            <w:i/>
            <w:iCs/>
            <w:sz w:val="24"/>
            <w:szCs w:val="24"/>
            <w:rtl/>
            <w:lang w:bidi="he-IL"/>
          </w:rPr>
          <w:delText xml:space="preserve">למקונות </w:delText>
        </w:r>
      </w:del>
      <w:ins w:id="545" w:author="Author">
        <w:r w:rsidR="00013751" w:rsidRPr="007E6667">
          <w:rPr>
            <w:rFonts w:ascii="David" w:hAnsi="David" w:cs="David" w:hint="cs"/>
            <w:i/>
            <w:iCs/>
            <w:sz w:val="24"/>
            <w:szCs w:val="24"/>
            <w:rtl/>
            <w:lang w:bidi="he-IL"/>
          </w:rPr>
          <w:t>למק</w:t>
        </w:r>
        <w:r w:rsidR="00013751">
          <w:rPr>
            <w:rFonts w:ascii="David" w:hAnsi="David" w:cs="David" w:hint="cs"/>
            <w:i/>
            <w:iCs/>
            <w:sz w:val="24"/>
            <w:szCs w:val="24"/>
            <w:rtl/>
            <w:lang w:bidi="he-IL"/>
          </w:rPr>
          <w:t>ומ</w:t>
        </w:r>
        <w:r w:rsidR="00013751" w:rsidRPr="007E6667">
          <w:rPr>
            <w:rFonts w:ascii="David" w:hAnsi="David" w:cs="David" w:hint="cs"/>
            <w:i/>
            <w:iCs/>
            <w:sz w:val="24"/>
            <w:szCs w:val="24"/>
            <w:rtl/>
            <w:lang w:bidi="he-IL"/>
          </w:rPr>
          <w:t xml:space="preserve">ות </w:t>
        </w:r>
      </w:ins>
      <w:r w:rsidR="007E6667" w:rsidRPr="007E6667">
        <w:rPr>
          <w:rFonts w:ascii="David" w:hAnsi="David" w:cs="David" w:hint="cs"/>
          <w:i/>
          <w:iCs/>
          <w:sz w:val="24"/>
          <w:szCs w:val="24"/>
          <w:rtl/>
          <w:lang w:bidi="he-IL"/>
        </w:rPr>
        <w:t>שונים,</w:t>
      </w:r>
      <w:ins w:id="546" w:author="Author">
        <w:r w:rsidR="00013751">
          <w:rPr>
            <w:rFonts w:ascii="David" w:hAnsi="David" w:cs="David" w:hint="cs"/>
            <w:i/>
            <w:iCs/>
            <w:sz w:val="24"/>
            <w:szCs w:val="24"/>
            <w:rtl/>
            <w:lang w:bidi="he-IL"/>
          </w:rPr>
          <w:t xml:space="preserve"> ו</w:t>
        </w:r>
      </w:ins>
      <w:del w:id="547" w:author="Author">
        <w:r w:rsidR="007E6667" w:rsidRPr="007E6667" w:rsidDel="00013751">
          <w:rPr>
            <w:rFonts w:ascii="David" w:hAnsi="David" w:cs="David" w:hint="cs"/>
            <w:i/>
            <w:iCs/>
            <w:sz w:val="24"/>
            <w:szCs w:val="24"/>
            <w:rtl/>
            <w:lang w:bidi="he-IL"/>
          </w:rPr>
          <w:delText xml:space="preserve"> הם </w:delText>
        </w:r>
      </w:del>
      <w:r w:rsidR="007E6667" w:rsidRPr="007E6667">
        <w:rPr>
          <w:rFonts w:ascii="David" w:hAnsi="David" w:cs="David" w:hint="cs"/>
          <w:i/>
          <w:iCs/>
          <w:sz w:val="24"/>
          <w:szCs w:val="24"/>
          <w:rtl/>
          <w:lang w:bidi="he-IL"/>
        </w:rPr>
        <w:t>ראו בעיניים כיצד שינוי</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אורך</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הצלעות</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משפיע</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על</w:t>
      </w:r>
      <w:r w:rsidR="007E6667" w:rsidRPr="007E6667">
        <w:rPr>
          <w:rFonts w:ascii="David" w:hAnsi="David" w:cs="David"/>
          <w:i/>
          <w:iCs/>
          <w:sz w:val="24"/>
          <w:szCs w:val="24"/>
          <w:rtl/>
          <w:lang w:bidi="he-IL"/>
        </w:rPr>
        <w:t xml:space="preserve"> </w:t>
      </w:r>
      <w:r w:rsidR="007E6667" w:rsidRPr="007E6667">
        <w:rPr>
          <w:rFonts w:ascii="David" w:hAnsi="David" w:cs="David" w:hint="cs"/>
          <w:i/>
          <w:iCs/>
          <w:sz w:val="24"/>
          <w:szCs w:val="24"/>
          <w:rtl/>
          <w:lang w:bidi="he-IL"/>
        </w:rPr>
        <w:t>שטח</w:t>
      </w:r>
      <w:r w:rsidR="007E6667" w:rsidRPr="007E6667">
        <w:rPr>
          <w:rFonts w:ascii="David" w:hAnsi="David" w:cs="David"/>
          <w:i/>
          <w:iCs/>
          <w:sz w:val="24"/>
          <w:szCs w:val="24"/>
          <w:rtl/>
          <w:lang w:bidi="he-IL"/>
        </w:rPr>
        <w:t xml:space="preserve"> </w:t>
      </w:r>
      <w:ins w:id="548" w:author="Author">
        <w:r w:rsidR="00C36B9F">
          <w:rPr>
            <w:rFonts w:ascii="David" w:hAnsi="David" w:cs="David" w:hint="cs"/>
            <w:i/>
            <w:iCs/>
            <w:sz w:val="24"/>
            <w:szCs w:val="24"/>
            <w:rtl/>
            <w:lang w:bidi="he-IL"/>
          </w:rPr>
          <w:t xml:space="preserve">המעטפת של </w:t>
        </w:r>
      </w:ins>
      <w:r w:rsidR="007E6667" w:rsidRPr="007E6667">
        <w:rPr>
          <w:rFonts w:ascii="David" w:hAnsi="David" w:cs="David" w:hint="cs"/>
          <w:i/>
          <w:iCs/>
          <w:sz w:val="24"/>
          <w:szCs w:val="24"/>
          <w:rtl/>
          <w:lang w:bidi="he-IL"/>
        </w:rPr>
        <w:t>התיבה. התלמידים היו אינטראקטיביים מאו</w:t>
      </w:r>
      <w:ins w:id="549" w:author="Author">
        <w:r w:rsidR="00C36B9F">
          <w:rPr>
            <w:rFonts w:ascii="David" w:hAnsi="David" w:cs="David" w:hint="cs"/>
            <w:i/>
            <w:iCs/>
            <w:sz w:val="24"/>
            <w:szCs w:val="24"/>
            <w:rtl/>
            <w:lang w:bidi="he-IL"/>
          </w:rPr>
          <w:t>ד</w:t>
        </w:r>
      </w:ins>
      <w:del w:id="550" w:author="Author">
        <w:r w:rsidR="007E6667" w:rsidRPr="007E6667" w:rsidDel="00C36B9F">
          <w:rPr>
            <w:rFonts w:ascii="David" w:hAnsi="David" w:cs="David" w:hint="cs"/>
            <w:i/>
            <w:iCs/>
            <w:sz w:val="24"/>
            <w:szCs w:val="24"/>
            <w:rtl/>
            <w:lang w:bidi="he-IL"/>
          </w:rPr>
          <w:delText xml:space="preserve">ד </w:delText>
        </w:r>
      </w:del>
      <w:r w:rsidR="007E6667" w:rsidRPr="007E6667">
        <w:rPr>
          <w:rFonts w:ascii="David" w:hAnsi="David" w:cs="David" w:hint="cs"/>
          <w:i/>
          <w:iCs/>
          <w:sz w:val="24"/>
          <w:szCs w:val="24"/>
          <w:rtl/>
          <w:lang w:bidi="he-IL"/>
        </w:rPr>
        <w:t xml:space="preserve"> עם </w:t>
      </w:r>
      <w:del w:id="551" w:author="Author">
        <w:r w:rsidR="007E6667" w:rsidRPr="007E6667" w:rsidDel="00C36B9F">
          <w:rPr>
            <w:rFonts w:ascii="David" w:hAnsi="David" w:cs="David" w:hint="cs"/>
            <w:i/>
            <w:iCs/>
            <w:sz w:val="24"/>
            <w:szCs w:val="24"/>
            <w:rtl/>
            <w:lang w:bidi="he-IL"/>
          </w:rPr>
          <w:delText>הגיאוגברה</w:delText>
        </w:r>
      </w:del>
      <w:ins w:id="552" w:author="Author">
        <w:r w:rsidR="00C36B9F">
          <w:rPr>
            <w:rFonts w:ascii="David" w:hAnsi="David" w:cs="David"/>
            <w:i/>
            <w:iCs/>
            <w:sz w:val="24"/>
            <w:szCs w:val="24"/>
            <w:lang w:bidi="he-IL"/>
          </w:rPr>
          <w:t>GeoGebra</w:t>
        </w:r>
      </w:ins>
      <w:r w:rsidR="007E6667" w:rsidRPr="007E6667">
        <w:rPr>
          <w:rFonts w:ascii="David" w:hAnsi="David" w:cs="David" w:hint="cs"/>
          <w:sz w:val="24"/>
          <w:szCs w:val="24"/>
          <w:rtl/>
          <w:lang w:bidi="he-IL"/>
        </w:rPr>
        <w:t>".</w:t>
      </w:r>
      <w:r w:rsidR="007E6667" w:rsidRPr="007E6667">
        <w:rPr>
          <w:rFonts w:ascii="David" w:hAnsi="David" w:hint="cs"/>
          <w:sz w:val="24"/>
          <w:szCs w:val="24"/>
          <w:rtl/>
          <w:lang w:bidi="he-IL"/>
        </w:rPr>
        <w:t xml:space="preserve"> </w:t>
      </w:r>
      <w:r w:rsidR="007E6667" w:rsidRPr="007E6667">
        <w:rPr>
          <w:rFonts w:ascii="David" w:hAnsi="David" w:cs="David" w:hint="cs"/>
          <w:sz w:val="24"/>
          <w:szCs w:val="24"/>
          <w:rtl/>
          <w:lang w:bidi="he-IL"/>
        </w:rPr>
        <w:t xml:space="preserve">לאור הדיווחים של המשתתפים ברפלקציות </w:t>
      </w:r>
      <w:r w:rsidR="00616DC1">
        <w:rPr>
          <w:rFonts w:ascii="David" w:hAnsi="David" w:cs="David" w:hint="cs"/>
          <w:sz w:val="24"/>
          <w:szCs w:val="24"/>
          <w:rtl/>
          <w:lang w:bidi="he-IL"/>
        </w:rPr>
        <w:t>על</w:t>
      </w:r>
      <w:r w:rsidR="007E6667" w:rsidRPr="007E6667">
        <w:rPr>
          <w:rFonts w:ascii="David" w:hAnsi="David" w:cs="David" w:hint="cs"/>
          <w:sz w:val="24"/>
          <w:szCs w:val="24"/>
          <w:rtl/>
          <w:lang w:bidi="he-IL"/>
        </w:rPr>
        <w:t xml:space="preserve"> הקלטות שיעוריהם, נית</w:t>
      </w:r>
      <w:r w:rsidR="00616DC1">
        <w:rPr>
          <w:rFonts w:ascii="David" w:hAnsi="David" w:cs="David" w:hint="cs"/>
          <w:sz w:val="24"/>
          <w:szCs w:val="24"/>
          <w:rtl/>
          <w:lang w:bidi="he-IL"/>
        </w:rPr>
        <w:t>ן</w:t>
      </w:r>
      <w:r w:rsidR="007E6667" w:rsidRPr="007E6667">
        <w:rPr>
          <w:rFonts w:ascii="David" w:hAnsi="David" w:cs="David" w:hint="cs"/>
          <w:sz w:val="24"/>
          <w:szCs w:val="24"/>
          <w:rtl/>
          <w:lang w:bidi="he-IL"/>
        </w:rPr>
        <w:t xml:space="preserve"> להסיק שהשימוש בניתוח רפלקטיבי להקלטות וידאו אישי</w:t>
      </w:r>
      <w:ins w:id="553" w:author="Author">
        <w:r w:rsidR="00C36B9F">
          <w:rPr>
            <w:rFonts w:ascii="David" w:hAnsi="David" w:cs="David" w:hint="cs"/>
            <w:sz w:val="24"/>
            <w:szCs w:val="24"/>
            <w:rtl/>
            <w:lang w:bidi="he-IL"/>
          </w:rPr>
          <w:t>ו</w:t>
        </w:r>
      </w:ins>
      <w:r w:rsidR="007E6667" w:rsidRPr="007E6667">
        <w:rPr>
          <w:rFonts w:ascii="David" w:hAnsi="David" w:cs="David" w:hint="cs"/>
          <w:sz w:val="24"/>
          <w:szCs w:val="24"/>
          <w:rtl/>
          <w:lang w:bidi="he-IL"/>
        </w:rPr>
        <w:t>ת מספק</w:t>
      </w:r>
      <w:del w:id="554" w:author="Author">
        <w:r w:rsidR="007E6667" w:rsidRPr="007E6667" w:rsidDel="00C36B9F">
          <w:rPr>
            <w:rFonts w:ascii="David" w:hAnsi="David" w:cs="David" w:hint="cs"/>
            <w:sz w:val="24"/>
            <w:szCs w:val="24"/>
            <w:rtl/>
            <w:lang w:bidi="he-IL"/>
          </w:rPr>
          <w:delText>ת</w:delText>
        </w:r>
      </w:del>
      <w:r w:rsidR="007E6667" w:rsidRPr="007E6667">
        <w:rPr>
          <w:rFonts w:ascii="David" w:hAnsi="David" w:cs="David" w:hint="cs"/>
          <w:sz w:val="24"/>
          <w:szCs w:val="24"/>
          <w:rtl/>
          <w:lang w:bidi="he-IL"/>
        </w:rPr>
        <w:t xml:space="preserve"> </w:t>
      </w:r>
      <w:r w:rsidR="00616DC1">
        <w:rPr>
          <w:rFonts w:ascii="David" w:hAnsi="David" w:cs="David" w:hint="cs"/>
          <w:sz w:val="24"/>
          <w:szCs w:val="24"/>
          <w:rtl/>
          <w:lang w:bidi="he-IL"/>
        </w:rPr>
        <w:t>לפרחי הוראה</w:t>
      </w:r>
      <w:r w:rsidR="007E6667" w:rsidRPr="007E6667">
        <w:rPr>
          <w:rFonts w:ascii="David" w:hAnsi="David" w:cs="David" w:hint="cs"/>
          <w:sz w:val="24"/>
          <w:szCs w:val="24"/>
          <w:rtl/>
          <w:lang w:bidi="he-IL"/>
        </w:rPr>
        <w:t xml:space="preserve"> הזדמנות לקדם את הידע </w:t>
      </w:r>
      <w:del w:id="555" w:author="Author">
        <w:r w:rsidR="00616DC1" w:rsidDel="00013751">
          <w:rPr>
            <w:rFonts w:ascii="David" w:hAnsi="David" w:cs="David" w:hint="cs"/>
            <w:sz w:val="24"/>
            <w:szCs w:val="24"/>
            <w:rtl/>
            <w:lang w:bidi="he-IL"/>
          </w:rPr>
          <w:delText>ה</w:delText>
        </w:r>
        <w:r w:rsidR="007E6667" w:rsidRPr="007E6667" w:rsidDel="00013751">
          <w:rPr>
            <w:rFonts w:ascii="David" w:hAnsi="David" w:cs="David" w:hint="cs"/>
            <w:sz w:val="24"/>
            <w:szCs w:val="24"/>
            <w:rtl/>
            <w:lang w:bidi="he-IL"/>
          </w:rPr>
          <w:delText>תכני</w:delText>
        </w:r>
      </w:del>
      <w:ins w:id="556" w:author="Author">
        <w:r w:rsidR="00013751">
          <w:rPr>
            <w:rFonts w:ascii="David" w:hAnsi="David" w:cs="David" w:hint="cs"/>
            <w:sz w:val="24"/>
            <w:szCs w:val="24"/>
            <w:rtl/>
            <w:lang w:bidi="he-IL"/>
          </w:rPr>
          <w:t>ה</w:t>
        </w:r>
      </w:ins>
      <w:del w:id="557" w:author="Author">
        <w:r w:rsidR="00616DC1" w:rsidDel="00C36B9F">
          <w:rPr>
            <w:rFonts w:ascii="David" w:hAnsi="David" w:cs="David" w:hint="cs"/>
            <w:sz w:val="24"/>
            <w:szCs w:val="24"/>
            <w:rtl/>
            <w:lang w:bidi="he-IL"/>
          </w:rPr>
          <w:delText xml:space="preserve"> </w:delText>
        </w:r>
      </w:del>
      <w:r w:rsidR="00616DC1" w:rsidRPr="007E6667">
        <w:rPr>
          <w:rFonts w:ascii="David" w:hAnsi="David" w:cs="David" w:hint="cs"/>
          <w:sz w:val="24"/>
          <w:szCs w:val="24"/>
          <w:rtl/>
          <w:lang w:bidi="he-IL"/>
        </w:rPr>
        <w:t>טכנולוגי</w:t>
      </w:r>
      <w:ins w:id="558" w:author="Author">
        <w:r w:rsidR="00013751">
          <w:rPr>
            <w:rFonts w:ascii="David" w:hAnsi="David" w:cs="David" w:hint="cs"/>
            <w:sz w:val="24"/>
            <w:szCs w:val="24"/>
            <w:rtl/>
            <w:lang w:bidi="he-IL"/>
          </w:rPr>
          <w:t>-תוכני</w:t>
        </w:r>
      </w:ins>
      <w:r w:rsidR="007E6667" w:rsidRPr="007E6667">
        <w:rPr>
          <w:rFonts w:ascii="David" w:hAnsi="David" w:cs="David" w:hint="cs"/>
          <w:sz w:val="24"/>
          <w:szCs w:val="24"/>
          <w:rtl/>
          <w:lang w:bidi="he-IL"/>
        </w:rPr>
        <w:t xml:space="preserve"> מצד אחד, ומצד שני להעריך באופן ביקורתי את הקשר בין הידע הטכנולוגי (</w:t>
      </w:r>
      <w:r w:rsidR="007E6667" w:rsidRPr="007E6667">
        <w:rPr>
          <w:rFonts w:ascii="David" w:hAnsi="David" w:cs="David"/>
          <w:sz w:val="24"/>
          <w:szCs w:val="24"/>
          <w:lang w:bidi="he-IL"/>
        </w:rPr>
        <w:t>TK</w:t>
      </w:r>
      <w:r w:rsidR="007E6667" w:rsidRPr="007E6667">
        <w:rPr>
          <w:rFonts w:ascii="David" w:hAnsi="David" w:cs="David" w:hint="cs"/>
          <w:sz w:val="24"/>
          <w:szCs w:val="24"/>
          <w:rtl/>
          <w:lang w:bidi="he-IL"/>
        </w:rPr>
        <w:t>) לבין הידע הת</w:t>
      </w:r>
      <w:ins w:id="559" w:author="Author">
        <w:r w:rsidR="00C36B9F">
          <w:rPr>
            <w:rFonts w:ascii="David" w:hAnsi="David" w:cs="David" w:hint="cs"/>
            <w:sz w:val="24"/>
            <w:szCs w:val="24"/>
            <w:rtl/>
            <w:lang w:bidi="he-IL"/>
          </w:rPr>
          <w:t>ו</w:t>
        </w:r>
      </w:ins>
      <w:r w:rsidR="007E6667" w:rsidRPr="007E6667">
        <w:rPr>
          <w:rFonts w:ascii="David" w:hAnsi="David" w:cs="David" w:hint="cs"/>
          <w:sz w:val="24"/>
          <w:szCs w:val="24"/>
          <w:rtl/>
          <w:lang w:bidi="he-IL"/>
        </w:rPr>
        <w:t>כני (</w:t>
      </w:r>
      <w:r w:rsidR="007E6667" w:rsidRPr="007E6667">
        <w:rPr>
          <w:rFonts w:ascii="David" w:hAnsi="David" w:cs="David"/>
          <w:sz w:val="24"/>
          <w:szCs w:val="24"/>
          <w:lang w:bidi="he-IL"/>
        </w:rPr>
        <w:t>CK</w:t>
      </w:r>
      <w:r w:rsidR="007E6667" w:rsidRPr="007E6667">
        <w:rPr>
          <w:rFonts w:ascii="David" w:hAnsi="David" w:cs="David" w:hint="cs"/>
          <w:sz w:val="24"/>
          <w:szCs w:val="24"/>
          <w:rtl/>
          <w:lang w:bidi="he-IL"/>
        </w:rPr>
        <w:t xml:space="preserve">) בהקשר </w:t>
      </w:r>
      <w:ins w:id="560" w:author="Author">
        <w:r w:rsidR="00013751">
          <w:rPr>
            <w:rFonts w:ascii="David" w:hAnsi="David" w:cs="David" w:hint="cs"/>
            <w:sz w:val="24"/>
            <w:szCs w:val="24"/>
            <w:rtl/>
            <w:lang w:bidi="he-IL"/>
          </w:rPr>
          <w:t>ל</w:t>
        </w:r>
      </w:ins>
      <w:r w:rsidR="007E6667" w:rsidRPr="007E6667">
        <w:rPr>
          <w:rFonts w:ascii="David" w:hAnsi="David" w:cs="David" w:hint="cs"/>
          <w:sz w:val="24"/>
          <w:szCs w:val="24"/>
          <w:rtl/>
          <w:lang w:bidi="he-IL"/>
        </w:rPr>
        <w:t xml:space="preserve">שיעור מסוים במתמטיקה. </w:t>
      </w:r>
    </w:p>
    <w:p w14:paraId="470A4E06" w14:textId="7B6D0545" w:rsidR="00B61BD9" w:rsidRPr="00B61BD9" w:rsidRDefault="00B61BD9" w:rsidP="00463166">
      <w:pPr>
        <w:spacing w:line="360" w:lineRule="auto"/>
        <w:jc w:val="both"/>
        <w:rPr>
          <w:rFonts w:ascii="David" w:hAnsi="David" w:cs="David"/>
          <w:sz w:val="24"/>
          <w:szCs w:val="24"/>
          <w:rtl/>
        </w:rPr>
      </w:pPr>
      <w:r w:rsidRPr="00B76769">
        <w:rPr>
          <w:rFonts w:ascii="David" w:hAnsi="David" w:cs="David" w:hint="cs"/>
          <w:sz w:val="24"/>
          <w:szCs w:val="24"/>
          <w:rtl/>
          <w:lang w:bidi="he-IL"/>
        </w:rPr>
        <w:t>לאור אמירות 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commentRangeStart w:id="561"/>
      <w:r w:rsidRPr="00B76769">
        <w:rPr>
          <w:rFonts w:ascii="David" w:hAnsi="David" w:cs="David" w:hint="cs"/>
          <w:sz w:val="24"/>
          <w:szCs w:val="24"/>
          <w:rtl/>
          <w:lang w:bidi="he-IL"/>
        </w:rPr>
        <w:t>בקט</w:t>
      </w:r>
      <w:del w:id="562" w:author="Author">
        <w:r w:rsidRPr="00B76769" w:rsidDel="00C36B9F">
          <w:rPr>
            <w:rFonts w:ascii="David" w:hAnsi="David" w:cs="David" w:hint="cs"/>
            <w:sz w:val="24"/>
            <w:szCs w:val="24"/>
            <w:rtl/>
            <w:lang w:bidi="he-IL"/>
          </w:rPr>
          <w:delText>י</w:delText>
        </w:r>
      </w:del>
      <w:r w:rsidRPr="00B76769">
        <w:rPr>
          <w:rFonts w:ascii="David" w:hAnsi="David" w:cs="David" w:hint="cs"/>
          <w:sz w:val="24"/>
          <w:szCs w:val="24"/>
          <w:rtl/>
          <w:lang w:bidi="he-IL"/>
        </w:rPr>
        <w:t xml:space="preserve">גוריה </w:t>
      </w:r>
      <w:r>
        <w:rPr>
          <w:rFonts w:ascii="David" w:hAnsi="David" w:cs="David" w:hint="cs"/>
          <w:sz w:val="24"/>
          <w:szCs w:val="24"/>
          <w:rtl/>
          <w:lang w:bidi="he-IL"/>
        </w:rPr>
        <w:t>השני</w:t>
      </w:r>
      <w:ins w:id="563" w:author="Author">
        <w:r w:rsidR="00C36B9F">
          <w:rPr>
            <w:rFonts w:ascii="David" w:hAnsi="David" w:cs="David" w:hint="cs"/>
            <w:sz w:val="24"/>
            <w:szCs w:val="24"/>
            <w:rtl/>
            <w:lang w:bidi="he-IL"/>
          </w:rPr>
          <w:t>י</w:t>
        </w:r>
      </w:ins>
      <w:r>
        <w:rPr>
          <w:rFonts w:ascii="David" w:hAnsi="David" w:cs="David" w:hint="cs"/>
          <w:sz w:val="24"/>
          <w:szCs w:val="24"/>
          <w:rtl/>
          <w:lang w:bidi="he-IL"/>
        </w:rPr>
        <w:t xml:space="preserve">ה לעיל </w:t>
      </w:r>
      <w:commentRangeEnd w:id="561"/>
      <w:r w:rsidR="000D1D69">
        <w:rPr>
          <w:rStyle w:val="CommentReference"/>
          <w:rtl/>
        </w:rPr>
        <w:commentReference w:id="561"/>
      </w:r>
      <w:del w:id="564" w:author="Author">
        <w:r w:rsidRPr="00B76769" w:rsidDel="00C36B9F">
          <w:rPr>
            <w:rFonts w:ascii="David" w:hAnsi="David" w:cs="David" w:hint="cs"/>
            <w:sz w:val="24"/>
            <w:szCs w:val="24"/>
            <w:rtl/>
            <w:lang w:bidi="he-IL"/>
          </w:rPr>
          <w:delText xml:space="preserve"> </w:delText>
        </w:r>
        <w:r w:rsidDel="00C36B9F">
          <w:rPr>
            <w:rFonts w:ascii="David" w:hAnsi="David" w:cs="David" w:hint="cs"/>
            <w:sz w:val="24"/>
            <w:szCs w:val="24"/>
            <w:rtl/>
            <w:lang w:bidi="he-IL"/>
          </w:rPr>
          <w:delText xml:space="preserve"> </w:delText>
        </w:r>
      </w:del>
      <w:r>
        <w:rPr>
          <w:rFonts w:ascii="David" w:hAnsi="David" w:cs="David" w:hint="cs"/>
          <w:sz w:val="24"/>
          <w:szCs w:val="24"/>
          <w:rtl/>
          <w:lang w:bidi="he-IL"/>
        </w:rPr>
        <w:t>על</w:t>
      </w:r>
      <w:r w:rsidRPr="00B76769">
        <w:rPr>
          <w:rFonts w:ascii="David" w:hAnsi="David" w:cs="David" w:hint="cs"/>
          <w:sz w:val="24"/>
          <w:szCs w:val="24"/>
          <w:rtl/>
          <w:lang w:bidi="he-IL"/>
        </w:rPr>
        <w:t xml:space="preserve"> ידע טכנולוגי</w:t>
      </w:r>
      <w:r>
        <w:rPr>
          <w:rFonts w:ascii="David" w:hAnsi="David" w:cs="David" w:hint="cs"/>
          <w:sz w:val="24"/>
          <w:szCs w:val="24"/>
          <w:rtl/>
          <w:lang w:bidi="he-IL"/>
        </w:rPr>
        <w:t>-תוכני</w:t>
      </w:r>
      <w:r w:rsidRPr="00B76769">
        <w:rPr>
          <w:rFonts w:ascii="David" w:hAnsi="David" w:cs="David" w:hint="cs"/>
          <w:sz w:val="24"/>
          <w:szCs w:val="24"/>
          <w:rtl/>
          <w:lang w:bidi="he-IL"/>
        </w:rPr>
        <w:t xml:space="preserve"> (</w:t>
      </w:r>
      <w:r w:rsidRPr="00B76769">
        <w:rPr>
          <w:rFonts w:ascii="David" w:hAnsi="David" w:cs="David"/>
          <w:sz w:val="24"/>
          <w:szCs w:val="24"/>
          <w:lang w:bidi="he-IL"/>
        </w:rPr>
        <w:t>T</w:t>
      </w:r>
      <w:r>
        <w:rPr>
          <w:rFonts w:ascii="David" w:hAnsi="David" w:cs="David"/>
          <w:sz w:val="24"/>
          <w:szCs w:val="24"/>
          <w:lang w:bidi="he-IL"/>
        </w:rPr>
        <w:t>C</w:t>
      </w:r>
      <w:r w:rsidRPr="00B76769">
        <w:rPr>
          <w:rFonts w:ascii="David" w:hAnsi="David" w:cs="David"/>
          <w:sz w:val="24"/>
          <w:szCs w:val="24"/>
          <w:lang w:bidi="he-IL"/>
        </w:rPr>
        <w:t>K</w:t>
      </w:r>
      <w:r w:rsidRPr="00B76769">
        <w:rPr>
          <w:rFonts w:ascii="David" w:hAnsi="David" w:cs="David" w:hint="cs"/>
          <w:sz w:val="24"/>
          <w:szCs w:val="24"/>
          <w:rtl/>
          <w:lang w:bidi="he-IL"/>
        </w:rPr>
        <w:t>)</w:t>
      </w:r>
      <w:r>
        <w:rPr>
          <w:rFonts w:ascii="David" w:hAnsi="David" w:cs="David" w:hint="cs"/>
          <w:sz w:val="24"/>
          <w:szCs w:val="24"/>
          <w:rtl/>
          <w:lang w:bidi="he-IL"/>
        </w:rPr>
        <w:t xml:space="preserve"> </w:t>
      </w:r>
      <w:r w:rsidRPr="00B76769">
        <w:rPr>
          <w:rFonts w:ascii="David" w:hAnsi="David" w:cs="David" w:hint="cs"/>
          <w:sz w:val="24"/>
          <w:szCs w:val="24"/>
          <w:rtl/>
          <w:lang w:bidi="he-IL"/>
        </w:rPr>
        <w:t>המתייחסת</w:t>
      </w:r>
      <w:r w:rsidRPr="00B76769">
        <w:rPr>
          <w:rFonts w:ascii="David" w:hAnsi="David" w:cs="David"/>
          <w:sz w:val="24"/>
          <w:szCs w:val="24"/>
          <w:rtl/>
          <w:lang w:bidi="he-IL"/>
        </w:rPr>
        <w:t xml:space="preserve"> </w:t>
      </w:r>
      <w:r w:rsidRPr="00B76769">
        <w:rPr>
          <w:rFonts w:hint="cs"/>
          <w:rtl/>
          <w:lang w:bidi="he-IL"/>
        </w:rPr>
        <w:t xml:space="preserve"> </w:t>
      </w:r>
      <w:r w:rsidRPr="00B76769">
        <w:rPr>
          <w:rFonts w:ascii="David" w:hAnsi="David" w:cs="David" w:hint="cs"/>
          <w:sz w:val="24"/>
          <w:szCs w:val="24"/>
          <w:rtl/>
          <w:lang w:bidi="he-IL"/>
        </w:rPr>
        <w:t>ליכולת</w:t>
      </w:r>
      <w:r w:rsidRPr="00B76769">
        <w:rPr>
          <w:rFonts w:ascii="David" w:hAnsi="David" w:cs="David"/>
          <w:sz w:val="24"/>
          <w:szCs w:val="24"/>
          <w:rtl/>
          <w:lang w:bidi="he-IL"/>
        </w:rPr>
        <w:t xml:space="preserve"> </w:t>
      </w:r>
      <w:r>
        <w:rPr>
          <w:rFonts w:ascii="David" w:hAnsi="David" w:cs="David" w:hint="cs"/>
          <w:sz w:val="24"/>
          <w:szCs w:val="24"/>
          <w:rtl/>
          <w:lang w:bidi="he-IL"/>
        </w:rPr>
        <w:t xml:space="preserve"> השימוש</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לצורך</w:t>
      </w:r>
      <w:r w:rsidRPr="00B76769">
        <w:rPr>
          <w:rFonts w:ascii="David" w:hAnsi="David" w:cs="David"/>
          <w:sz w:val="24"/>
          <w:szCs w:val="24"/>
          <w:rtl/>
          <w:lang w:bidi="he-IL"/>
        </w:rPr>
        <w:t xml:space="preserve"> </w:t>
      </w:r>
      <w:r w:rsidRPr="00B76769">
        <w:rPr>
          <w:rFonts w:ascii="David" w:hAnsi="David" w:cs="David" w:hint="cs"/>
          <w:sz w:val="24"/>
          <w:szCs w:val="24"/>
          <w:rtl/>
          <w:lang w:bidi="he-IL"/>
        </w:rPr>
        <w:t>הוראת</w:t>
      </w:r>
      <w:r w:rsidRPr="00B76769">
        <w:rPr>
          <w:rFonts w:ascii="David" w:hAnsi="David" w:cs="David"/>
          <w:sz w:val="24"/>
          <w:szCs w:val="24"/>
          <w:rtl/>
          <w:lang w:bidi="he-IL"/>
        </w:rPr>
        <w:t xml:space="preserve"> </w:t>
      </w:r>
      <w:r w:rsidRPr="00B76769">
        <w:rPr>
          <w:rFonts w:ascii="David" w:hAnsi="David" w:cs="David" w:hint="cs"/>
          <w:sz w:val="24"/>
          <w:szCs w:val="24"/>
          <w:rtl/>
          <w:lang w:bidi="he-IL"/>
        </w:rPr>
        <w:t>תוכן</w:t>
      </w:r>
      <w:r w:rsidRPr="00B76769">
        <w:rPr>
          <w:rFonts w:ascii="David" w:hAnsi="David" w:cs="David"/>
          <w:sz w:val="24"/>
          <w:szCs w:val="24"/>
          <w:rtl/>
          <w:lang w:bidi="he-IL"/>
        </w:rPr>
        <w:t xml:space="preserve"> </w:t>
      </w:r>
      <w:r w:rsidRPr="00B76769">
        <w:rPr>
          <w:rFonts w:ascii="David" w:hAnsi="David" w:cs="David" w:hint="cs"/>
          <w:sz w:val="24"/>
          <w:szCs w:val="24"/>
          <w:rtl/>
          <w:lang w:bidi="he-IL"/>
        </w:rPr>
        <w:t>מסוים</w:t>
      </w:r>
      <w:ins w:id="565" w:author="Author">
        <w:r w:rsidR="000D1D69">
          <w:rPr>
            <w:rFonts w:ascii="David" w:hAnsi="David" w:cs="David" w:hint="cs"/>
            <w:sz w:val="24"/>
            <w:szCs w:val="24"/>
            <w:rtl/>
            <w:lang w:bidi="he-IL"/>
          </w:rPr>
          <w:t>:</w:t>
        </w:r>
      </w:ins>
      <w:del w:id="566" w:author="Author">
        <w:r w:rsidRPr="00B76769" w:rsidDel="000D1D69">
          <w:rPr>
            <w:rFonts w:ascii="David" w:hAnsi="David" w:cs="David"/>
            <w:sz w:val="24"/>
            <w:szCs w:val="24"/>
            <w:rtl/>
            <w:lang w:bidi="he-IL"/>
          </w:rPr>
          <w:delText>.</w:delText>
        </w:r>
      </w:del>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במחקר</w:t>
      </w:r>
      <w:r w:rsidRPr="00B76769">
        <w:rPr>
          <w:rFonts w:ascii="David" w:hAnsi="David" w:cs="David"/>
          <w:sz w:val="24"/>
          <w:szCs w:val="24"/>
          <w:rtl/>
          <w:lang w:bidi="he-IL"/>
        </w:rPr>
        <w:t xml:space="preserve"> </w:t>
      </w:r>
      <w:r w:rsidRPr="00B76769">
        <w:rPr>
          <w:rFonts w:ascii="David" w:hAnsi="David" w:cs="David" w:hint="cs"/>
          <w:sz w:val="24"/>
          <w:szCs w:val="24"/>
          <w:rtl/>
          <w:lang w:bidi="he-IL"/>
        </w:rPr>
        <w:t>הצביעו</w:t>
      </w:r>
      <w:r w:rsidRPr="00B76769">
        <w:rPr>
          <w:rFonts w:ascii="David" w:hAnsi="David" w:cs="David"/>
          <w:sz w:val="24"/>
          <w:szCs w:val="24"/>
          <w:rtl/>
          <w:lang w:bidi="he-IL"/>
        </w:rPr>
        <w:t xml:space="preserve"> </w:t>
      </w:r>
      <w:r w:rsidRPr="00B76769">
        <w:rPr>
          <w:rFonts w:ascii="David" w:hAnsi="David" w:cs="David" w:hint="cs"/>
          <w:sz w:val="24"/>
          <w:szCs w:val="24"/>
          <w:rtl/>
          <w:lang w:bidi="he-IL"/>
        </w:rPr>
        <w:t>על</w:t>
      </w:r>
      <w:r w:rsidRPr="00B76769">
        <w:rPr>
          <w:rFonts w:ascii="David" w:hAnsi="David" w:cs="David"/>
          <w:sz w:val="24"/>
          <w:szCs w:val="24"/>
          <w:rtl/>
          <w:lang w:bidi="he-IL"/>
        </w:rPr>
        <w:t xml:space="preserve"> </w:t>
      </w:r>
      <w:r>
        <w:rPr>
          <w:rFonts w:ascii="David" w:hAnsi="David" w:cs="David" w:hint="cs"/>
          <w:sz w:val="24"/>
          <w:szCs w:val="24"/>
          <w:rtl/>
          <w:lang w:bidi="he-IL"/>
        </w:rPr>
        <w:t>שלוש</w:t>
      </w:r>
      <w:r w:rsidRPr="00B76769">
        <w:rPr>
          <w:rFonts w:ascii="David" w:hAnsi="David" w:cs="David"/>
          <w:sz w:val="24"/>
          <w:szCs w:val="24"/>
          <w:rtl/>
          <w:lang w:bidi="he-IL"/>
        </w:rPr>
        <w:t xml:space="preserve"> </w:t>
      </w:r>
      <w:r w:rsidRPr="00B76769">
        <w:rPr>
          <w:rFonts w:ascii="David" w:hAnsi="David" w:cs="David" w:hint="cs"/>
          <w:sz w:val="24"/>
          <w:szCs w:val="24"/>
          <w:rtl/>
          <w:lang w:bidi="he-IL"/>
        </w:rPr>
        <w:t>תמות</w:t>
      </w:r>
      <w:r w:rsidRPr="00B76769">
        <w:rPr>
          <w:rFonts w:ascii="David" w:hAnsi="David" w:cs="David"/>
          <w:sz w:val="24"/>
          <w:szCs w:val="24"/>
          <w:rtl/>
          <w:lang w:bidi="he-IL"/>
        </w:rPr>
        <w:t xml:space="preserve"> </w:t>
      </w:r>
      <w:r w:rsidRPr="00B76769">
        <w:rPr>
          <w:rFonts w:ascii="David" w:hAnsi="David" w:cs="David" w:hint="cs"/>
          <w:sz w:val="24"/>
          <w:szCs w:val="24"/>
          <w:rtl/>
          <w:lang w:bidi="he-IL"/>
        </w:rPr>
        <w:t>במסגרת</w:t>
      </w:r>
      <w:r w:rsidRPr="00B76769">
        <w:rPr>
          <w:rFonts w:ascii="David" w:hAnsi="David" w:cs="David"/>
          <w:sz w:val="24"/>
          <w:szCs w:val="24"/>
          <w:rtl/>
          <w:lang w:bidi="he-IL"/>
        </w:rPr>
        <w:t xml:space="preserve"> </w:t>
      </w:r>
      <w:r w:rsidRPr="00B76769">
        <w:rPr>
          <w:rFonts w:ascii="David" w:hAnsi="David" w:cs="David" w:hint="cs"/>
          <w:sz w:val="24"/>
          <w:szCs w:val="24"/>
          <w:rtl/>
          <w:lang w:bidi="he-IL"/>
        </w:rPr>
        <w:t>זו</w:t>
      </w:r>
      <w:r w:rsidRPr="00B76769">
        <w:rPr>
          <w:rFonts w:ascii="David" w:hAnsi="David" w:cs="David"/>
          <w:sz w:val="24"/>
          <w:szCs w:val="24"/>
          <w:rtl/>
          <w:lang w:bidi="he-IL"/>
        </w:rPr>
        <w:t>:</w:t>
      </w:r>
      <w:r>
        <w:rPr>
          <w:rFonts w:ascii="David" w:hAnsi="David" w:cs="David" w:hint="cs"/>
          <w:sz w:val="24"/>
          <w:szCs w:val="24"/>
          <w:rtl/>
          <w:lang w:bidi="he-IL"/>
        </w:rPr>
        <w:t xml:space="preserve"> (1) </w:t>
      </w:r>
      <w:r w:rsidRPr="00B76769">
        <w:rPr>
          <w:rFonts w:ascii="David" w:hAnsi="David" w:cs="David" w:hint="cs"/>
          <w:sz w:val="24"/>
          <w:szCs w:val="24"/>
          <w:rtl/>
          <w:lang w:bidi="he-IL"/>
        </w:rPr>
        <w:t>שימוש</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להסברת</w:t>
      </w:r>
      <w:r w:rsidRPr="00B76769">
        <w:rPr>
          <w:rFonts w:ascii="David" w:hAnsi="David" w:cs="David"/>
          <w:sz w:val="24"/>
          <w:szCs w:val="24"/>
          <w:rtl/>
          <w:lang w:bidi="he-IL"/>
        </w:rPr>
        <w:t xml:space="preserve"> </w:t>
      </w:r>
      <w:r w:rsidRPr="00B76769">
        <w:rPr>
          <w:rFonts w:ascii="David" w:hAnsi="David" w:cs="David" w:hint="cs"/>
          <w:sz w:val="24"/>
          <w:szCs w:val="24"/>
          <w:rtl/>
          <w:lang w:bidi="he-IL"/>
        </w:rPr>
        <w:t>מושגים</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r w:rsidRPr="00B76769">
        <w:rPr>
          <w:rFonts w:ascii="David" w:hAnsi="David" w:cs="David" w:hint="cs"/>
          <w:sz w:val="24"/>
          <w:szCs w:val="24"/>
          <w:rtl/>
          <w:lang w:bidi="he-IL"/>
        </w:rPr>
        <w:t>למדו</w:t>
      </w:r>
      <w:r w:rsidRPr="00B76769">
        <w:rPr>
          <w:rFonts w:ascii="David" w:hAnsi="David" w:cs="David"/>
          <w:sz w:val="24"/>
          <w:szCs w:val="24"/>
          <w:rtl/>
          <w:lang w:bidi="he-IL"/>
        </w:rPr>
        <w:t xml:space="preserve"> </w:t>
      </w:r>
      <w:r w:rsidRPr="00B76769">
        <w:rPr>
          <w:rFonts w:ascii="David" w:hAnsi="David" w:cs="David" w:hint="cs"/>
          <w:sz w:val="24"/>
          <w:szCs w:val="24"/>
          <w:rtl/>
          <w:lang w:bidi="he-IL"/>
        </w:rPr>
        <w:t>כיצד</w:t>
      </w:r>
      <w:r w:rsidRPr="00B76769">
        <w:rPr>
          <w:rFonts w:ascii="David" w:hAnsi="David" w:cs="David"/>
          <w:sz w:val="24"/>
          <w:szCs w:val="24"/>
          <w:rtl/>
          <w:lang w:bidi="he-IL"/>
        </w:rPr>
        <w:t xml:space="preserve"> </w:t>
      </w:r>
      <w:r w:rsidRPr="00B76769">
        <w:rPr>
          <w:rFonts w:ascii="David" w:hAnsi="David" w:cs="David" w:hint="cs"/>
          <w:sz w:val="24"/>
          <w:szCs w:val="24"/>
          <w:rtl/>
          <w:lang w:bidi="he-IL"/>
        </w:rPr>
        <w:t>להשתמש</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כדי</w:t>
      </w:r>
      <w:r w:rsidRPr="00B76769">
        <w:rPr>
          <w:rFonts w:ascii="David" w:hAnsi="David" w:cs="David"/>
          <w:sz w:val="24"/>
          <w:szCs w:val="24"/>
          <w:rtl/>
          <w:lang w:bidi="he-IL"/>
        </w:rPr>
        <w:t xml:space="preserve"> </w:t>
      </w:r>
      <w:r w:rsidRPr="00B76769">
        <w:rPr>
          <w:rFonts w:ascii="David" w:hAnsi="David" w:cs="David" w:hint="cs"/>
          <w:sz w:val="24"/>
          <w:szCs w:val="24"/>
          <w:rtl/>
          <w:lang w:bidi="he-IL"/>
        </w:rPr>
        <w:t>להסביר</w:t>
      </w:r>
      <w:r w:rsidRPr="00B76769">
        <w:rPr>
          <w:rFonts w:ascii="David" w:hAnsi="David" w:cs="David"/>
          <w:sz w:val="24"/>
          <w:szCs w:val="24"/>
          <w:rtl/>
          <w:lang w:bidi="he-IL"/>
        </w:rPr>
        <w:t xml:space="preserve"> </w:t>
      </w:r>
      <w:r w:rsidRPr="00B76769">
        <w:rPr>
          <w:rFonts w:ascii="David" w:hAnsi="David" w:cs="David" w:hint="cs"/>
          <w:sz w:val="24"/>
          <w:szCs w:val="24"/>
          <w:rtl/>
          <w:lang w:bidi="he-IL"/>
        </w:rPr>
        <w:t>מושגים</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מורכבים</w:t>
      </w:r>
      <w:r w:rsidRPr="00B76769">
        <w:rPr>
          <w:rFonts w:ascii="David" w:hAnsi="David" w:cs="David"/>
          <w:sz w:val="24"/>
          <w:szCs w:val="24"/>
          <w:rtl/>
          <w:lang w:bidi="he-IL"/>
        </w:rPr>
        <w:t xml:space="preserve"> </w:t>
      </w:r>
      <w:r w:rsidRPr="00B76769">
        <w:rPr>
          <w:rFonts w:ascii="David" w:hAnsi="David" w:cs="David" w:hint="cs"/>
          <w:sz w:val="24"/>
          <w:szCs w:val="24"/>
          <w:rtl/>
          <w:lang w:bidi="he-IL"/>
        </w:rPr>
        <w:t>בצורה</w:t>
      </w:r>
      <w:r w:rsidRPr="00B76769">
        <w:rPr>
          <w:rFonts w:ascii="David" w:hAnsi="David" w:cs="David"/>
          <w:sz w:val="24"/>
          <w:szCs w:val="24"/>
          <w:rtl/>
          <w:lang w:bidi="he-IL"/>
        </w:rPr>
        <w:t xml:space="preserve"> </w:t>
      </w:r>
      <w:r w:rsidRPr="00B76769">
        <w:rPr>
          <w:rFonts w:ascii="David" w:hAnsi="David" w:cs="David" w:hint="cs"/>
          <w:sz w:val="24"/>
          <w:szCs w:val="24"/>
          <w:rtl/>
          <w:lang w:bidi="he-IL"/>
        </w:rPr>
        <w:t>ברורה</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בווידאו</w:t>
      </w:r>
      <w:r w:rsidRPr="00B76769">
        <w:rPr>
          <w:rFonts w:ascii="David" w:hAnsi="David" w:cs="David"/>
          <w:sz w:val="24"/>
          <w:szCs w:val="24"/>
          <w:rtl/>
          <w:lang w:bidi="he-IL"/>
        </w:rPr>
        <w:t xml:space="preserve"> </w:t>
      </w:r>
      <w:r w:rsidRPr="00B76769">
        <w:rPr>
          <w:rFonts w:ascii="David" w:hAnsi="David" w:cs="David" w:hint="cs"/>
          <w:sz w:val="24"/>
          <w:szCs w:val="24"/>
          <w:rtl/>
          <w:lang w:bidi="he-IL"/>
        </w:rPr>
        <w:t>ובתוכנות</w:t>
      </w:r>
      <w:r w:rsidRPr="00B76769">
        <w:rPr>
          <w:rFonts w:ascii="David" w:hAnsi="David" w:cs="David"/>
          <w:sz w:val="24"/>
          <w:szCs w:val="24"/>
          <w:rtl/>
          <w:lang w:bidi="he-IL"/>
        </w:rPr>
        <w:t xml:space="preserve"> </w:t>
      </w:r>
      <w:r w:rsidRPr="00B76769">
        <w:rPr>
          <w:rFonts w:ascii="David" w:hAnsi="David" w:cs="David" w:hint="cs"/>
          <w:sz w:val="24"/>
          <w:szCs w:val="24"/>
          <w:rtl/>
          <w:lang w:bidi="he-IL"/>
        </w:rPr>
        <w:t>גרפיות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להדגמת</w:t>
      </w:r>
      <w:r w:rsidRPr="00B76769">
        <w:rPr>
          <w:rFonts w:ascii="David" w:hAnsi="David" w:cs="David"/>
          <w:sz w:val="24"/>
          <w:szCs w:val="24"/>
          <w:rtl/>
          <w:lang w:bidi="he-IL"/>
        </w:rPr>
        <w:t xml:space="preserve"> </w:t>
      </w:r>
      <w:r w:rsidRPr="00B76769">
        <w:rPr>
          <w:rFonts w:ascii="David" w:hAnsi="David" w:cs="David" w:hint="cs"/>
          <w:sz w:val="24"/>
          <w:szCs w:val="24"/>
          <w:rtl/>
          <w:lang w:bidi="he-IL"/>
        </w:rPr>
        <w:t>תהליכים</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מתמטיים</w:t>
      </w:r>
      <w:r w:rsidRPr="00B76769">
        <w:rPr>
          <w:rFonts w:ascii="David" w:hAnsi="David" w:cs="David"/>
          <w:sz w:val="24"/>
          <w:szCs w:val="24"/>
          <w:rtl/>
          <w:lang w:bidi="he-IL"/>
        </w:rPr>
        <w:t>.</w:t>
      </w:r>
      <w:r>
        <w:rPr>
          <w:rFonts w:ascii="David" w:hAnsi="David" w:cs="David" w:hint="cs"/>
          <w:sz w:val="24"/>
          <w:szCs w:val="24"/>
          <w:rtl/>
          <w:lang w:bidi="he-IL"/>
        </w:rPr>
        <w:t xml:space="preserve"> (2) </w:t>
      </w:r>
      <w:r w:rsidRPr="00B76769">
        <w:rPr>
          <w:rFonts w:ascii="David" w:hAnsi="David" w:cs="David" w:hint="cs"/>
          <w:sz w:val="24"/>
          <w:szCs w:val="24"/>
          <w:rtl/>
          <w:lang w:bidi="he-IL"/>
        </w:rPr>
        <w:t>פיתוח</w:t>
      </w:r>
      <w:r w:rsidRPr="00B76769">
        <w:rPr>
          <w:rFonts w:ascii="David" w:hAnsi="David" w:cs="David"/>
          <w:sz w:val="24"/>
          <w:szCs w:val="24"/>
          <w:rtl/>
          <w:lang w:bidi="he-IL"/>
        </w:rPr>
        <w:t xml:space="preserve"> </w:t>
      </w:r>
      <w:r w:rsidRPr="00B76769">
        <w:rPr>
          <w:rFonts w:ascii="David" w:hAnsi="David" w:cs="David" w:hint="cs"/>
          <w:sz w:val="24"/>
          <w:szCs w:val="24"/>
          <w:rtl/>
          <w:lang w:bidi="he-IL"/>
        </w:rPr>
        <w:t>פעילויות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יצרו</w:t>
      </w:r>
      <w:r w:rsidRPr="00B76769">
        <w:rPr>
          <w:rFonts w:ascii="David" w:hAnsi="David" w:cs="David"/>
          <w:sz w:val="24"/>
          <w:szCs w:val="24"/>
          <w:rtl/>
          <w:lang w:bidi="he-IL"/>
        </w:rPr>
        <w:t xml:space="preserve"> </w:t>
      </w:r>
      <w:r w:rsidRPr="00B76769">
        <w:rPr>
          <w:rFonts w:ascii="David" w:hAnsi="David" w:cs="David" w:hint="cs"/>
          <w:sz w:val="24"/>
          <w:szCs w:val="24"/>
          <w:rtl/>
          <w:lang w:bidi="he-IL"/>
        </w:rPr>
        <w:t>פעילויות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מתמטיות</w:t>
      </w:r>
      <w:r w:rsidRPr="00B76769">
        <w:rPr>
          <w:rFonts w:ascii="David" w:hAnsi="David" w:cs="David"/>
          <w:sz w:val="24"/>
          <w:szCs w:val="24"/>
          <w:rtl/>
          <w:lang w:bidi="he-IL"/>
        </w:rPr>
        <w:t xml:space="preserve"> </w:t>
      </w:r>
      <w:r w:rsidRPr="00B76769">
        <w:rPr>
          <w:rFonts w:ascii="David" w:hAnsi="David" w:cs="David" w:hint="cs"/>
          <w:sz w:val="24"/>
          <w:szCs w:val="24"/>
          <w:rtl/>
          <w:lang w:bidi="he-IL"/>
        </w:rPr>
        <w:t>חדשות</w:t>
      </w:r>
      <w:r w:rsidRPr="00B76769">
        <w:rPr>
          <w:rFonts w:ascii="David" w:hAnsi="David" w:cs="David"/>
          <w:sz w:val="24"/>
          <w:szCs w:val="24"/>
          <w:rtl/>
          <w:lang w:bidi="he-IL"/>
        </w:rPr>
        <w:t xml:space="preserve"> </w:t>
      </w:r>
      <w:r w:rsidRPr="00B76769">
        <w:rPr>
          <w:rFonts w:ascii="David" w:hAnsi="David" w:cs="David" w:hint="cs"/>
          <w:sz w:val="24"/>
          <w:szCs w:val="24"/>
          <w:rtl/>
          <w:lang w:bidi="he-IL"/>
        </w:rPr>
        <w:t>באמצעות</w:t>
      </w:r>
      <w:r w:rsidRPr="00B76769">
        <w:rPr>
          <w:rFonts w:ascii="David" w:hAnsi="David" w:cs="David"/>
          <w:sz w:val="24"/>
          <w:szCs w:val="24"/>
          <w:rtl/>
          <w:lang w:bidi="he-IL"/>
        </w:rPr>
        <w:t xml:space="preserve"> </w:t>
      </w:r>
      <w:r w:rsidRPr="00B76769">
        <w:rPr>
          <w:rFonts w:ascii="David" w:hAnsi="David" w:cs="David" w:hint="cs"/>
          <w:sz w:val="24"/>
          <w:szCs w:val="24"/>
          <w:rtl/>
          <w:lang w:bidi="he-IL"/>
        </w:rPr>
        <w:t>כלים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Pr>
          <w:rFonts w:ascii="David" w:hAnsi="David" w:cs="David" w:hint="cs"/>
          <w:sz w:val="24"/>
          <w:szCs w:val="24"/>
          <w:rtl/>
          <w:lang w:bidi="he-IL"/>
        </w:rPr>
        <w:t xml:space="preserve"> המסייעים בהעברת </w:t>
      </w:r>
      <w:r w:rsidRPr="00B76769">
        <w:rPr>
          <w:rFonts w:ascii="David" w:hAnsi="David" w:cs="David"/>
          <w:sz w:val="24"/>
          <w:szCs w:val="24"/>
          <w:rtl/>
          <w:lang w:bidi="he-IL"/>
        </w:rPr>
        <w:t xml:space="preserve"> </w:t>
      </w:r>
      <w:r w:rsidRPr="00B76769">
        <w:rPr>
          <w:rFonts w:ascii="David" w:hAnsi="David" w:cs="David" w:hint="cs"/>
          <w:sz w:val="24"/>
          <w:szCs w:val="24"/>
          <w:rtl/>
          <w:lang w:bidi="he-IL"/>
        </w:rPr>
        <w:t>החומר</w:t>
      </w:r>
      <w:r w:rsidRPr="00B76769">
        <w:rPr>
          <w:rFonts w:ascii="David" w:hAnsi="David" w:cs="David"/>
          <w:sz w:val="24"/>
          <w:szCs w:val="24"/>
          <w:rtl/>
          <w:lang w:bidi="he-IL"/>
        </w:rPr>
        <w:t xml:space="preserve"> </w:t>
      </w:r>
      <w:r w:rsidRPr="00B76769">
        <w:rPr>
          <w:rFonts w:ascii="David" w:hAnsi="David" w:cs="David" w:hint="cs"/>
          <w:sz w:val="24"/>
          <w:szCs w:val="24"/>
          <w:rtl/>
          <w:lang w:bidi="he-IL"/>
        </w:rPr>
        <w:t>בצורה</w:t>
      </w:r>
      <w:r w:rsidRPr="00B76769">
        <w:rPr>
          <w:rFonts w:ascii="David" w:hAnsi="David" w:cs="David"/>
          <w:sz w:val="24"/>
          <w:szCs w:val="24"/>
          <w:rtl/>
          <w:lang w:bidi="he-IL"/>
        </w:rPr>
        <w:t xml:space="preserve"> </w:t>
      </w:r>
      <w:r w:rsidRPr="00B76769">
        <w:rPr>
          <w:rFonts w:ascii="David" w:hAnsi="David" w:cs="David" w:hint="cs"/>
          <w:sz w:val="24"/>
          <w:szCs w:val="24"/>
          <w:rtl/>
          <w:lang w:bidi="he-IL"/>
        </w:rPr>
        <w:t>יעילה</w:t>
      </w:r>
      <w:r w:rsidRPr="00B76769">
        <w:rPr>
          <w:rFonts w:ascii="David" w:hAnsi="David" w:cs="David"/>
          <w:sz w:val="24"/>
          <w:szCs w:val="24"/>
          <w:rtl/>
          <w:lang w:bidi="he-IL"/>
        </w:rPr>
        <w:t xml:space="preserve"> </w:t>
      </w:r>
      <w:r w:rsidRPr="00B76769">
        <w:rPr>
          <w:rFonts w:ascii="David" w:hAnsi="David" w:cs="David" w:hint="cs"/>
          <w:sz w:val="24"/>
          <w:szCs w:val="24"/>
          <w:rtl/>
          <w:lang w:bidi="he-IL"/>
        </w:rPr>
        <w:t>יותר</w:t>
      </w:r>
      <w:r w:rsidRPr="00B76769">
        <w:rPr>
          <w:rFonts w:ascii="David" w:hAnsi="David" w:cs="David"/>
          <w:sz w:val="24"/>
          <w:szCs w:val="24"/>
          <w:rtl/>
          <w:lang w:bidi="he-IL"/>
        </w:rPr>
        <w:t>.</w:t>
      </w:r>
      <w:r>
        <w:rPr>
          <w:rFonts w:ascii="David" w:hAnsi="David" w:cs="David" w:hint="cs"/>
          <w:sz w:val="24"/>
          <w:szCs w:val="24"/>
          <w:rtl/>
          <w:lang w:bidi="he-IL"/>
        </w:rPr>
        <w:t xml:space="preserve"> (3) </w:t>
      </w:r>
      <w:r w:rsidRPr="00B76769">
        <w:rPr>
          <w:rFonts w:ascii="David" w:hAnsi="David" w:cs="David" w:hint="cs"/>
          <w:sz w:val="24"/>
          <w:szCs w:val="24"/>
          <w:rtl/>
          <w:lang w:bidi="he-IL"/>
        </w:rPr>
        <w:t>הערכה</w:t>
      </w:r>
      <w:r w:rsidRPr="00B76769">
        <w:rPr>
          <w:rFonts w:ascii="David" w:hAnsi="David" w:cs="David"/>
          <w:sz w:val="24"/>
          <w:szCs w:val="24"/>
          <w:rtl/>
          <w:lang w:bidi="he-IL"/>
        </w:rPr>
        <w:t xml:space="preserve"> </w:t>
      </w:r>
      <w:r w:rsidRPr="00B76769">
        <w:rPr>
          <w:rFonts w:ascii="David" w:hAnsi="David" w:cs="David" w:hint="cs"/>
          <w:sz w:val="24"/>
          <w:szCs w:val="24"/>
          <w:rtl/>
          <w:lang w:bidi="he-IL"/>
        </w:rPr>
        <w:lastRenderedPageBreak/>
        <w:t>דיגיטלית</w:t>
      </w:r>
      <w:r w:rsidRPr="00B76769">
        <w:rPr>
          <w:rFonts w:ascii="David" w:hAnsi="David" w:cs="David"/>
          <w:sz w:val="24"/>
          <w:szCs w:val="24"/>
          <w:rtl/>
          <w:lang w:bidi="he-IL"/>
        </w:rPr>
        <w:t xml:space="preserve"> </w:t>
      </w:r>
      <w:r w:rsidRPr="00B76769">
        <w:rPr>
          <w:rFonts w:ascii="David" w:hAnsi="David" w:cs="David" w:hint="cs"/>
          <w:sz w:val="24"/>
          <w:szCs w:val="24"/>
          <w:rtl/>
          <w:lang w:bidi="he-IL"/>
        </w:rPr>
        <w:t>של</w:t>
      </w:r>
      <w:r w:rsidRPr="00B76769">
        <w:rPr>
          <w:rFonts w:ascii="David" w:hAnsi="David" w:cs="David"/>
          <w:sz w:val="24"/>
          <w:szCs w:val="24"/>
          <w:rtl/>
          <w:lang w:bidi="he-IL"/>
        </w:rPr>
        <w:t xml:space="preserve"> </w:t>
      </w:r>
      <w:r w:rsidRPr="00B76769">
        <w:rPr>
          <w:rFonts w:ascii="David" w:hAnsi="David" w:cs="David" w:hint="cs"/>
          <w:sz w:val="24"/>
          <w:szCs w:val="24"/>
          <w:rtl/>
          <w:lang w:bidi="he-IL"/>
        </w:rPr>
        <w:t>הבנה</w:t>
      </w:r>
      <w:r w:rsidRPr="00B76769">
        <w:rPr>
          <w:rFonts w:ascii="David" w:hAnsi="David" w:cs="David"/>
          <w:sz w:val="24"/>
          <w:szCs w:val="24"/>
          <w:rtl/>
          <w:lang w:bidi="he-IL"/>
        </w:rPr>
        <w:t xml:space="preserve"> </w:t>
      </w:r>
      <w:r w:rsidRPr="00B76769">
        <w:rPr>
          <w:rFonts w:ascii="David" w:hAnsi="David" w:cs="David" w:hint="cs"/>
          <w:sz w:val="24"/>
          <w:szCs w:val="24"/>
          <w:rtl/>
          <w:lang w:bidi="he-IL"/>
        </w:rPr>
        <w:t>מתמטית</w:t>
      </w:r>
      <w:r w:rsidRPr="00B76769">
        <w:rPr>
          <w:rFonts w:ascii="David" w:hAnsi="David" w:cs="David"/>
          <w:sz w:val="24"/>
          <w:szCs w:val="24"/>
          <w:rtl/>
          <w:lang w:bidi="he-IL"/>
        </w:rPr>
        <w:t xml:space="preserve">: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בטכנולוגיה</w:t>
      </w:r>
      <w:r w:rsidRPr="00B76769">
        <w:rPr>
          <w:rFonts w:ascii="David" w:hAnsi="David" w:cs="David"/>
          <w:sz w:val="24"/>
          <w:szCs w:val="24"/>
          <w:rtl/>
          <w:lang w:bidi="he-IL"/>
        </w:rPr>
        <w:t xml:space="preserve"> </w:t>
      </w:r>
      <w:r w:rsidRPr="00B76769">
        <w:rPr>
          <w:rFonts w:ascii="David" w:hAnsi="David" w:cs="David" w:hint="cs"/>
          <w:sz w:val="24"/>
          <w:szCs w:val="24"/>
          <w:rtl/>
          <w:lang w:bidi="he-IL"/>
        </w:rPr>
        <w:t>להערכת</w:t>
      </w:r>
      <w:r w:rsidRPr="00B76769">
        <w:rPr>
          <w:rFonts w:ascii="David" w:hAnsi="David" w:cs="David"/>
          <w:sz w:val="24"/>
          <w:szCs w:val="24"/>
          <w:rtl/>
          <w:lang w:bidi="he-IL"/>
        </w:rPr>
        <w:t xml:space="preserve"> </w:t>
      </w:r>
      <w:r w:rsidRPr="00B76769">
        <w:rPr>
          <w:rFonts w:ascii="David" w:hAnsi="David" w:cs="David" w:hint="cs"/>
          <w:sz w:val="24"/>
          <w:szCs w:val="24"/>
          <w:rtl/>
          <w:lang w:bidi="he-IL"/>
        </w:rPr>
        <w:t>ההבנה</w:t>
      </w:r>
      <w:r w:rsidRPr="00B76769">
        <w:rPr>
          <w:rFonts w:ascii="David" w:hAnsi="David" w:cs="David"/>
          <w:sz w:val="24"/>
          <w:szCs w:val="24"/>
          <w:rtl/>
          <w:lang w:bidi="he-IL"/>
        </w:rPr>
        <w:t xml:space="preserve"> </w:t>
      </w:r>
      <w:r w:rsidRPr="00B76769">
        <w:rPr>
          <w:rFonts w:ascii="David" w:hAnsi="David" w:cs="David" w:hint="cs"/>
          <w:sz w:val="24"/>
          <w:szCs w:val="24"/>
          <w:rtl/>
          <w:lang w:bidi="he-IL"/>
        </w:rPr>
        <w:t>המתמטית</w:t>
      </w:r>
      <w:r w:rsidRPr="00B76769">
        <w:rPr>
          <w:rFonts w:ascii="David" w:hAnsi="David" w:cs="David"/>
          <w:sz w:val="24"/>
          <w:szCs w:val="24"/>
          <w:rtl/>
          <w:lang w:bidi="he-IL"/>
        </w:rPr>
        <w:t xml:space="preserve"> </w:t>
      </w:r>
      <w:r w:rsidRPr="00B76769">
        <w:rPr>
          <w:rFonts w:ascii="David" w:hAnsi="David" w:cs="David" w:hint="cs"/>
          <w:sz w:val="24"/>
          <w:szCs w:val="24"/>
          <w:rtl/>
          <w:lang w:bidi="he-IL"/>
        </w:rPr>
        <w:t>של</w:t>
      </w:r>
      <w:r w:rsidRPr="00B76769">
        <w:rPr>
          <w:rFonts w:ascii="David" w:hAnsi="David" w:cs="David"/>
          <w:sz w:val="24"/>
          <w:szCs w:val="24"/>
          <w:rtl/>
          <w:lang w:bidi="he-IL"/>
        </w:rPr>
        <w:t xml:space="preserve"> </w:t>
      </w:r>
      <w:r w:rsidRPr="00B76769">
        <w:rPr>
          <w:rFonts w:ascii="David" w:hAnsi="David" w:cs="David" w:hint="cs"/>
          <w:sz w:val="24"/>
          <w:szCs w:val="24"/>
          <w:rtl/>
          <w:lang w:bidi="he-IL"/>
        </w:rPr>
        <w:t>התלמידים</w:t>
      </w:r>
      <w:r w:rsidRPr="00B76769">
        <w:rPr>
          <w:rFonts w:ascii="David" w:hAnsi="David" w:cs="David"/>
          <w:sz w:val="24"/>
          <w:szCs w:val="24"/>
          <w:rtl/>
          <w:lang w:bidi="he-IL"/>
        </w:rPr>
        <w:t xml:space="preserve">. </w:t>
      </w:r>
      <w:r w:rsidRPr="00B76769">
        <w:rPr>
          <w:rFonts w:ascii="David" w:hAnsi="David" w:cs="David" w:hint="cs"/>
          <w:sz w:val="24"/>
          <w:szCs w:val="24"/>
          <w:rtl/>
          <w:lang w:bidi="he-IL"/>
        </w:rPr>
        <w:t>לדוגמה</w:t>
      </w:r>
      <w:r w:rsidRPr="00B76769">
        <w:rPr>
          <w:rFonts w:ascii="David" w:hAnsi="David" w:cs="David"/>
          <w:sz w:val="24"/>
          <w:szCs w:val="24"/>
          <w:rtl/>
          <w:lang w:bidi="he-IL"/>
        </w:rPr>
        <w:t xml:space="preserve">, </w:t>
      </w:r>
      <w:r w:rsidRPr="00B76769">
        <w:rPr>
          <w:rFonts w:ascii="David" w:hAnsi="David" w:cs="David" w:hint="cs"/>
          <w:sz w:val="24"/>
          <w:szCs w:val="24"/>
          <w:rtl/>
          <w:lang w:bidi="he-IL"/>
        </w:rPr>
        <w:t>הם</w:t>
      </w:r>
      <w:r w:rsidRPr="00B76769">
        <w:rPr>
          <w:rFonts w:ascii="David" w:hAnsi="David" w:cs="David"/>
          <w:sz w:val="24"/>
          <w:szCs w:val="24"/>
          <w:rtl/>
          <w:lang w:bidi="he-IL"/>
        </w:rPr>
        <w:t xml:space="preserve"> </w:t>
      </w:r>
      <w:r w:rsidRPr="00B76769">
        <w:rPr>
          <w:rFonts w:ascii="David" w:hAnsi="David" w:cs="David" w:hint="cs"/>
          <w:sz w:val="24"/>
          <w:szCs w:val="24"/>
          <w:rtl/>
          <w:lang w:bidi="he-IL"/>
        </w:rPr>
        <w:t>השתמשו</w:t>
      </w:r>
      <w:r w:rsidRPr="00B76769">
        <w:rPr>
          <w:rFonts w:ascii="David" w:hAnsi="David" w:cs="David"/>
          <w:sz w:val="24"/>
          <w:szCs w:val="24"/>
          <w:rtl/>
          <w:lang w:bidi="he-IL"/>
        </w:rPr>
        <w:t xml:space="preserve"> </w:t>
      </w:r>
      <w:r w:rsidRPr="00B76769">
        <w:rPr>
          <w:rFonts w:ascii="David" w:hAnsi="David" w:cs="David" w:hint="cs"/>
          <w:sz w:val="24"/>
          <w:szCs w:val="24"/>
          <w:rtl/>
          <w:lang w:bidi="he-IL"/>
        </w:rPr>
        <w:t>בתוכנות</w:t>
      </w:r>
      <w:r w:rsidRPr="00B76769">
        <w:rPr>
          <w:rFonts w:ascii="David" w:hAnsi="David" w:cs="David"/>
          <w:sz w:val="24"/>
          <w:szCs w:val="24"/>
          <w:rtl/>
          <w:lang w:bidi="he-IL"/>
        </w:rPr>
        <w:t xml:space="preserve"> </w:t>
      </w:r>
      <w:r w:rsidRPr="00B76769">
        <w:rPr>
          <w:rFonts w:ascii="David" w:hAnsi="David" w:cs="David" w:hint="cs"/>
          <w:sz w:val="24"/>
          <w:szCs w:val="24"/>
          <w:rtl/>
          <w:lang w:bidi="he-IL"/>
        </w:rPr>
        <w:t>ליצירת</w:t>
      </w:r>
      <w:r w:rsidRPr="00B76769">
        <w:rPr>
          <w:rFonts w:ascii="David" w:hAnsi="David" w:cs="David"/>
          <w:sz w:val="24"/>
          <w:szCs w:val="24"/>
          <w:rtl/>
          <w:lang w:bidi="he-IL"/>
        </w:rPr>
        <w:t xml:space="preserve"> </w:t>
      </w:r>
      <w:r w:rsidRPr="00B76769">
        <w:rPr>
          <w:rFonts w:ascii="David" w:hAnsi="David" w:cs="David" w:hint="cs"/>
          <w:sz w:val="24"/>
          <w:szCs w:val="24"/>
          <w:rtl/>
          <w:lang w:bidi="he-IL"/>
        </w:rPr>
        <w:t>מבחנים</w:t>
      </w:r>
      <w:r w:rsidRPr="00B76769">
        <w:rPr>
          <w:rFonts w:ascii="David" w:hAnsi="David" w:cs="David"/>
          <w:sz w:val="24"/>
          <w:szCs w:val="24"/>
          <w:rtl/>
          <w:lang w:bidi="he-IL"/>
        </w:rPr>
        <w:t xml:space="preserve"> </w:t>
      </w:r>
      <w:r w:rsidRPr="00B76769">
        <w:rPr>
          <w:rFonts w:ascii="David" w:hAnsi="David" w:cs="David" w:hint="cs"/>
          <w:sz w:val="24"/>
          <w:szCs w:val="24"/>
          <w:rtl/>
          <w:lang w:bidi="he-IL"/>
        </w:rPr>
        <w:t>דיגיטליים</w:t>
      </w:r>
      <w:r w:rsidRPr="00B76769">
        <w:rPr>
          <w:rFonts w:ascii="David" w:hAnsi="David" w:cs="David"/>
          <w:sz w:val="24"/>
          <w:szCs w:val="24"/>
          <w:rtl/>
          <w:lang w:bidi="he-IL"/>
        </w:rPr>
        <w:t xml:space="preserve"> </w:t>
      </w:r>
      <w:r w:rsidRPr="00B76769">
        <w:rPr>
          <w:rFonts w:ascii="David" w:hAnsi="David" w:cs="David" w:hint="cs"/>
          <w:sz w:val="24"/>
          <w:szCs w:val="24"/>
          <w:rtl/>
          <w:lang w:bidi="he-IL"/>
        </w:rPr>
        <w:t>ולניתוח</w:t>
      </w:r>
      <w:r w:rsidRPr="00B76769">
        <w:rPr>
          <w:rFonts w:ascii="David" w:hAnsi="David" w:cs="David"/>
          <w:sz w:val="24"/>
          <w:szCs w:val="24"/>
          <w:rtl/>
          <w:lang w:bidi="he-IL"/>
        </w:rPr>
        <w:t xml:space="preserve"> </w:t>
      </w:r>
      <w:r w:rsidRPr="00B76769">
        <w:rPr>
          <w:rFonts w:ascii="David" w:hAnsi="David" w:cs="David" w:hint="cs"/>
          <w:sz w:val="24"/>
          <w:szCs w:val="24"/>
          <w:rtl/>
          <w:lang w:bidi="he-IL"/>
        </w:rPr>
        <w:t>תוצאותיהם</w:t>
      </w:r>
      <w:r w:rsidRPr="00B76769">
        <w:rPr>
          <w:rFonts w:ascii="David" w:hAnsi="David" w:cs="David"/>
          <w:sz w:val="24"/>
          <w:szCs w:val="24"/>
          <w:rtl/>
          <w:lang w:bidi="he-IL"/>
        </w:rPr>
        <w:t>.</w:t>
      </w:r>
      <w:r w:rsidRPr="007E6667">
        <w:rPr>
          <w:rFonts w:ascii="David" w:hAnsi="David" w:cs="David" w:hint="cs"/>
          <w:sz w:val="24"/>
          <w:szCs w:val="24"/>
          <w:rtl/>
          <w:lang w:bidi="he-IL"/>
        </w:rPr>
        <w:t xml:space="preserve">  </w:t>
      </w:r>
    </w:p>
    <w:p w14:paraId="42E257EC" w14:textId="77777777" w:rsidR="007B17A4" w:rsidRDefault="007B17A4">
      <w:pPr>
        <w:bidi w:val="0"/>
        <w:rPr>
          <w:ins w:id="567" w:author="Author"/>
          <w:rFonts w:ascii="David" w:hAnsi="David" w:cs="David"/>
          <w:b/>
          <w:bCs/>
          <w:sz w:val="24"/>
          <w:szCs w:val="24"/>
          <w:rtl/>
          <w:lang w:bidi="he-IL"/>
        </w:rPr>
      </w:pPr>
      <w:ins w:id="568" w:author="Author">
        <w:r>
          <w:rPr>
            <w:rFonts w:ascii="David" w:hAnsi="David" w:cs="David"/>
            <w:b/>
            <w:bCs/>
            <w:sz w:val="24"/>
            <w:szCs w:val="24"/>
            <w:rtl/>
            <w:lang w:bidi="he-IL"/>
          </w:rPr>
          <w:br w:type="page"/>
        </w:r>
      </w:ins>
    </w:p>
    <w:p w14:paraId="408750D3" w14:textId="2A2E077F" w:rsidR="007E6667" w:rsidRPr="007E6667" w:rsidRDefault="007E6667" w:rsidP="00463166">
      <w:pPr>
        <w:spacing w:line="360" w:lineRule="auto"/>
        <w:jc w:val="both"/>
        <w:rPr>
          <w:rFonts w:ascii="David" w:hAnsi="David" w:cs="David"/>
          <w:b/>
          <w:bCs/>
          <w:sz w:val="24"/>
          <w:szCs w:val="24"/>
          <w:rtl/>
          <w:lang w:bidi="he-IL"/>
        </w:rPr>
      </w:pPr>
      <w:r w:rsidRPr="007E6667">
        <w:rPr>
          <w:rFonts w:ascii="David" w:hAnsi="David" w:cs="David" w:hint="cs"/>
          <w:b/>
          <w:bCs/>
          <w:sz w:val="24"/>
          <w:szCs w:val="24"/>
          <w:rtl/>
          <w:lang w:bidi="he-IL"/>
        </w:rPr>
        <w:lastRenderedPageBreak/>
        <w:t xml:space="preserve">השפעה על ידע </w:t>
      </w:r>
      <w:del w:id="569" w:author="Author">
        <w:r w:rsidRPr="007E6667" w:rsidDel="000D1D69">
          <w:rPr>
            <w:rFonts w:ascii="David" w:hAnsi="David" w:cs="David" w:hint="cs"/>
            <w:b/>
            <w:bCs/>
            <w:sz w:val="24"/>
            <w:szCs w:val="24"/>
            <w:rtl/>
            <w:lang w:bidi="he-IL"/>
          </w:rPr>
          <w:delText>פדגוגי תוכני טכנולוגי</w:delText>
        </w:r>
      </w:del>
      <w:ins w:id="570" w:author="Author">
        <w:r w:rsidR="000D1D69">
          <w:rPr>
            <w:rFonts w:ascii="David" w:hAnsi="David" w:cs="David" w:hint="cs"/>
            <w:b/>
            <w:bCs/>
            <w:sz w:val="24"/>
            <w:szCs w:val="24"/>
            <w:rtl/>
            <w:lang w:bidi="he-IL"/>
          </w:rPr>
          <w:t>טכנולוגי-פדגוגי-תוכני (</w:t>
        </w:r>
        <w:r w:rsidR="000D1D69">
          <w:rPr>
            <w:rFonts w:ascii="David" w:hAnsi="David" w:cs="David"/>
            <w:b/>
            <w:bCs/>
            <w:sz w:val="24"/>
            <w:szCs w:val="24"/>
            <w:lang w:bidi="he-IL"/>
          </w:rPr>
          <w:t>TPACK</w:t>
        </w:r>
        <w:r w:rsidR="000D1D69">
          <w:rPr>
            <w:rFonts w:ascii="David" w:hAnsi="David" w:cs="David" w:hint="cs"/>
            <w:b/>
            <w:bCs/>
            <w:sz w:val="24"/>
            <w:szCs w:val="24"/>
            <w:rtl/>
            <w:lang w:bidi="he-IL"/>
          </w:rPr>
          <w:t>)</w:t>
        </w:r>
      </w:ins>
      <w:del w:id="571" w:author="Author">
        <w:r w:rsidRPr="007E6667" w:rsidDel="000D1D69">
          <w:rPr>
            <w:rFonts w:ascii="David" w:hAnsi="David" w:cs="David" w:hint="cs"/>
            <w:b/>
            <w:bCs/>
            <w:sz w:val="24"/>
            <w:szCs w:val="24"/>
            <w:rtl/>
            <w:lang w:bidi="he-IL"/>
          </w:rPr>
          <w:delText xml:space="preserve"> </w:delText>
        </w:r>
        <w:r w:rsidRPr="007E6667" w:rsidDel="000D1D69">
          <w:rPr>
            <w:rFonts w:ascii="David" w:hAnsi="David" w:cs="David"/>
            <w:b/>
            <w:bCs/>
            <w:sz w:val="24"/>
            <w:szCs w:val="24"/>
            <w:lang w:bidi="he-IL"/>
          </w:rPr>
          <w:delText>TPACK</w:delText>
        </w:r>
      </w:del>
    </w:p>
    <w:p w14:paraId="564AE597" w14:textId="0B07A139" w:rsidR="007E6667" w:rsidRDefault="007E6667" w:rsidP="00463166">
      <w:pPr>
        <w:spacing w:line="360" w:lineRule="auto"/>
        <w:jc w:val="both"/>
        <w:rPr>
          <w:rFonts w:ascii="David" w:hAnsi="David" w:cs="David"/>
          <w:sz w:val="24"/>
          <w:szCs w:val="24"/>
          <w:rtl/>
          <w:lang w:bidi="he-IL"/>
        </w:rPr>
      </w:pPr>
      <w:r w:rsidRPr="007E6667">
        <w:rPr>
          <w:rFonts w:ascii="David" w:hAnsi="David" w:cs="David" w:hint="cs"/>
          <w:sz w:val="24"/>
          <w:szCs w:val="24"/>
          <w:rtl/>
          <w:lang w:bidi="he-IL"/>
        </w:rPr>
        <w:t>לאור כל האמור בסעיפים קודמים, ניתן לראות כי כל</w:t>
      </w:r>
      <w:r w:rsidRPr="007E6667">
        <w:rPr>
          <w:rFonts w:ascii="David" w:hAnsi="David" w:cs="David"/>
          <w:sz w:val="24"/>
          <w:szCs w:val="24"/>
          <w:rtl/>
          <w:lang w:bidi="he-IL"/>
        </w:rPr>
        <w:t xml:space="preserve"> </w:t>
      </w:r>
      <w:r w:rsidRPr="007E6667">
        <w:rPr>
          <w:rFonts w:ascii="David" w:hAnsi="David" w:cs="David" w:hint="cs"/>
          <w:sz w:val="24"/>
          <w:szCs w:val="24"/>
          <w:rtl/>
          <w:lang w:bidi="he-IL"/>
        </w:rPr>
        <w:t>פרחי ההוראה שהשתתפו במחקר</w:t>
      </w:r>
      <w:r w:rsidRPr="007E6667">
        <w:rPr>
          <w:rFonts w:ascii="David" w:hAnsi="David" w:cs="David"/>
          <w:sz w:val="24"/>
          <w:szCs w:val="24"/>
          <w:rtl/>
          <w:lang w:bidi="he-IL"/>
        </w:rPr>
        <w:t xml:space="preserve"> </w:t>
      </w:r>
      <w:r w:rsidRPr="007E6667">
        <w:rPr>
          <w:rFonts w:ascii="David" w:hAnsi="David" w:cs="David" w:hint="cs"/>
          <w:sz w:val="24"/>
          <w:szCs w:val="24"/>
          <w:rtl/>
          <w:lang w:bidi="he-IL"/>
        </w:rPr>
        <w:t>דיווחו</w:t>
      </w:r>
      <w:r w:rsidRPr="007E6667">
        <w:rPr>
          <w:rFonts w:ascii="David" w:hAnsi="David" w:cs="David"/>
          <w:sz w:val="24"/>
          <w:szCs w:val="24"/>
          <w:rtl/>
          <w:lang w:bidi="he-IL"/>
        </w:rPr>
        <w:t xml:space="preserve"> </w:t>
      </w:r>
      <w:r w:rsidRPr="007E6667">
        <w:rPr>
          <w:rFonts w:ascii="David" w:hAnsi="David" w:cs="David" w:hint="cs"/>
          <w:sz w:val="24"/>
          <w:szCs w:val="24"/>
          <w:rtl/>
          <w:lang w:bidi="he-IL"/>
        </w:rPr>
        <w:t>שניתוח</w:t>
      </w:r>
      <w:r w:rsidRPr="007E6667">
        <w:rPr>
          <w:rFonts w:ascii="David" w:hAnsi="David" w:cs="David"/>
          <w:sz w:val="24"/>
          <w:szCs w:val="24"/>
          <w:rtl/>
          <w:lang w:bidi="he-IL"/>
        </w:rPr>
        <w:t xml:space="preserve"> </w:t>
      </w:r>
      <w:r w:rsidRPr="007E6667">
        <w:rPr>
          <w:rFonts w:ascii="David" w:hAnsi="David" w:cs="David" w:hint="cs"/>
          <w:sz w:val="24"/>
          <w:szCs w:val="24"/>
          <w:rtl/>
          <w:lang w:bidi="he-IL"/>
        </w:rPr>
        <w:t>רפלקטיבי להקלטות וידאו אישיות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סייע</w:t>
      </w:r>
      <w:del w:id="572" w:author="Author">
        <w:r w:rsidRPr="007E6667" w:rsidDel="007B17A4">
          <w:rPr>
            <w:rFonts w:ascii="David" w:hAnsi="David" w:cs="David" w:hint="cs"/>
            <w:sz w:val="24"/>
            <w:szCs w:val="24"/>
            <w:rtl/>
            <w:lang w:bidi="he-IL"/>
          </w:rPr>
          <w:delText>ו</w:delText>
        </w:r>
      </w:del>
      <w:r w:rsidRPr="007E6667">
        <w:rPr>
          <w:rFonts w:ascii="David" w:hAnsi="David" w:cs="David" w:hint="cs"/>
          <w:sz w:val="24"/>
          <w:szCs w:val="24"/>
          <w:rtl/>
          <w:lang w:bidi="he-IL"/>
        </w:rPr>
        <w:t xml:space="preserve"> בקידום השילוב</w:t>
      </w:r>
      <w:r w:rsidRPr="007E6667">
        <w:rPr>
          <w:rFonts w:ascii="David" w:hAnsi="David" w:cs="David"/>
          <w:sz w:val="24"/>
          <w:szCs w:val="24"/>
          <w:rtl/>
          <w:lang w:bidi="he-IL"/>
        </w:rPr>
        <w:t xml:space="preserve"> </w:t>
      </w:r>
      <w:r w:rsidRPr="007E6667">
        <w:rPr>
          <w:rFonts w:ascii="David" w:hAnsi="David" w:cs="David" w:hint="cs"/>
          <w:sz w:val="24"/>
          <w:szCs w:val="24"/>
          <w:rtl/>
          <w:lang w:bidi="he-IL"/>
        </w:rPr>
        <w:t>של</w:t>
      </w:r>
      <w:r w:rsidRPr="007E6667">
        <w:rPr>
          <w:rFonts w:ascii="David" w:hAnsi="David" w:cs="David"/>
          <w:sz w:val="24"/>
          <w:szCs w:val="24"/>
          <w:rtl/>
          <w:lang w:bidi="he-IL"/>
        </w:rPr>
        <w:t xml:space="preserve"> </w:t>
      </w:r>
      <w:r w:rsidRPr="007E6667">
        <w:rPr>
          <w:rFonts w:ascii="David" w:hAnsi="David" w:cs="David" w:hint="cs"/>
          <w:sz w:val="24"/>
          <w:szCs w:val="24"/>
          <w:rtl/>
          <w:lang w:bidi="he-IL"/>
        </w:rPr>
        <w:t>טכנולוגיות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בהוראה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שלהם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מתוך</w:t>
      </w:r>
      <w:r w:rsidRPr="007E6667">
        <w:rPr>
          <w:rFonts w:ascii="David" w:hAnsi="David" w:cs="David"/>
          <w:sz w:val="24"/>
          <w:szCs w:val="24"/>
          <w:rtl/>
          <w:lang w:bidi="he-IL"/>
        </w:rPr>
        <w:t xml:space="preserve"> </w:t>
      </w:r>
      <w:r w:rsidRPr="007E6667">
        <w:rPr>
          <w:rFonts w:ascii="David" w:hAnsi="David" w:cs="David" w:hint="cs"/>
          <w:sz w:val="24"/>
          <w:szCs w:val="24"/>
          <w:rtl/>
          <w:lang w:bidi="he-IL"/>
        </w:rPr>
        <w:t>ששת</w:t>
      </w:r>
      <w:r w:rsidRPr="007E6667">
        <w:rPr>
          <w:rFonts w:ascii="David" w:hAnsi="David" w:cs="David"/>
          <w:sz w:val="24"/>
          <w:szCs w:val="24"/>
          <w:rtl/>
          <w:lang w:bidi="he-IL"/>
        </w:rPr>
        <w:t xml:space="preserve"> </w:t>
      </w:r>
      <w:r w:rsidRPr="007E6667">
        <w:rPr>
          <w:rFonts w:ascii="David" w:hAnsi="David" w:cs="David" w:hint="cs"/>
          <w:sz w:val="24"/>
          <w:szCs w:val="24"/>
          <w:rtl/>
          <w:lang w:bidi="he-IL"/>
        </w:rPr>
        <w:t>תחומי</w:t>
      </w:r>
      <w:r w:rsidRPr="007E6667">
        <w:rPr>
          <w:rFonts w:ascii="David" w:hAnsi="David" w:cs="David"/>
          <w:sz w:val="24"/>
          <w:szCs w:val="24"/>
          <w:rtl/>
          <w:lang w:bidi="he-IL"/>
        </w:rPr>
        <w:t xml:space="preserve"> </w:t>
      </w:r>
      <w:r w:rsidRPr="007E6667">
        <w:rPr>
          <w:rFonts w:ascii="David" w:hAnsi="David" w:cs="David" w:hint="cs"/>
          <w:sz w:val="24"/>
          <w:szCs w:val="24"/>
          <w:rtl/>
          <w:lang w:bidi="he-IL"/>
        </w:rPr>
        <w:t>הידע</w:t>
      </w:r>
      <w:r w:rsidRPr="007E6667">
        <w:rPr>
          <w:rFonts w:ascii="David" w:hAnsi="David" w:cs="David"/>
          <w:sz w:val="24"/>
          <w:szCs w:val="24"/>
          <w:rtl/>
          <w:lang w:bidi="he-IL"/>
        </w:rPr>
        <w:t xml:space="preserve"> </w:t>
      </w:r>
      <w:r w:rsidRPr="007E6667">
        <w:rPr>
          <w:rFonts w:ascii="David" w:hAnsi="David" w:cs="David" w:hint="cs"/>
          <w:sz w:val="24"/>
          <w:szCs w:val="24"/>
          <w:rtl/>
          <w:lang w:bidi="he-IL"/>
        </w:rPr>
        <w:t>המרכיבים</w:t>
      </w:r>
      <w:r w:rsidRPr="007E6667">
        <w:rPr>
          <w:rFonts w:ascii="David" w:hAnsi="David" w:cs="David"/>
          <w:sz w:val="24"/>
          <w:szCs w:val="24"/>
          <w:rtl/>
          <w:lang w:bidi="he-IL"/>
        </w:rPr>
        <w:t xml:space="preserve"> </w:t>
      </w:r>
      <w:r w:rsidRPr="007E6667">
        <w:rPr>
          <w:rFonts w:ascii="David" w:hAnsi="David" w:cs="David" w:hint="cs"/>
          <w:sz w:val="24"/>
          <w:szCs w:val="24"/>
          <w:rtl/>
          <w:lang w:bidi="he-IL"/>
        </w:rPr>
        <w:t>את</w:t>
      </w:r>
      <w:r w:rsidRPr="007E6667">
        <w:rPr>
          <w:rFonts w:ascii="David" w:hAnsi="David" w:cs="David"/>
          <w:sz w:val="24"/>
          <w:szCs w:val="24"/>
          <w:rtl/>
          <w:lang w:bidi="he-IL"/>
        </w:rPr>
        <w:t xml:space="preserve"> </w:t>
      </w:r>
      <w:r w:rsidRPr="007E6667">
        <w:rPr>
          <w:rFonts w:ascii="David" w:hAnsi="David" w:cs="David" w:hint="cs"/>
          <w:sz w:val="24"/>
          <w:szCs w:val="24"/>
          <w:rtl/>
          <w:lang w:bidi="he-IL"/>
        </w:rPr>
        <w:t>מסגרת</w:t>
      </w:r>
      <w:r w:rsidRPr="007E6667">
        <w:rPr>
          <w:rFonts w:ascii="David" w:hAnsi="David" w:cs="David"/>
          <w:sz w:val="24"/>
          <w:szCs w:val="24"/>
          <w:rtl/>
          <w:lang w:bidi="he-IL"/>
        </w:rPr>
        <w:t xml:space="preserve"> </w:t>
      </w:r>
      <w:r w:rsidRPr="007E6667">
        <w:rPr>
          <w:rFonts w:ascii="David" w:hAnsi="David" w:cs="David"/>
          <w:sz w:val="24"/>
          <w:szCs w:val="24"/>
        </w:rPr>
        <w:t>TPACK</w:t>
      </w:r>
      <w:r w:rsidRPr="007E6667">
        <w:rPr>
          <w:rFonts w:ascii="David" w:hAnsi="David" w:cs="David"/>
          <w:sz w:val="24"/>
          <w:szCs w:val="24"/>
          <w:rtl/>
          <w:lang w:bidi="he-IL"/>
        </w:rPr>
        <w:t xml:space="preserve">, </w:t>
      </w:r>
      <w:r w:rsidRPr="007E6667">
        <w:rPr>
          <w:rFonts w:ascii="David" w:hAnsi="David" w:cs="David" w:hint="cs"/>
          <w:sz w:val="24"/>
          <w:szCs w:val="24"/>
          <w:rtl/>
          <w:lang w:bidi="he-IL"/>
        </w:rPr>
        <w:t>המחקר</w:t>
      </w:r>
      <w:r w:rsidRPr="007E6667">
        <w:rPr>
          <w:rFonts w:ascii="David" w:hAnsi="David" w:cs="David"/>
          <w:sz w:val="24"/>
          <w:szCs w:val="24"/>
          <w:rtl/>
          <w:lang w:bidi="he-IL"/>
        </w:rPr>
        <w:t xml:space="preserve"> </w:t>
      </w:r>
      <w:r w:rsidRPr="007E6667">
        <w:rPr>
          <w:rFonts w:ascii="David" w:hAnsi="David" w:cs="David" w:hint="cs"/>
          <w:sz w:val="24"/>
          <w:szCs w:val="24"/>
          <w:rtl/>
          <w:lang w:bidi="he-IL"/>
        </w:rPr>
        <w:t>שלנו</w:t>
      </w:r>
      <w:r w:rsidRPr="007E6667">
        <w:rPr>
          <w:rFonts w:ascii="David" w:hAnsi="David" w:cs="David"/>
          <w:sz w:val="24"/>
          <w:szCs w:val="24"/>
          <w:rtl/>
          <w:lang w:bidi="he-IL"/>
        </w:rPr>
        <w:t xml:space="preserve"> </w:t>
      </w:r>
      <w:r w:rsidRPr="007E6667">
        <w:rPr>
          <w:rFonts w:ascii="David" w:hAnsi="David" w:cs="David" w:hint="cs"/>
          <w:sz w:val="24"/>
          <w:szCs w:val="24"/>
          <w:rtl/>
          <w:lang w:bidi="he-IL"/>
        </w:rPr>
        <w:t>מצא</w:t>
      </w:r>
      <w:r w:rsidRPr="007E6667">
        <w:rPr>
          <w:rFonts w:ascii="David" w:hAnsi="David" w:cs="David"/>
          <w:sz w:val="24"/>
          <w:szCs w:val="24"/>
          <w:rtl/>
          <w:lang w:bidi="he-IL"/>
        </w:rPr>
        <w:t xml:space="preserve"> </w:t>
      </w:r>
      <w:r w:rsidRPr="007E6667">
        <w:rPr>
          <w:rFonts w:ascii="David" w:hAnsi="David" w:cs="David" w:hint="cs"/>
          <w:sz w:val="24"/>
          <w:szCs w:val="24"/>
          <w:rtl/>
          <w:lang w:bidi="he-IL"/>
        </w:rPr>
        <w:t>שלניתוח</w:t>
      </w:r>
      <w:r w:rsidRPr="007E6667">
        <w:rPr>
          <w:rFonts w:ascii="David" w:hAnsi="David" w:cs="David"/>
          <w:sz w:val="24"/>
          <w:szCs w:val="24"/>
          <w:rtl/>
          <w:lang w:bidi="he-IL"/>
        </w:rPr>
        <w:t xml:space="preserve"> </w:t>
      </w:r>
      <w:r w:rsidRPr="007E6667">
        <w:rPr>
          <w:rFonts w:ascii="David" w:hAnsi="David" w:cs="David" w:hint="cs"/>
          <w:sz w:val="24"/>
          <w:szCs w:val="24"/>
          <w:rtl/>
          <w:lang w:bidi="he-IL"/>
        </w:rPr>
        <w:t>עצמי</w:t>
      </w:r>
      <w:r w:rsidRPr="007E6667">
        <w:rPr>
          <w:rFonts w:ascii="David" w:hAnsi="David" w:cs="David"/>
          <w:sz w:val="24"/>
          <w:szCs w:val="24"/>
          <w:rtl/>
          <w:lang w:bidi="he-IL"/>
        </w:rPr>
        <w:t xml:space="preserve"> </w:t>
      </w:r>
      <w:r w:rsidRPr="007E6667">
        <w:rPr>
          <w:rFonts w:ascii="David" w:hAnsi="David" w:cs="David" w:hint="cs"/>
          <w:sz w:val="24"/>
          <w:szCs w:val="24"/>
          <w:rtl/>
          <w:lang w:bidi="he-IL"/>
        </w:rPr>
        <w:t>של</w:t>
      </w:r>
      <w:r w:rsidRPr="007E6667">
        <w:rPr>
          <w:rFonts w:ascii="David" w:hAnsi="David" w:cs="David"/>
          <w:sz w:val="24"/>
          <w:szCs w:val="24"/>
          <w:rtl/>
          <w:lang w:bidi="he-IL"/>
        </w:rPr>
        <w:t xml:space="preserve"> </w:t>
      </w:r>
      <w:r w:rsidRPr="007E6667">
        <w:rPr>
          <w:rFonts w:ascii="David" w:hAnsi="David" w:cs="David" w:hint="cs"/>
          <w:sz w:val="24"/>
          <w:szCs w:val="24"/>
          <w:rtl/>
          <w:lang w:bidi="he-IL"/>
        </w:rPr>
        <w:t>וידאו</w:t>
      </w:r>
      <w:r w:rsidRPr="007E6667">
        <w:rPr>
          <w:rFonts w:ascii="David" w:hAnsi="David" w:cs="David"/>
          <w:sz w:val="24"/>
          <w:szCs w:val="24"/>
          <w:rtl/>
          <w:lang w:bidi="he-IL"/>
        </w:rPr>
        <w:t xml:space="preserve"> </w:t>
      </w:r>
      <w:r w:rsidRPr="007E6667">
        <w:rPr>
          <w:rFonts w:ascii="David" w:hAnsi="David" w:cs="David" w:hint="cs"/>
          <w:sz w:val="24"/>
          <w:szCs w:val="24"/>
          <w:rtl/>
          <w:lang w:bidi="he-IL"/>
        </w:rPr>
        <w:t>הייתה</w:t>
      </w:r>
      <w:r w:rsidRPr="007E6667">
        <w:rPr>
          <w:rFonts w:ascii="David" w:hAnsi="David" w:cs="David"/>
          <w:sz w:val="24"/>
          <w:szCs w:val="24"/>
          <w:rtl/>
          <w:lang w:bidi="he-IL"/>
        </w:rPr>
        <w:t xml:space="preserve"> </w:t>
      </w:r>
      <w:r w:rsidRPr="007E6667">
        <w:rPr>
          <w:rFonts w:ascii="David" w:hAnsi="David" w:cs="David" w:hint="cs"/>
          <w:sz w:val="24"/>
          <w:szCs w:val="24"/>
          <w:rtl/>
          <w:lang w:bidi="he-IL"/>
        </w:rPr>
        <w:t>השפעה</w:t>
      </w:r>
      <w:r w:rsidRPr="007E6667">
        <w:rPr>
          <w:rFonts w:ascii="David" w:hAnsi="David" w:cs="David"/>
          <w:sz w:val="24"/>
          <w:szCs w:val="24"/>
          <w:rtl/>
          <w:lang w:bidi="he-IL"/>
        </w:rPr>
        <w:t xml:space="preserve"> </w:t>
      </w:r>
      <w:r w:rsidRPr="007E6667">
        <w:rPr>
          <w:rFonts w:ascii="David" w:hAnsi="David" w:cs="David" w:hint="cs"/>
          <w:sz w:val="24"/>
          <w:szCs w:val="24"/>
          <w:rtl/>
          <w:lang w:bidi="he-IL"/>
        </w:rPr>
        <w:t>חיובית</w:t>
      </w:r>
      <w:r w:rsidRPr="007E6667">
        <w:rPr>
          <w:rFonts w:ascii="David" w:hAnsi="David" w:cs="David"/>
          <w:sz w:val="24"/>
          <w:szCs w:val="24"/>
          <w:rtl/>
          <w:lang w:bidi="he-IL"/>
        </w:rPr>
        <w:t xml:space="preserve"> </w:t>
      </w:r>
      <w:r w:rsidRPr="007E6667">
        <w:rPr>
          <w:rFonts w:ascii="David" w:hAnsi="David" w:cs="David" w:hint="cs"/>
          <w:sz w:val="24"/>
          <w:szCs w:val="24"/>
          <w:rtl/>
          <w:lang w:bidi="he-IL"/>
        </w:rPr>
        <w:t>בקידום</w:t>
      </w:r>
      <w:r w:rsidRPr="007E6667">
        <w:rPr>
          <w:rFonts w:ascii="David" w:hAnsi="David" w:cs="David"/>
          <w:sz w:val="24"/>
          <w:szCs w:val="24"/>
          <w:rtl/>
          <w:lang w:bidi="he-IL"/>
        </w:rPr>
        <w:t xml:space="preserve"> </w:t>
      </w:r>
      <w:r w:rsidRPr="007E6667">
        <w:rPr>
          <w:rFonts w:ascii="David" w:hAnsi="David" w:cs="David" w:hint="cs"/>
          <w:sz w:val="24"/>
          <w:szCs w:val="24"/>
          <w:rtl/>
          <w:lang w:bidi="he-IL"/>
        </w:rPr>
        <w:t>שלושה</w:t>
      </w:r>
      <w:r w:rsidRPr="007E6667">
        <w:rPr>
          <w:rFonts w:ascii="David" w:hAnsi="David" w:cs="David"/>
          <w:sz w:val="24"/>
          <w:szCs w:val="24"/>
          <w:rtl/>
          <w:lang w:bidi="he-IL"/>
        </w:rPr>
        <w:t xml:space="preserve"> </w:t>
      </w:r>
      <w:r w:rsidRPr="007E6667">
        <w:rPr>
          <w:rFonts w:ascii="David" w:hAnsi="David" w:cs="David" w:hint="cs"/>
          <w:sz w:val="24"/>
          <w:szCs w:val="24"/>
          <w:rtl/>
          <w:lang w:bidi="he-IL"/>
        </w:rPr>
        <w:t>מרכיבי</w:t>
      </w:r>
      <w:r w:rsidRPr="007E6667">
        <w:rPr>
          <w:rFonts w:ascii="David" w:hAnsi="David" w:cs="David"/>
          <w:sz w:val="24"/>
          <w:szCs w:val="24"/>
          <w:rtl/>
          <w:lang w:bidi="he-IL"/>
        </w:rPr>
        <w:t xml:space="preserve"> </w:t>
      </w:r>
      <w:r w:rsidRPr="007E6667">
        <w:rPr>
          <w:rFonts w:ascii="David" w:hAnsi="David" w:cs="David" w:hint="cs"/>
          <w:sz w:val="24"/>
          <w:szCs w:val="24"/>
          <w:rtl/>
          <w:lang w:bidi="he-IL"/>
        </w:rPr>
        <w:t>ידע הקשורים לשילוב הטכנולוגיה</w:t>
      </w:r>
      <w:r w:rsidRPr="007E6667">
        <w:rPr>
          <w:rFonts w:ascii="David" w:hAnsi="David" w:cs="David"/>
          <w:sz w:val="24"/>
          <w:szCs w:val="24"/>
          <w:rtl/>
          <w:lang w:bidi="he-IL"/>
        </w:rPr>
        <w:t xml:space="preserve"> (</w:t>
      </w:r>
      <w:r w:rsidRPr="007E6667">
        <w:rPr>
          <w:rFonts w:ascii="David" w:hAnsi="David" w:cs="David" w:hint="cs"/>
          <w:sz w:val="24"/>
          <w:szCs w:val="24"/>
          <w:rtl/>
          <w:lang w:bidi="he-IL"/>
        </w:rPr>
        <w:t>כלומר</w:t>
      </w:r>
      <w:r w:rsidRPr="007E6667">
        <w:rPr>
          <w:rFonts w:ascii="David" w:hAnsi="David" w:cs="David"/>
          <w:sz w:val="24"/>
          <w:szCs w:val="24"/>
          <w:rtl/>
          <w:lang w:bidi="he-IL"/>
        </w:rPr>
        <w:t xml:space="preserve">, </w:t>
      </w:r>
      <w:del w:id="573" w:author="Author">
        <w:r w:rsidRPr="007E6667" w:rsidDel="000D1D69">
          <w:rPr>
            <w:rFonts w:ascii="David" w:hAnsi="David" w:cs="David"/>
            <w:sz w:val="24"/>
            <w:szCs w:val="24"/>
          </w:rPr>
          <w:delText>, TPK, TCK</w:delText>
        </w:r>
        <w:r w:rsidRPr="007E6667" w:rsidDel="000D1D69">
          <w:rPr>
            <w:rFonts w:ascii="David" w:hAnsi="David" w:cs="David"/>
            <w:sz w:val="24"/>
            <w:szCs w:val="24"/>
            <w:rtl/>
            <w:lang w:bidi="he-IL"/>
          </w:rPr>
          <w:delText xml:space="preserve"> </w:delText>
        </w:r>
      </w:del>
      <w:ins w:id="574" w:author="Author">
        <w:r w:rsidR="000D1D69">
          <w:rPr>
            <w:rFonts w:ascii="David" w:hAnsi="David" w:cs="David"/>
            <w:sz w:val="24"/>
            <w:szCs w:val="24"/>
          </w:rPr>
          <w:t>T</w:t>
        </w:r>
        <w:r w:rsidR="000D1D69">
          <w:rPr>
            <w:rFonts w:ascii="David" w:hAnsi="David" w:cs="David"/>
            <w:sz w:val="24"/>
            <w:szCs w:val="24"/>
            <w:lang w:bidi="he-IL"/>
          </w:rPr>
          <w:t>CK</w:t>
        </w:r>
        <w:r w:rsidR="000D1D69">
          <w:rPr>
            <w:rFonts w:ascii="David" w:hAnsi="David" w:cs="David" w:hint="cs"/>
            <w:sz w:val="24"/>
            <w:szCs w:val="24"/>
            <w:rtl/>
            <w:lang w:bidi="he-IL"/>
          </w:rPr>
          <w:t xml:space="preserve">, </w:t>
        </w:r>
        <w:r w:rsidR="000D1D69">
          <w:rPr>
            <w:rFonts w:ascii="David" w:hAnsi="David" w:cs="David"/>
            <w:sz w:val="24"/>
            <w:szCs w:val="24"/>
            <w:lang w:bidi="he-IL"/>
          </w:rPr>
          <w:t>TPK</w:t>
        </w:r>
        <w:r w:rsidR="000D1D69">
          <w:rPr>
            <w:rFonts w:ascii="David" w:hAnsi="David" w:cs="David" w:hint="cs"/>
            <w:sz w:val="24"/>
            <w:szCs w:val="24"/>
            <w:rtl/>
            <w:lang w:bidi="he-IL"/>
          </w:rPr>
          <w:t xml:space="preserve"> </w:t>
        </w:r>
      </w:ins>
      <w:r w:rsidRPr="007E6667">
        <w:rPr>
          <w:rFonts w:ascii="David" w:hAnsi="David" w:cs="David" w:hint="cs"/>
          <w:sz w:val="24"/>
          <w:szCs w:val="24"/>
          <w:rtl/>
          <w:lang w:bidi="he-IL"/>
        </w:rPr>
        <w:t>ו</w:t>
      </w:r>
      <w:r w:rsidRPr="007E6667">
        <w:rPr>
          <w:rFonts w:ascii="David" w:hAnsi="David" w:cs="David"/>
          <w:sz w:val="24"/>
          <w:szCs w:val="24"/>
          <w:rtl/>
          <w:lang w:bidi="he-IL"/>
        </w:rPr>
        <w:t>-</w:t>
      </w:r>
      <w:r w:rsidRPr="007E6667">
        <w:rPr>
          <w:rFonts w:ascii="David" w:hAnsi="David" w:cs="David"/>
          <w:sz w:val="24"/>
          <w:szCs w:val="24"/>
        </w:rPr>
        <w:t>TK</w:t>
      </w:r>
      <w:r w:rsidRPr="007E6667">
        <w:rPr>
          <w:rFonts w:ascii="David" w:hAnsi="David" w:cs="David"/>
          <w:sz w:val="24"/>
          <w:szCs w:val="24"/>
          <w:rtl/>
          <w:lang w:bidi="he-IL"/>
        </w:rPr>
        <w:t xml:space="preserve">). </w:t>
      </w:r>
      <w:r w:rsidRPr="007E6667">
        <w:rPr>
          <w:rFonts w:ascii="David" w:hAnsi="David" w:cs="David" w:hint="cs"/>
          <w:sz w:val="24"/>
          <w:szCs w:val="24"/>
          <w:rtl/>
          <w:lang w:bidi="he-IL"/>
        </w:rPr>
        <w:t>העדויות</w:t>
      </w:r>
      <w:r w:rsidRPr="007E6667">
        <w:rPr>
          <w:rFonts w:ascii="David" w:hAnsi="David" w:cs="David"/>
          <w:sz w:val="24"/>
          <w:szCs w:val="24"/>
          <w:rtl/>
          <w:lang w:bidi="he-IL"/>
        </w:rPr>
        <w:t xml:space="preserve"> </w:t>
      </w:r>
      <w:r w:rsidRPr="007E6667">
        <w:rPr>
          <w:rFonts w:ascii="David" w:hAnsi="David" w:cs="David" w:hint="cs"/>
          <w:sz w:val="24"/>
          <w:szCs w:val="24"/>
          <w:rtl/>
          <w:lang w:bidi="he-IL"/>
        </w:rPr>
        <w:t>על</w:t>
      </w:r>
      <w:r w:rsidRPr="007E6667">
        <w:rPr>
          <w:rFonts w:ascii="David" w:hAnsi="David" w:cs="David"/>
          <w:sz w:val="24"/>
          <w:szCs w:val="24"/>
          <w:rtl/>
          <w:lang w:bidi="he-IL"/>
        </w:rPr>
        <w:t xml:space="preserve"> </w:t>
      </w:r>
      <w:r w:rsidRPr="007E6667">
        <w:rPr>
          <w:rFonts w:ascii="David" w:hAnsi="David" w:cs="David" w:hint="cs"/>
          <w:sz w:val="24"/>
          <w:szCs w:val="24"/>
          <w:rtl/>
          <w:lang w:bidi="he-IL"/>
        </w:rPr>
        <w:t>קיד</w:t>
      </w:r>
      <w:ins w:id="575" w:author="Author">
        <w:r w:rsidR="007B17A4">
          <w:rPr>
            <w:rFonts w:ascii="David" w:hAnsi="David" w:cs="David" w:hint="cs"/>
            <w:sz w:val="24"/>
            <w:szCs w:val="24"/>
            <w:rtl/>
            <w:lang w:bidi="he-IL"/>
          </w:rPr>
          <w:t>ו</w:t>
        </w:r>
      </w:ins>
      <w:r w:rsidRPr="007E6667">
        <w:rPr>
          <w:rFonts w:ascii="David" w:hAnsi="David" w:cs="David" w:hint="cs"/>
          <w:sz w:val="24"/>
          <w:szCs w:val="24"/>
          <w:rtl/>
          <w:lang w:bidi="he-IL"/>
        </w:rPr>
        <w:t>ם הידע הטכנולוגי-פדגוגי-ת</w:t>
      </w:r>
      <w:ins w:id="576" w:author="Author">
        <w:r w:rsidR="000D1D69">
          <w:rPr>
            <w:rFonts w:ascii="David" w:hAnsi="David" w:cs="David" w:hint="cs"/>
            <w:sz w:val="24"/>
            <w:szCs w:val="24"/>
            <w:rtl/>
            <w:lang w:bidi="he-IL"/>
          </w:rPr>
          <w:t>ו</w:t>
        </w:r>
      </w:ins>
      <w:r w:rsidRPr="007E6667">
        <w:rPr>
          <w:rFonts w:ascii="David" w:hAnsi="David" w:cs="David" w:hint="cs"/>
          <w:sz w:val="24"/>
          <w:szCs w:val="24"/>
          <w:rtl/>
          <w:lang w:bidi="he-IL"/>
        </w:rPr>
        <w:t xml:space="preserve">כני </w:t>
      </w:r>
      <w:del w:id="577" w:author="Author">
        <w:r w:rsidRPr="007E6667" w:rsidDel="000D1D69">
          <w:rPr>
            <w:rFonts w:ascii="David" w:hAnsi="David" w:cs="David"/>
            <w:sz w:val="24"/>
            <w:szCs w:val="24"/>
            <w:rtl/>
            <w:lang w:bidi="he-IL"/>
          </w:rPr>
          <w:delText xml:space="preserve"> </w:delText>
        </w:r>
        <w:r w:rsidRPr="007E6667" w:rsidDel="000D1D69">
          <w:rPr>
            <w:rFonts w:ascii="David" w:hAnsi="David" w:cs="David"/>
            <w:sz w:val="24"/>
            <w:szCs w:val="24"/>
          </w:rPr>
          <w:delText>TPACK</w:delText>
        </w:r>
        <w:r w:rsidRPr="007E6667" w:rsidDel="000D1D69">
          <w:rPr>
            <w:rFonts w:ascii="David" w:hAnsi="David" w:cs="David"/>
            <w:sz w:val="24"/>
            <w:szCs w:val="24"/>
            <w:rtl/>
            <w:lang w:bidi="he-IL"/>
          </w:rPr>
          <w:delText xml:space="preserve"> </w:delText>
        </w:r>
      </w:del>
      <w:r w:rsidRPr="007E6667">
        <w:rPr>
          <w:rFonts w:ascii="David" w:hAnsi="David" w:cs="David" w:hint="cs"/>
          <w:sz w:val="24"/>
          <w:szCs w:val="24"/>
          <w:rtl/>
          <w:lang w:bidi="he-IL"/>
        </w:rPr>
        <w:t>של</w:t>
      </w:r>
      <w:r w:rsidRPr="007E6667">
        <w:rPr>
          <w:rFonts w:ascii="David" w:hAnsi="David" w:cs="David"/>
          <w:sz w:val="24"/>
          <w:szCs w:val="24"/>
          <w:rtl/>
          <w:lang w:bidi="he-IL"/>
        </w:rPr>
        <w:t xml:space="preserve"> </w:t>
      </w:r>
      <w:r w:rsidRPr="007E6667">
        <w:rPr>
          <w:rFonts w:ascii="David" w:hAnsi="David" w:cs="David" w:hint="cs"/>
          <w:sz w:val="24"/>
          <w:szCs w:val="24"/>
          <w:rtl/>
          <w:lang w:bidi="he-IL"/>
        </w:rPr>
        <w:t>המשתתפים</w:t>
      </w:r>
      <w:r w:rsidRPr="007E6667">
        <w:rPr>
          <w:rFonts w:ascii="David" w:hAnsi="David" w:cs="David"/>
          <w:sz w:val="24"/>
          <w:szCs w:val="24"/>
          <w:rtl/>
          <w:lang w:bidi="he-IL"/>
        </w:rPr>
        <w:t xml:space="preserve"> </w:t>
      </w:r>
      <w:r w:rsidRPr="007E6667">
        <w:rPr>
          <w:rFonts w:ascii="David" w:hAnsi="David" w:cs="David" w:hint="cs"/>
          <w:sz w:val="24"/>
          <w:szCs w:val="24"/>
          <w:rtl/>
          <w:lang w:bidi="he-IL"/>
        </w:rPr>
        <w:t>חוזקו</w:t>
      </w:r>
      <w:r w:rsidRPr="007E6667">
        <w:rPr>
          <w:rFonts w:ascii="David" w:hAnsi="David" w:cs="David"/>
          <w:sz w:val="24"/>
          <w:szCs w:val="24"/>
          <w:rtl/>
          <w:lang w:bidi="he-IL"/>
        </w:rPr>
        <w:t xml:space="preserve"> </w:t>
      </w:r>
      <w:r w:rsidRPr="007E6667">
        <w:rPr>
          <w:rFonts w:ascii="David" w:hAnsi="David" w:cs="David" w:hint="cs"/>
          <w:sz w:val="24"/>
          <w:szCs w:val="24"/>
          <w:rtl/>
          <w:lang w:bidi="he-IL"/>
        </w:rPr>
        <w:t>גם</w:t>
      </w:r>
      <w:r w:rsidRPr="007E6667">
        <w:rPr>
          <w:rFonts w:ascii="David" w:hAnsi="David" w:cs="David"/>
          <w:sz w:val="24"/>
          <w:szCs w:val="24"/>
          <w:rtl/>
          <w:lang w:bidi="he-IL"/>
        </w:rPr>
        <w:t xml:space="preserve"> </w:t>
      </w:r>
      <w:r w:rsidRPr="007E6667">
        <w:rPr>
          <w:rFonts w:ascii="David" w:hAnsi="David" w:cs="David" w:hint="cs"/>
          <w:sz w:val="24"/>
          <w:szCs w:val="24"/>
          <w:rtl/>
          <w:lang w:bidi="he-IL"/>
        </w:rPr>
        <w:t>באמצעות</w:t>
      </w:r>
      <w:r w:rsidRPr="007E6667">
        <w:rPr>
          <w:rFonts w:ascii="David" w:hAnsi="David" w:cs="David"/>
          <w:sz w:val="24"/>
          <w:szCs w:val="24"/>
          <w:rtl/>
          <w:lang w:bidi="he-IL"/>
        </w:rPr>
        <w:t xml:space="preserve"> </w:t>
      </w:r>
      <w:r w:rsidRPr="007E6667">
        <w:rPr>
          <w:rFonts w:ascii="David" w:hAnsi="David" w:cs="David" w:hint="cs"/>
          <w:sz w:val="24"/>
          <w:szCs w:val="24"/>
          <w:rtl/>
          <w:lang w:bidi="he-IL"/>
        </w:rPr>
        <w:t>ראיונות עם פרחי 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לאחר</w:t>
      </w:r>
      <w:r w:rsidRPr="007E6667">
        <w:rPr>
          <w:rFonts w:ascii="David" w:hAnsi="David" w:cs="David"/>
          <w:sz w:val="24"/>
          <w:szCs w:val="24"/>
          <w:rtl/>
          <w:lang w:bidi="he-IL"/>
        </w:rPr>
        <w:t xml:space="preserve"> </w:t>
      </w:r>
      <w:r w:rsidRPr="007E6667">
        <w:rPr>
          <w:rFonts w:ascii="David" w:hAnsi="David" w:cs="David" w:hint="cs"/>
          <w:sz w:val="24"/>
          <w:szCs w:val="24"/>
          <w:rtl/>
          <w:lang w:bidi="he-IL"/>
        </w:rPr>
        <w:t xml:space="preserve">סיום ההתנסות </w:t>
      </w:r>
      <w:ins w:id="578" w:author="Author">
        <w:r w:rsidR="000D1D69">
          <w:rPr>
            <w:rFonts w:ascii="David" w:hAnsi="David" w:cs="David" w:hint="cs"/>
            <w:sz w:val="24"/>
            <w:szCs w:val="24"/>
            <w:rtl/>
            <w:lang w:bidi="he-IL"/>
          </w:rPr>
          <w:t>ה</w:t>
        </w:r>
      </w:ins>
      <w:r w:rsidRPr="007E6667">
        <w:rPr>
          <w:rFonts w:ascii="David" w:hAnsi="David" w:cs="David" w:hint="cs"/>
          <w:sz w:val="24"/>
          <w:szCs w:val="24"/>
          <w:rtl/>
          <w:lang w:bidi="he-IL"/>
        </w:rPr>
        <w:t>מעשית</w:t>
      </w:r>
      <w:r w:rsidRPr="007E6667">
        <w:rPr>
          <w:rFonts w:ascii="David" w:hAnsi="David" w:cs="David"/>
          <w:sz w:val="24"/>
          <w:szCs w:val="24"/>
          <w:rtl/>
          <w:lang w:bidi="he-IL"/>
        </w:rPr>
        <w:t xml:space="preserve">. </w:t>
      </w:r>
      <w:r w:rsidRPr="007E6667">
        <w:rPr>
          <w:rFonts w:ascii="David" w:hAnsi="David" w:cs="David" w:hint="cs"/>
          <w:sz w:val="24"/>
          <w:szCs w:val="24"/>
          <w:rtl/>
          <w:lang w:bidi="he-IL"/>
        </w:rPr>
        <w:t>בהתבסס</w:t>
      </w:r>
      <w:r w:rsidRPr="007E6667">
        <w:rPr>
          <w:rFonts w:ascii="David" w:hAnsi="David" w:cs="David"/>
          <w:sz w:val="24"/>
          <w:szCs w:val="24"/>
          <w:rtl/>
          <w:lang w:bidi="he-IL"/>
        </w:rPr>
        <w:t xml:space="preserve"> </w:t>
      </w:r>
      <w:r w:rsidRPr="007E6667">
        <w:rPr>
          <w:rFonts w:ascii="David" w:hAnsi="David" w:cs="David" w:hint="cs"/>
          <w:sz w:val="24"/>
          <w:szCs w:val="24"/>
          <w:rtl/>
          <w:lang w:bidi="he-IL"/>
        </w:rPr>
        <w:t>על</w:t>
      </w:r>
      <w:r w:rsidRPr="007E6667">
        <w:rPr>
          <w:rFonts w:ascii="David" w:hAnsi="David" w:cs="David"/>
          <w:sz w:val="24"/>
          <w:szCs w:val="24"/>
          <w:rtl/>
          <w:lang w:bidi="he-IL"/>
        </w:rPr>
        <w:t xml:space="preserve"> </w:t>
      </w:r>
      <w:r w:rsidRPr="007E6667">
        <w:rPr>
          <w:rFonts w:ascii="David" w:hAnsi="David" w:cs="David" w:hint="cs"/>
          <w:sz w:val="24"/>
          <w:szCs w:val="24"/>
          <w:rtl/>
          <w:lang w:bidi="he-IL"/>
        </w:rPr>
        <w:t>התוצאות</w:t>
      </w:r>
      <w:r w:rsidRPr="007E6667">
        <w:rPr>
          <w:rFonts w:ascii="David" w:hAnsi="David" w:cs="David"/>
          <w:sz w:val="24"/>
          <w:szCs w:val="24"/>
          <w:rtl/>
          <w:lang w:bidi="he-IL"/>
        </w:rPr>
        <w:t xml:space="preserve"> </w:t>
      </w:r>
      <w:r w:rsidRPr="007E6667">
        <w:rPr>
          <w:rFonts w:ascii="David" w:hAnsi="David" w:cs="David" w:hint="cs"/>
          <w:sz w:val="24"/>
          <w:szCs w:val="24"/>
          <w:rtl/>
          <w:lang w:bidi="he-IL"/>
        </w:rPr>
        <w:t>משאלות הרפלקציה האחרונה של פרחי ההוראה, כל המשתתפים</w:t>
      </w:r>
      <w:r w:rsidRPr="007E6667">
        <w:rPr>
          <w:rFonts w:ascii="David" w:hAnsi="David" w:cs="David"/>
          <w:sz w:val="24"/>
          <w:szCs w:val="24"/>
          <w:rtl/>
          <w:lang w:bidi="he-IL"/>
        </w:rPr>
        <w:t xml:space="preserve"> </w:t>
      </w:r>
      <w:r w:rsidRPr="007E6667">
        <w:rPr>
          <w:rFonts w:ascii="David" w:hAnsi="David" w:cs="David" w:hint="cs"/>
          <w:sz w:val="24"/>
          <w:szCs w:val="24"/>
          <w:rtl/>
          <w:lang w:bidi="he-IL"/>
        </w:rPr>
        <w:t>ציינו שרפלקציה</w:t>
      </w:r>
      <w:r w:rsidRPr="007E6667">
        <w:rPr>
          <w:rFonts w:ascii="David" w:hAnsi="David" w:cs="David"/>
          <w:sz w:val="24"/>
          <w:szCs w:val="24"/>
          <w:rtl/>
          <w:lang w:bidi="he-IL"/>
        </w:rPr>
        <w:t xml:space="preserve"> </w:t>
      </w:r>
      <w:del w:id="579" w:author="Author">
        <w:r w:rsidRPr="007E6667" w:rsidDel="007B17A4">
          <w:rPr>
            <w:rFonts w:ascii="David" w:hAnsi="David" w:cs="David" w:hint="cs"/>
            <w:sz w:val="24"/>
            <w:szCs w:val="24"/>
            <w:rtl/>
            <w:lang w:bidi="he-IL"/>
          </w:rPr>
          <w:delText xml:space="preserve">להקלטות </w:delText>
        </w:r>
      </w:del>
      <w:ins w:id="580" w:author="Author">
        <w:r w:rsidR="007B17A4">
          <w:rPr>
            <w:rFonts w:ascii="David" w:hAnsi="David" w:cs="David" w:hint="cs"/>
            <w:sz w:val="24"/>
            <w:szCs w:val="24"/>
            <w:rtl/>
            <w:lang w:bidi="he-IL"/>
          </w:rPr>
          <w:t xml:space="preserve">על </w:t>
        </w:r>
        <w:r w:rsidR="007B17A4" w:rsidRPr="007E6667">
          <w:rPr>
            <w:rFonts w:ascii="David" w:hAnsi="David" w:cs="David" w:hint="cs"/>
            <w:sz w:val="24"/>
            <w:szCs w:val="24"/>
            <w:rtl/>
            <w:lang w:bidi="he-IL"/>
          </w:rPr>
          <w:t xml:space="preserve">הקלטות </w:t>
        </w:r>
      </w:ins>
      <w:r w:rsidRPr="007E6667">
        <w:rPr>
          <w:rFonts w:ascii="David" w:hAnsi="David" w:cs="David" w:hint="cs"/>
          <w:sz w:val="24"/>
          <w:szCs w:val="24"/>
          <w:rtl/>
          <w:lang w:bidi="he-IL"/>
        </w:rPr>
        <w:t xml:space="preserve">הוידאו שלהם </w:t>
      </w:r>
      <w:del w:id="581" w:author="Author">
        <w:r w:rsidRPr="007E6667" w:rsidDel="000D1D69">
          <w:rPr>
            <w:rFonts w:ascii="David" w:hAnsi="David" w:cs="David" w:hint="cs"/>
            <w:sz w:val="24"/>
            <w:szCs w:val="24"/>
            <w:rtl/>
            <w:lang w:bidi="he-IL"/>
          </w:rPr>
          <w:delText>עזרו</w:delText>
        </w:r>
        <w:r w:rsidRPr="007E6667" w:rsidDel="000D1D69">
          <w:rPr>
            <w:rFonts w:ascii="David" w:hAnsi="David" w:cs="David"/>
            <w:sz w:val="24"/>
            <w:szCs w:val="24"/>
            <w:rtl/>
            <w:lang w:bidi="he-IL"/>
          </w:rPr>
          <w:delText xml:space="preserve"> </w:delText>
        </w:r>
      </w:del>
      <w:ins w:id="582" w:author="Author">
        <w:r w:rsidR="000D1D69" w:rsidRPr="007E6667">
          <w:rPr>
            <w:rFonts w:ascii="David" w:hAnsi="David" w:cs="David" w:hint="cs"/>
            <w:sz w:val="24"/>
            <w:szCs w:val="24"/>
            <w:rtl/>
            <w:lang w:bidi="he-IL"/>
          </w:rPr>
          <w:t>עזר</w:t>
        </w:r>
        <w:r w:rsidR="000D1D69">
          <w:rPr>
            <w:rFonts w:ascii="David" w:hAnsi="David" w:cs="David" w:hint="cs"/>
            <w:sz w:val="24"/>
            <w:szCs w:val="24"/>
            <w:rtl/>
            <w:lang w:bidi="he-IL"/>
          </w:rPr>
          <w:t>ה</w:t>
        </w:r>
        <w:r w:rsidR="000D1D69" w:rsidRPr="007E6667">
          <w:rPr>
            <w:rFonts w:ascii="David" w:hAnsi="David" w:cs="David"/>
            <w:sz w:val="24"/>
            <w:szCs w:val="24"/>
            <w:rtl/>
            <w:lang w:bidi="he-IL"/>
          </w:rPr>
          <w:t xml:space="preserve"> </w:t>
        </w:r>
      </w:ins>
      <w:r w:rsidRPr="007E6667">
        <w:rPr>
          <w:rFonts w:ascii="David" w:hAnsi="David" w:cs="David" w:hint="cs"/>
          <w:sz w:val="24"/>
          <w:szCs w:val="24"/>
          <w:rtl/>
          <w:lang w:bidi="he-IL"/>
        </w:rPr>
        <w:t>להם</w:t>
      </w:r>
      <w:r w:rsidRPr="007E6667">
        <w:rPr>
          <w:rFonts w:ascii="David" w:hAnsi="David" w:cs="David"/>
          <w:sz w:val="24"/>
          <w:szCs w:val="24"/>
          <w:rtl/>
          <w:lang w:bidi="he-IL"/>
        </w:rPr>
        <w:t xml:space="preserve"> </w:t>
      </w:r>
      <w:r w:rsidRPr="007E6667">
        <w:rPr>
          <w:rFonts w:ascii="David" w:hAnsi="David" w:cs="David" w:hint="cs"/>
          <w:sz w:val="24"/>
          <w:szCs w:val="24"/>
          <w:rtl/>
          <w:lang w:bidi="he-IL"/>
        </w:rPr>
        <w:t>לשלב</w:t>
      </w:r>
      <w:r w:rsidRPr="007E6667">
        <w:rPr>
          <w:rFonts w:ascii="David" w:hAnsi="David" w:cs="David"/>
          <w:sz w:val="24"/>
          <w:szCs w:val="24"/>
          <w:rtl/>
          <w:lang w:bidi="he-IL"/>
        </w:rPr>
        <w:t xml:space="preserve"> </w:t>
      </w:r>
      <w:del w:id="583" w:author="Author">
        <w:r w:rsidRPr="007E6667" w:rsidDel="000D1D69">
          <w:rPr>
            <w:rFonts w:ascii="David" w:hAnsi="David" w:cs="David" w:hint="cs"/>
            <w:sz w:val="24"/>
            <w:szCs w:val="24"/>
            <w:rtl/>
            <w:lang w:bidi="he-IL"/>
          </w:rPr>
          <w:delText>בצורה</w:delText>
        </w:r>
        <w:r w:rsidRPr="007E6667" w:rsidDel="000D1D69">
          <w:rPr>
            <w:rFonts w:ascii="David" w:hAnsi="David" w:cs="David"/>
            <w:sz w:val="24"/>
            <w:szCs w:val="24"/>
            <w:rtl/>
            <w:lang w:bidi="he-IL"/>
          </w:rPr>
          <w:delText xml:space="preserve"> </w:delText>
        </w:r>
        <w:r w:rsidRPr="007E6667" w:rsidDel="000D1D69">
          <w:rPr>
            <w:rFonts w:ascii="David" w:hAnsi="David" w:cs="David" w:hint="cs"/>
            <w:sz w:val="24"/>
            <w:szCs w:val="24"/>
            <w:rtl/>
            <w:lang w:bidi="he-IL"/>
          </w:rPr>
          <w:delText>מיטבית</w:delText>
        </w:r>
        <w:r w:rsidRPr="007E6667" w:rsidDel="000D1D69">
          <w:rPr>
            <w:rFonts w:ascii="David" w:hAnsi="David" w:cs="David"/>
            <w:sz w:val="24"/>
            <w:szCs w:val="24"/>
            <w:rtl/>
            <w:lang w:bidi="he-IL"/>
          </w:rPr>
          <w:delText xml:space="preserve"> </w:delText>
        </w:r>
      </w:del>
      <w:r w:rsidRPr="007E6667">
        <w:rPr>
          <w:rFonts w:ascii="David" w:hAnsi="David" w:cs="David" w:hint="cs"/>
          <w:sz w:val="24"/>
          <w:szCs w:val="24"/>
          <w:rtl/>
          <w:lang w:bidi="he-IL"/>
        </w:rPr>
        <w:t>את</w:t>
      </w:r>
      <w:r w:rsidRPr="007E6667">
        <w:rPr>
          <w:rFonts w:ascii="David" w:hAnsi="David" w:cs="David"/>
          <w:sz w:val="24"/>
          <w:szCs w:val="24"/>
          <w:rtl/>
          <w:lang w:bidi="he-IL"/>
        </w:rPr>
        <w:t xml:space="preserve"> </w:t>
      </w:r>
      <w:r w:rsidRPr="007E6667">
        <w:rPr>
          <w:rFonts w:ascii="David" w:hAnsi="David" w:cs="David" w:hint="cs"/>
          <w:sz w:val="24"/>
          <w:szCs w:val="24"/>
          <w:rtl/>
          <w:lang w:bidi="he-IL"/>
        </w:rPr>
        <w:t>הטכנולוגיה</w:t>
      </w:r>
      <w:r w:rsidRPr="007E6667">
        <w:rPr>
          <w:rFonts w:ascii="David" w:hAnsi="David" w:cs="David"/>
          <w:sz w:val="24"/>
          <w:szCs w:val="24"/>
          <w:rtl/>
          <w:lang w:bidi="he-IL"/>
        </w:rPr>
        <w:t xml:space="preserve"> </w:t>
      </w:r>
      <w:r w:rsidRPr="007E6667">
        <w:rPr>
          <w:rFonts w:ascii="David" w:hAnsi="David" w:cs="David" w:hint="cs"/>
          <w:sz w:val="24"/>
          <w:szCs w:val="24"/>
          <w:rtl/>
          <w:lang w:bidi="he-IL"/>
        </w:rPr>
        <w:t>בהוראה</w:t>
      </w:r>
      <w:r w:rsidRPr="007E6667">
        <w:rPr>
          <w:rFonts w:ascii="David" w:hAnsi="David" w:cs="David"/>
          <w:sz w:val="24"/>
          <w:szCs w:val="24"/>
          <w:rtl/>
          <w:lang w:bidi="he-IL"/>
        </w:rPr>
        <w:t xml:space="preserve"> </w:t>
      </w:r>
      <w:r w:rsidRPr="007E6667">
        <w:rPr>
          <w:rFonts w:ascii="David" w:hAnsi="David" w:cs="David" w:hint="cs"/>
          <w:sz w:val="24"/>
          <w:szCs w:val="24"/>
          <w:rtl/>
          <w:lang w:bidi="he-IL"/>
        </w:rPr>
        <w:t>שלהם</w:t>
      </w:r>
      <w:ins w:id="584" w:author="Author">
        <w:r w:rsidR="000D1D69" w:rsidRPr="000D1D69">
          <w:rPr>
            <w:rFonts w:ascii="David" w:hAnsi="David" w:cs="David" w:hint="cs"/>
            <w:sz w:val="24"/>
            <w:szCs w:val="24"/>
            <w:rtl/>
            <w:lang w:bidi="he-IL"/>
          </w:rPr>
          <w:t xml:space="preserve"> </w:t>
        </w:r>
        <w:r w:rsidR="000D1D69" w:rsidRPr="007E6667">
          <w:rPr>
            <w:rFonts w:ascii="David" w:hAnsi="David" w:cs="David" w:hint="cs"/>
            <w:sz w:val="24"/>
            <w:szCs w:val="24"/>
            <w:rtl/>
            <w:lang w:bidi="he-IL"/>
          </w:rPr>
          <w:t>ב</w:t>
        </w:r>
        <w:r w:rsidR="000D1D69">
          <w:rPr>
            <w:rFonts w:ascii="David" w:hAnsi="David" w:cs="David" w:hint="cs"/>
            <w:sz w:val="24"/>
            <w:szCs w:val="24"/>
            <w:rtl/>
            <w:lang w:bidi="he-IL"/>
          </w:rPr>
          <w:t>אופן</w:t>
        </w:r>
        <w:r w:rsidR="000D1D69" w:rsidRPr="007E6667">
          <w:rPr>
            <w:rFonts w:ascii="David" w:hAnsi="David" w:cs="David"/>
            <w:sz w:val="24"/>
            <w:szCs w:val="24"/>
            <w:rtl/>
            <w:lang w:bidi="he-IL"/>
          </w:rPr>
          <w:t xml:space="preserve"> </w:t>
        </w:r>
        <w:r w:rsidR="000D1D69" w:rsidRPr="007E6667">
          <w:rPr>
            <w:rFonts w:ascii="David" w:hAnsi="David" w:cs="David" w:hint="cs"/>
            <w:sz w:val="24"/>
            <w:szCs w:val="24"/>
            <w:rtl/>
            <w:lang w:bidi="he-IL"/>
          </w:rPr>
          <w:t>מיטבי</w:t>
        </w:r>
      </w:ins>
      <w:r w:rsidRPr="007E6667">
        <w:rPr>
          <w:rFonts w:ascii="David" w:hAnsi="David" w:cs="David"/>
          <w:sz w:val="24"/>
          <w:szCs w:val="24"/>
          <w:rtl/>
          <w:lang w:bidi="he-IL"/>
        </w:rPr>
        <w:t>.</w:t>
      </w:r>
    </w:p>
    <w:p w14:paraId="3192C2C8" w14:textId="14347E49" w:rsidR="00E5789B" w:rsidRDefault="00B61BD9" w:rsidP="00463166">
      <w:pPr>
        <w:spacing w:after="0" w:line="360" w:lineRule="auto"/>
        <w:jc w:val="both"/>
        <w:rPr>
          <w:rFonts w:ascii="David" w:hAnsi="David" w:cs="David"/>
          <w:sz w:val="24"/>
          <w:szCs w:val="24"/>
          <w:rtl/>
          <w:lang w:bidi="he-IL"/>
        </w:rPr>
      </w:pPr>
      <w:r w:rsidRPr="00B76769">
        <w:rPr>
          <w:rFonts w:ascii="David" w:hAnsi="David" w:cs="David" w:hint="cs"/>
          <w:sz w:val="24"/>
          <w:szCs w:val="24"/>
          <w:rtl/>
          <w:lang w:bidi="he-IL"/>
        </w:rPr>
        <w:t>לאור אמירות פרחי</w:t>
      </w:r>
      <w:r w:rsidRPr="00B76769">
        <w:rPr>
          <w:rFonts w:ascii="David" w:hAnsi="David" w:cs="David"/>
          <w:sz w:val="24"/>
          <w:szCs w:val="24"/>
          <w:rtl/>
          <w:lang w:bidi="he-IL"/>
        </w:rPr>
        <w:t xml:space="preserve"> </w:t>
      </w:r>
      <w:r w:rsidRPr="00B76769">
        <w:rPr>
          <w:rFonts w:ascii="David" w:hAnsi="David" w:cs="David" w:hint="cs"/>
          <w:sz w:val="24"/>
          <w:szCs w:val="24"/>
          <w:rtl/>
          <w:lang w:bidi="he-IL"/>
        </w:rPr>
        <w:t>ההוראה</w:t>
      </w:r>
      <w:r w:rsidRPr="00B76769">
        <w:rPr>
          <w:rFonts w:ascii="David" w:hAnsi="David" w:cs="David"/>
          <w:sz w:val="24"/>
          <w:szCs w:val="24"/>
          <w:rtl/>
          <w:lang w:bidi="he-IL"/>
        </w:rPr>
        <w:t xml:space="preserve"> </w:t>
      </w:r>
      <w:commentRangeStart w:id="585"/>
      <w:r w:rsidRPr="00B76769">
        <w:rPr>
          <w:rFonts w:ascii="David" w:hAnsi="David" w:cs="David" w:hint="cs"/>
          <w:sz w:val="24"/>
          <w:szCs w:val="24"/>
          <w:rtl/>
          <w:lang w:bidi="he-IL"/>
        </w:rPr>
        <w:t>בקט</w:t>
      </w:r>
      <w:del w:id="586" w:author="Author">
        <w:r w:rsidRPr="00B76769" w:rsidDel="001A01EE">
          <w:rPr>
            <w:rFonts w:ascii="David" w:hAnsi="David" w:cs="David" w:hint="cs"/>
            <w:sz w:val="24"/>
            <w:szCs w:val="24"/>
            <w:rtl/>
            <w:lang w:bidi="he-IL"/>
          </w:rPr>
          <w:delText>י</w:delText>
        </w:r>
      </w:del>
      <w:r w:rsidRPr="00B76769">
        <w:rPr>
          <w:rFonts w:ascii="David" w:hAnsi="David" w:cs="David" w:hint="cs"/>
          <w:sz w:val="24"/>
          <w:szCs w:val="24"/>
          <w:rtl/>
          <w:lang w:bidi="he-IL"/>
        </w:rPr>
        <w:t xml:space="preserve">גוריה </w:t>
      </w:r>
      <w:r>
        <w:rPr>
          <w:rFonts w:ascii="David" w:hAnsi="David" w:cs="David" w:hint="cs"/>
          <w:sz w:val="24"/>
          <w:szCs w:val="24"/>
          <w:rtl/>
          <w:lang w:bidi="he-IL"/>
        </w:rPr>
        <w:t>השני</w:t>
      </w:r>
      <w:ins w:id="587" w:author="Author">
        <w:r w:rsidR="001A01EE">
          <w:rPr>
            <w:rFonts w:ascii="David" w:hAnsi="David" w:cs="David" w:hint="cs"/>
            <w:sz w:val="24"/>
            <w:szCs w:val="24"/>
            <w:rtl/>
            <w:lang w:bidi="he-IL"/>
          </w:rPr>
          <w:t>י</w:t>
        </w:r>
      </w:ins>
      <w:r>
        <w:rPr>
          <w:rFonts w:ascii="David" w:hAnsi="David" w:cs="David" w:hint="cs"/>
          <w:sz w:val="24"/>
          <w:szCs w:val="24"/>
          <w:rtl/>
          <w:lang w:bidi="he-IL"/>
        </w:rPr>
        <w:t>ה</w:t>
      </w:r>
      <w:r w:rsidRPr="00B76769">
        <w:rPr>
          <w:rFonts w:ascii="David" w:hAnsi="David" w:cs="David" w:hint="cs"/>
          <w:sz w:val="24"/>
          <w:szCs w:val="24"/>
          <w:rtl/>
          <w:lang w:bidi="he-IL"/>
        </w:rPr>
        <w:t xml:space="preserve"> </w:t>
      </w:r>
      <w:del w:id="588" w:author="Author">
        <w:r w:rsidDel="001A01EE">
          <w:rPr>
            <w:rFonts w:ascii="David" w:hAnsi="David" w:cs="David" w:hint="cs"/>
            <w:sz w:val="24"/>
            <w:szCs w:val="24"/>
            <w:rtl/>
            <w:lang w:bidi="he-IL"/>
          </w:rPr>
          <w:delText xml:space="preserve"> </w:delText>
        </w:r>
      </w:del>
      <w:r>
        <w:rPr>
          <w:rFonts w:ascii="David" w:hAnsi="David" w:cs="David" w:hint="cs"/>
          <w:sz w:val="24"/>
          <w:szCs w:val="24"/>
          <w:rtl/>
          <w:lang w:bidi="he-IL"/>
        </w:rPr>
        <w:t xml:space="preserve">לעיל </w:t>
      </w:r>
      <w:commentRangeEnd w:id="585"/>
      <w:r w:rsidR="001A01EE">
        <w:rPr>
          <w:rStyle w:val="CommentReference"/>
          <w:rtl/>
        </w:rPr>
        <w:commentReference w:id="585"/>
      </w:r>
      <w:del w:id="589" w:author="Author">
        <w:r w:rsidDel="001A01EE">
          <w:rPr>
            <w:rFonts w:ascii="David" w:hAnsi="David" w:cs="David" w:hint="cs"/>
            <w:sz w:val="24"/>
            <w:szCs w:val="24"/>
            <w:rtl/>
            <w:lang w:bidi="he-IL"/>
          </w:rPr>
          <w:delText xml:space="preserve"> </w:delText>
        </w:r>
      </w:del>
      <w:r>
        <w:rPr>
          <w:rFonts w:ascii="David" w:hAnsi="David" w:cs="David" w:hint="cs"/>
          <w:sz w:val="24"/>
          <w:szCs w:val="24"/>
          <w:rtl/>
          <w:lang w:bidi="he-IL"/>
        </w:rPr>
        <w:t>על</w:t>
      </w:r>
      <w:r w:rsidRPr="00B76769">
        <w:rPr>
          <w:rFonts w:ascii="David" w:hAnsi="David" w:cs="David" w:hint="cs"/>
          <w:sz w:val="24"/>
          <w:szCs w:val="24"/>
          <w:rtl/>
          <w:lang w:bidi="he-IL"/>
        </w:rPr>
        <w:t xml:space="preserve"> ידע </w:t>
      </w:r>
      <w:del w:id="590" w:author="Author">
        <w:r w:rsidDel="001A01EE">
          <w:rPr>
            <w:rFonts w:ascii="David" w:hAnsi="David" w:cs="David" w:hint="cs"/>
            <w:sz w:val="24"/>
            <w:szCs w:val="24"/>
            <w:rtl/>
            <w:lang w:bidi="he-IL"/>
          </w:rPr>
          <w:delText>פדגוגי-</w:delText>
        </w:r>
        <w:r w:rsidRPr="00B76769" w:rsidDel="001A01EE">
          <w:rPr>
            <w:rFonts w:ascii="David" w:hAnsi="David" w:cs="David" w:hint="cs"/>
            <w:sz w:val="24"/>
            <w:szCs w:val="24"/>
            <w:rtl/>
            <w:lang w:bidi="he-IL"/>
          </w:rPr>
          <w:delText>טכנולוגי</w:delText>
        </w:r>
        <w:r w:rsidDel="001A01EE">
          <w:rPr>
            <w:rFonts w:ascii="David" w:hAnsi="David" w:cs="David" w:hint="cs"/>
            <w:sz w:val="24"/>
            <w:szCs w:val="24"/>
            <w:rtl/>
            <w:lang w:bidi="he-IL"/>
          </w:rPr>
          <w:delText>-תוכנ</w:delText>
        </w:r>
      </w:del>
      <w:ins w:id="591" w:author="Author">
        <w:r w:rsidR="001A01EE">
          <w:rPr>
            <w:rFonts w:ascii="David" w:hAnsi="David" w:cs="David" w:hint="cs"/>
            <w:sz w:val="24"/>
            <w:szCs w:val="24"/>
            <w:rtl/>
            <w:lang w:bidi="he-IL"/>
          </w:rPr>
          <w:t>טכנולוגי-פדגוגי-תוכני</w:t>
        </w:r>
      </w:ins>
      <w:del w:id="592" w:author="Author">
        <w:r w:rsidDel="001A01EE">
          <w:rPr>
            <w:rFonts w:ascii="David" w:hAnsi="David" w:cs="David" w:hint="cs"/>
            <w:sz w:val="24"/>
            <w:szCs w:val="24"/>
            <w:rtl/>
            <w:lang w:bidi="he-IL"/>
          </w:rPr>
          <w:delText>י</w:delText>
        </w:r>
      </w:del>
      <w:r w:rsidRPr="00B76769">
        <w:rPr>
          <w:rFonts w:ascii="David" w:hAnsi="David" w:cs="David" w:hint="cs"/>
          <w:sz w:val="24"/>
          <w:szCs w:val="24"/>
          <w:rtl/>
          <w:lang w:bidi="he-IL"/>
        </w:rPr>
        <w:t xml:space="preserve"> </w:t>
      </w:r>
      <w:del w:id="593" w:author="Author">
        <w:r w:rsidRPr="00B76769" w:rsidDel="001A01EE">
          <w:rPr>
            <w:rFonts w:ascii="David" w:hAnsi="David" w:cs="David" w:hint="cs"/>
            <w:sz w:val="24"/>
            <w:szCs w:val="24"/>
            <w:rtl/>
            <w:lang w:bidi="he-IL"/>
          </w:rPr>
          <w:delText>(</w:delText>
        </w:r>
        <w:r w:rsidRPr="00B76769" w:rsidDel="001A01EE">
          <w:rPr>
            <w:rFonts w:ascii="David" w:hAnsi="David" w:cs="David"/>
            <w:sz w:val="24"/>
            <w:szCs w:val="24"/>
            <w:lang w:bidi="he-IL"/>
          </w:rPr>
          <w:delText>T</w:delText>
        </w:r>
        <w:r w:rsidDel="001A01EE">
          <w:rPr>
            <w:rFonts w:ascii="David" w:hAnsi="David" w:cs="David"/>
            <w:sz w:val="24"/>
            <w:szCs w:val="24"/>
            <w:lang w:bidi="he-IL"/>
          </w:rPr>
          <w:delText>PC</w:delText>
        </w:r>
        <w:r w:rsidRPr="00B76769" w:rsidDel="001A01EE">
          <w:rPr>
            <w:rFonts w:ascii="David" w:hAnsi="David" w:cs="David"/>
            <w:sz w:val="24"/>
            <w:szCs w:val="24"/>
            <w:lang w:bidi="he-IL"/>
          </w:rPr>
          <w:delText>K</w:delText>
        </w:r>
        <w:r w:rsidRPr="00B76769" w:rsidDel="001A01EE">
          <w:rPr>
            <w:rFonts w:ascii="David" w:hAnsi="David" w:cs="David" w:hint="cs"/>
            <w:sz w:val="24"/>
            <w:szCs w:val="24"/>
            <w:rtl/>
            <w:lang w:bidi="he-IL"/>
          </w:rPr>
          <w:delText>)</w:delText>
        </w:r>
        <w:r w:rsidDel="001A01EE">
          <w:rPr>
            <w:rFonts w:ascii="David" w:hAnsi="David" w:cs="David" w:hint="cs"/>
            <w:sz w:val="24"/>
            <w:szCs w:val="24"/>
            <w:rtl/>
            <w:lang w:bidi="he-IL"/>
          </w:rPr>
          <w:delText xml:space="preserve"> </w:delText>
        </w:r>
      </w:del>
      <w:r w:rsidRPr="00B76769">
        <w:rPr>
          <w:rFonts w:ascii="David" w:hAnsi="David" w:cs="David" w:hint="cs"/>
          <w:sz w:val="24"/>
          <w:szCs w:val="24"/>
          <w:rtl/>
          <w:lang w:bidi="he-IL"/>
        </w:rPr>
        <w:t>המתייחסת</w:t>
      </w:r>
      <w:r w:rsidRPr="00B76769">
        <w:rPr>
          <w:rFonts w:ascii="David" w:hAnsi="David" w:cs="David"/>
          <w:sz w:val="24"/>
          <w:szCs w:val="24"/>
          <w:rtl/>
          <w:lang w:bidi="he-IL"/>
        </w:rPr>
        <w:t xml:space="preserve"> </w:t>
      </w:r>
      <w:r w:rsidRPr="0044763D">
        <w:rPr>
          <w:rFonts w:ascii="David" w:hAnsi="David" w:cs="David" w:hint="cs"/>
          <w:sz w:val="24"/>
          <w:szCs w:val="24"/>
          <w:rtl/>
          <w:lang w:bidi="he-IL"/>
        </w:rPr>
        <w:t>ליכולת</w:t>
      </w:r>
      <w:r w:rsidRPr="0044763D">
        <w:rPr>
          <w:rFonts w:ascii="David" w:hAnsi="David" w:cs="David"/>
          <w:sz w:val="24"/>
          <w:szCs w:val="24"/>
          <w:rtl/>
          <w:lang w:bidi="he-IL"/>
        </w:rPr>
        <w:t xml:space="preserve"> </w:t>
      </w:r>
      <w:r>
        <w:rPr>
          <w:rFonts w:ascii="David" w:hAnsi="David" w:cs="David" w:hint="cs"/>
          <w:sz w:val="24"/>
          <w:szCs w:val="24"/>
          <w:rtl/>
          <w:lang w:bidi="he-IL"/>
        </w:rPr>
        <w:t>שילוב מיטבי של</w:t>
      </w:r>
      <w:r w:rsidRPr="0044763D">
        <w:rPr>
          <w:rFonts w:ascii="David" w:hAnsi="David" w:cs="David"/>
          <w:sz w:val="24"/>
          <w:szCs w:val="24"/>
          <w:rtl/>
          <w:lang w:bidi="he-IL"/>
        </w:rPr>
        <w:t xml:space="preserve"> </w:t>
      </w:r>
      <w:r w:rsidRPr="0044763D">
        <w:rPr>
          <w:rFonts w:ascii="David" w:hAnsi="David" w:cs="David" w:hint="cs"/>
          <w:sz w:val="24"/>
          <w:szCs w:val="24"/>
          <w:rtl/>
          <w:lang w:bidi="he-IL"/>
        </w:rPr>
        <w:t>הידע</w:t>
      </w:r>
      <w:r w:rsidRPr="0044763D">
        <w:rPr>
          <w:rFonts w:ascii="David" w:hAnsi="David" w:cs="David"/>
          <w:sz w:val="24"/>
          <w:szCs w:val="24"/>
          <w:rtl/>
          <w:lang w:bidi="he-IL"/>
        </w:rPr>
        <w:t xml:space="preserve"> </w:t>
      </w:r>
      <w:r w:rsidRPr="0044763D">
        <w:rPr>
          <w:rFonts w:ascii="David" w:hAnsi="David" w:cs="David" w:hint="cs"/>
          <w:sz w:val="24"/>
          <w:szCs w:val="24"/>
          <w:rtl/>
          <w:lang w:bidi="he-IL"/>
        </w:rPr>
        <w:t>הטכנולוגי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הפדגוגי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והתוכני</w:t>
      </w:r>
      <w:ins w:id="594" w:author="Author">
        <w:r w:rsidR="001A01EE">
          <w:rPr>
            <w:rFonts w:ascii="David" w:hAnsi="David" w:cs="David" w:hint="cs"/>
            <w:sz w:val="24"/>
            <w:szCs w:val="24"/>
            <w:rtl/>
            <w:lang w:bidi="he-IL"/>
          </w:rPr>
          <w:t>:</w:t>
        </w:r>
      </w:ins>
      <w:del w:id="595" w:author="Author">
        <w:r w:rsidRPr="00B76769" w:rsidDel="001A01EE">
          <w:rPr>
            <w:rFonts w:ascii="David" w:hAnsi="David" w:cs="David"/>
            <w:sz w:val="24"/>
            <w:szCs w:val="24"/>
            <w:rtl/>
            <w:lang w:bidi="he-IL"/>
          </w:rPr>
          <w:delText>.</w:delText>
        </w:r>
      </w:del>
      <w:r w:rsidRPr="00B76769">
        <w:rPr>
          <w:rFonts w:ascii="David" w:hAnsi="David" w:cs="David"/>
          <w:sz w:val="24"/>
          <w:szCs w:val="24"/>
          <w:rtl/>
          <w:lang w:bidi="he-IL"/>
        </w:rPr>
        <w:t xml:space="preserve"> </w:t>
      </w:r>
      <w:r>
        <w:rPr>
          <w:rFonts w:ascii="David" w:hAnsi="David" w:cs="David" w:hint="cs"/>
          <w:sz w:val="24"/>
          <w:szCs w:val="24"/>
          <w:rtl/>
          <w:lang w:bidi="he-IL"/>
        </w:rPr>
        <w:t xml:space="preserve">בהקשר זה, </w:t>
      </w:r>
      <w:r w:rsidRPr="00B76769">
        <w:rPr>
          <w:rFonts w:ascii="David" w:hAnsi="David" w:cs="David" w:hint="cs"/>
          <w:sz w:val="24"/>
          <w:szCs w:val="24"/>
          <w:rtl/>
          <w:lang w:bidi="he-IL"/>
        </w:rPr>
        <w:t>המשתתפים</w:t>
      </w:r>
      <w:r w:rsidRPr="00B76769">
        <w:rPr>
          <w:rFonts w:ascii="David" w:hAnsi="David" w:cs="David"/>
          <w:sz w:val="24"/>
          <w:szCs w:val="24"/>
          <w:rtl/>
          <w:lang w:bidi="he-IL"/>
        </w:rPr>
        <w:t xml:space="preserve"> </w:t>
      </w:r>
      <w:r w:rsidRPr="00B76769">
        <w:rPr>
          <w:rFonts w:ascii="David" w:hAnsi="David" w:cs="David" w:hint="cs"/>
          <w:sz w:val="24"/>
          <w:szCs w:val="24"/>
          <w:rtl/>
          <w:lang w:bidi="he-IL"/>
        </w:rPr>
        <w:t>הצביעו</w:t>
      </w:r>
      <w:r w:rsidRPr="00B76769">
        <w:rPr>
          <w:rFonts w:ascii="David" w:hAnsi="David" w:cs="David"/>
          <w:sz w:val="24"/>
          <w:szCs w:val="24"/>
          <w:rtl/>
          <w:lang w:bidi="he-IL"/>
        </w:rPr>
        <w:t xml:space="preserve"> </w:t>
      </w:r>
      <w:r w:rsidRPr="00B76769">
        <w:rPr>
          <w:rFonts w:ascii="David" w:hAnsi="David" w:cs="David" w:hint="cs"/>
          <w:sz w:val="24"/>
          <w:szCs w:val="24"/>
          <w:rtl/>
          <w:lang w:bidi="he-IL"/>
        </w:rPr>
        <w:t>על</w:t>
      </w:r>
      <w:r w:rsidRPr="00B76769">
        <w:rPr>
          <w:rFonts w:ascii="David" w:hAnsi="David" w:cs="David"/>
          <w:sz w:val="24"/>
          <w:szCs w:val="24"/>
          <w:rtl/>
          <w:lang w:bidi="he-IL"/>
        </w:rPr>
        <w:t xml:space="preserve"> </w:t>
      </w:r>
      <w:r w:rsidRPr="00B76769">
        <w:rPr>
          <w:rFonts w:ascii="David" w:hAnsi="David" w:cs="David" w:hint="cs"/>
          <w:sz w:val="24"/>
          <w:szCs w:val="24"/>
          <w:rtl/>
          <w:lang w:bidi="he-IL"/>
        </w:rPr>
        <w:t>מספר</w:t>
      </w:r>
      <w:r w:rsidRPr="00B76769">
        <w:rPr>
          <w:rFonts w:ascii="David" w:hAnsi="David" w:cs="David"/>
          <w:sz w:val="24"/>
          <w:szCs w:val="24"/>
          <w:rtl/>
          <w:lang w:bidi="he-IL"/>
        </w:rPr>
        <w:t xml:space="preserve"> </w:t>
      </w:r>
      <w:r w:rsidRPr="00B76769">
        <w:rPr>
          <w:rFonts w:ascii="David" w:hAnsi="David" w:cs="David" w:hint="cs"/>
          <w:sz w:val="24"/>
          <w:szCs w:val="24"/>
          <w:rtl/>
          <w:lang w:bidi="he-IL"/>
        </w:rPr>
        <w:t>תמות</w:t>
      </w:r>
      <w:r w:rsidRPr="00B76769">
        <w:rPr>
          <w:rFonts w:ascii="David" w:hAnsi="David" w:cs="David"/>
          <w:sz w:val="24"/>
          <w:szCs w:val="24"/>
          <w:rtl/>
          <w:lang w:bidi="he-IL"/>
        </w:rPr>
        <w:t>:</w:t>
      </w:r>
      <w:r>
        <w:rPr>
          <w:rFonts w:ascii="David" w:hAnsi="David" w:cs="David" w:hint="cs"/>
          <w:sz w:val="24"/>
          <w:szCs w:val="24"/>
          <w:rtl/>
          <w:lang w:bidi="he-IL"/>
        </w:rPr>
        <w:t xml:space="preserve"> (1) </w:t>
      </w:r>
      <w:r w:rsidRPr="0044763D">
        <w:rPr>
          <w:rFonts w:ascii="David" w:hAnsi="David" w:cs="David" w:hint="cs"/>
          <w:sz w:val="24"/>
          <w:szCs w:val="24"/>
          <w:rtl/>
          <w:lang w:bidi="he-IL"/>
        </w:rPr>
        <w:t>שילוב</w:t>
      </w:r>
      <w:r w:rsidRPr="0044763D">
        <w:rPr>
          <w:rFonts w:ascii="David" w:hAnsi="David" w:cs="David"/>
          <w:sz w:val="24"/>
          <w:szCs w:val="24"/>
          <w:rtl/>
          <w:lang w:bidi="he-IL"/>
        </w:rPr>
        <w:t xml:space="preserve"> </w:t>
      </w:r>
      <w:r w:rsidRPr="0044763D">
        <w:rPr>
          <w:rFonts w:ascii="David" w:hAnsi="David" w:cs="David" w:hint="cs"/>
          <w:sz w:val="24"/>
          <w:szCs w:val="24"/>
          <w:rtl/>
          <w:lang w:bidi="he-IL"/>
        </w:rPr>
        <w:t>מיטבי</w:t>
      </w:r>
      <w:r w:rsidRPr="0044763D">
        <w:rPr>
          <w:rFonts w:ascii="David" w:hAnsi="David" w:cs="David"/>
          <w:sz w:val="24"/>
          <w:szCs w:val="24"/>
          <w:rtl/>
          <w:lang w:bidi="he-IL"/>
        </w:rPr>
        <w:t xml:space="preserve"> </w:t>
      </w:r>
      <w:r w:rsidRPr="0044763D">
        <w:rPr>
          <w:rFonts w:ascii="David" w:hAnsi="David" w:cs="David" w:hint="cs"/>
          <w:sz w:val="24"/>
          <w:szCs w:val="24"/>
          <w:rtl/>
          <w:lang w:bidi="he-IL"/>
        </w:rPr>
        <w:t>של</w:t>
      </w:r>
      <w:r w:rsidRPr="0044763D">
        <w:rPr>
          <w:rFonts w:ascii="David" w:hAnsi="David" w:cs="David"/>
          <w:sz w:val="24"/>
          <w:szCs w:val="24"/>
          <w:rtl/>
          <w:lang w:bidi="he-IL"/>
        </w:rPr>
        <w:t xml:space="preserve"> </w:t>
      </w:r>
      <w:r w:rsidRPr="0044763D">
        <w:rPr>
          <w:rFonts w:ascii="David" w:hAnsi="David" w:cs="David" w:hint="cs"/>
          <w:sz w:val="24"/>
          <w:szCs w:val="24"/>
          <w:rtl/>
          <w:lang w:bidi="he-IL"/>
        </w:rPr>
        <w:t>טכנולוגיה</w:t>
      </w:r>
      <w:r w:rsidRPr="0044763D">
        <w:rPr>
          <w:rFonts w:ascii="David" w:hAnsi="David" w:cs="David"/>
          <w:sz w:val="24"/>
          <w:szCs w:val="24"/>
          <w:rtl/>
          <w:lang w:bidi="he-IL"/>
        </w:rPr>
        <w:t xml:space="preserve">, </w:t>
      </w:r>
      <w:r w:rsidRPr="0044763D">
        <w:rPr>
          <w:rFonts w:ascii="David" w:hAnsi="David" w:cs="David" w:hint="cs"/>
          <w:sz w:val="24"/>
          <w:szCs w:val="24"/>
          <w:rtl/>
          <w:lang w:bidi="he-IL"/>
        </w:rPr>
        <w:t>פדגוגיה</w:t>
      </w:r>
      <w:r w:rsidRPr="0044763D">
        <w:rPr>
          <w:rFonts w:ascii="David" w:hAnsi="David" w:cs="David"/>
          <w:sz w:val="24"/>
          <w:szCs w:val="24"/>
          <w:rtl/>
          <w:lang w:bidi="he-IL"/>
        </w:rPr>
        <w:t xml:space="preserve"> </w:t>
      </w:r>
      <w:r w:rsidRPr="0044763D">
        <w:rPr>
          <w:rFonts w:ascii="David" w:hAnsi="David" w:cs="David" w:hint="cs"/>
          <w:sz w:val="24"/>
          <w:szCs w:val="24"/>
          <w:rtl/>
          <w:lang w:bidi="he-IL"/>
        </w:rPr>
        <w:t>ותוכן</w:t>
      </w:r>
      <w:r w:rsidRPr="0044763D">
        <w:rPr>
          <w:rFonts w:ascii="David" w:hAnsi="David" w:cs="David"/>
          <w:sz w:val="24"/>
          <w:szCs w:val="24"/>
          <w:rtl/>
          <w:lang w:bidi="he-IL"/>
        </w:rPr>
        <w:t xml:space="preserve">: </w:t>
      </w:r>
      <w:r w:rsidRPr="0044763D">
        <w:rPr>
          <w:rFonts w:ascii="David" w:hAnsi="David" w:cs="David" w:hint="cs"/>
          <w:sz w:val="24"/>
          <w:szCs w:val="24"/>
          <w:rtl/>
          <w:lang w:bidi="he-IL"/>
        </w:rPr>
        <w:t>המשתתפים</w:t>
      </w:r>
      <w:r w:rsidRPr="0044763D">
        <w:rPr>
          <w:rFonts w:ascii="David" w:hAnsi="David" w:cs="David"/>
          <w:sz w:val="24"/>
          <w:szCs w:val="24"/>
          <w:rtl/>
          <w:lang w:bidi="he-IL"/>
        </w:rPr>
        <w:t xml:space="preserve"> </w:t>
      </w:r>
      <w:r w:rsidRPr="0044763D">
        <w:rPr>
          <w:rFonts w:ascii="David" w:hAnsi="David" w:cs="David" w:hint="cs"/>
          <w:sz w:val="24"/>
          <w:szCs w:val="24"/>
          <w:rtl/>
          <w:lang w:bidi="he-IL"/>
        </w:rPr>
        <w:t>דיווחו</w:t>
      </w:r>
      <w:r w:rsidRPr="0044763D">
        <w:rPr>
          <w:rFonts w:ascii="David" w:hAnsi="David" w:cs="David"/>
          <w:sz w:val="24"/>
          <w:szCs w:val="24"/>
          <w:rtl/>
          <w:lang w:bidi="he-IL"/>
        </w:rPr>
        <w:t xml:space="preserve"> </w:t>
      </w:r>
      <w:r w:rsidRPr="0044763D">
        <w:rPr>
          <w:rFonts w:ascii="David" w:hAnsi="David" w:cs="David" w:hint="cs"/>
          <w:sz w:val="24"/>
          <w:szCs w:val="24"/>
          <w:rtl/>
          <w:lang w:bidi="he-IL"/>
        </w:rPr>
        <w:t>כי</w:t>
      </w:r>
      <w:r w:rsidRPr="0044763D">
        <w:rPr>
          <w:rFonts w:ascii="David" w:hAnsi="David" w:cs="David"/>
          <w:sz w:val="24"/>
          <w:szCs w:val="24"/>
          <w:rtl/>
          <w:lang w:bidi="he-IL"/>
        </w:rPr>
        <w:t xml:space="preserve"> </w:t>
      </w:r>
      <w:r w:rsidRPr="0044763D">
        <w:rPr>
          <w:rFonts w:ascii="David" w:hAnsi="David" w:cs="David" w:hint="cs"/>
          <w:sz w:val="24"/>
          <w:szCs w:val="24"/>
          <w:rtl/>
          <w:lang w:bidi="he-IL"/>
        </w:rPr>
        <w:t>הצליחו</w:t>
      </w:r>
      <w:r w:rsidRPr="0044763D">
        <w:rPr>
          <w:rFonts w:ascii="David" w:hAnsi="David" w:cs="David"/>
          <w:sz w:val="24"/>
          <w:szCs w:val="24"/>
          <w:rtl/>
          <w:lang w:bidi="he-IL"/>
        </w:rPr>
        <w:t xml:space="preserve"> </w:t>
      </w:r>
      <w:r w:rsidRPr="0044763D">
        <w:rPr>
          <w:rFonts w:ascii="David" w:hAnsi="David" w:cs="David" w:hint="cs"/>
          <w:sz w:val="24"/>
          <w:szCs w:val="24"/>
          <w:rtl/>
          <w:lang w:bidi="he-IL"/>
        </w:rPr>
        <w:t>לשלב</w:t>
      </w:r>
      <w:r w:rsidRPr="0044763D">
        <w:rPr>
          <w:rFonts w:ascii="David" w:hAnsi="David" w:cs="David"/>
          <w:sz w:val="24"/>
          <w:szCs w:val="24"/>
          <w:rtl/>
          <w:lang w:bidi="he-IL"/>
        </w:rPr>
        <w:t xml:space="preserve"> </w:t>
      </w:r>
      <w:r w:rsidRPr="0044763D">
        <w:rPr>
          <w:rFonts w:ascii="David" w:hAnsi="David" w:cs="David" w:hint="cs"/>
          <w:sz w:val="24"/>
          <w:szCs w:val="24"/>
          <w:rtl/>
          <w:lang w:bidi="he-IL"/>
        </w:rPr>
        <w:t>בצורה</w:t>
      </w:r>
      <w:r w:rsidRPr="0044763D">
        <w:rPr>
          <w:rFonts w:ascii="David" w:hAnsi="David" w:cs="David"/>
          <w:sz w:val="24"/>
          <w:szCs w:val="24"/>
          <w:rtl/>
          <w:lang w:bidi="he-IL"/>
        </w:rPr>
        <w:t xml:space="preserve"> </w:t>
      </w:r>
      <w:r w:rsidRPr="0044763D">
        <w:rPr>
          <w:rFonts w:ascii="David" w:hAnsi="David" w:cs="David" w:hint="cs"/>
          <w:sz w:val="24"/>
          <w:szCs w:val="24"/>
          <w:rtl/>
          <w:lang w:bidi="he-IL"/>
        </w:rPr>
        <w:t>מיטבית</w:t>
      </w:r>
      <w:r w:rsidRPr="0044763D">
        <w:rPr>
          <w:rFonts w:ascii="David" w:hAnsi="David" w:cs="David"/>
          <w:sz w:val="24"/>
          <w:szCs w:val="24"/>
          <w:rtl/>
          <w:lang w:bidi="he-IL"/>
        </w:rPr>
        <w:t xml:space="preserve"> </w:t>
      </w:r>
      <w:r w:rsidRPr="0044763D">
        <w:rPr>
          <w:rFonts w:ascii="David" w:hAnsi="David" w:cs="David" w:hint="cs"/>
          <w:sz w:val="24"/>
          <w:szCs w:val="24"/>
          <w:rtl/>
          <w:lang w:bidi="he-IL"/>
        </w:rPr>
        <w:t>את</w:t>
      </w:r>
      <w:r w:rsidRPr="0044763D">
        <w:rPr>
          <w:rFonts w:ascii="David" w:hAnsi="David" w:cs="David"/>
          <w:sz w:val="24"/>
          <w:szCs w:val="24"/>
          <w:rtl/>
          <w:lang w:bidi="he-IL"/>
        </w:rPr>
        <w:t xml:space="preserve"> </w:t>
      </w:r>
      <w:r w:rsidRPr="0044763D">
        <w:rPr>
          <w:rFonts w:ascii="David" w:hAnsi="David" w:cs="David" w:hint="cs"/>
          <w:sz w:val="24"/>
          <w:szCs w:val="24"/>
          <w:rtl/>
          <w:lang w:bidi="he-IL"/>
        </w:rPr>
        <w:t>שלושת</w:t>
      </w:r>
      <w:r w:rsidRPr="0044763D">
        <w:rPr>
          <w:rFonts w:ascii="David" w:hAnsi="David" w:cs="David"/>
          <w:sz w:val="24"/>
          <w:szCs w:val="24"/>
          <w:rtl/>
          <w:lang w:bidi="he-IL"/>
        </w:rPr>
        <w:t xml:space="preserve"> </w:t>
      </w:r>
      <w:r w:rsidRPr="0044763D">
        <w:rPr>
          <w:rFonts w:ascii="David" w:hAnsi="David" w:cs="David" w:hint="cs"/>
          <w:sz w:val="24"/>
          <w:szCs w:val="24"/>
          <w:rtl/>
          <w:lang w:bidi="he-IL"/>
        </w:rPr>
        <w:t>סוגי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הידע</w:t>
      </w:r>
      <w:r w:rsidRPr="0044763D">
        <w:rPr>
          <w:rFonts w:ascii="David" w:hAnsi="David" w:cs="David"/>
          <w:sz w:val="24"/>
          <w:szCs w:val="24"/>
          <w:rtl/>
          <w:lang w:bidi="he-IL"/>
        </w:rPr>
        <w:t xml:space="preserve"> </w:t>
      </w:r>
      <w:r w:rsidRPr="0044763D">
        <w:rPr>
          <w:rFonts w:ascii="David" w:hAnsi="David" w:cs="David" w:hint="cs"/>
          <w:sz w:val="24"/>
          <w:szCs w:val="24"/>
          <w:rtl/>
          <w:lang w:bidi="he-IL"/>
        </w:rPr>
        <w:t>ולשפר</w:t>
      </w:r>
      <w:r w:rsidRPr="0044763D">
        <w:rPr>
          <w:rFonts w:ascii="David" w:hAnsi="David" w:cs="David"/>
          <w:sz w:val="24"/>
          <w:szCs w:val="24"/>
          <w:rtl/>
          <w:lang w:bidi="he-IL"/>
        </w:rPr>
        <w:t xml:space="preserve"> </w:t>
      </w:r>
      <w:r w:rsidRPr="0044763D">
        <w:rPr>
          <w:rFonts w:ascii="David" w:hAnsi="David" w:cs="David" w:hint="cs"/>
          <w:sz w:val="24"/>
          <w:szCs w:val="24"/>
          <w:rtl/>
          <w:lang w:bidi="he-IL"/>
        </w:rPr>
        <w:t>את</w:t>
      </w:r>
      <w:r w:rsidRPr="0044763D">
        <w:rPr>
          <w:rFonts w:ascii="David" w:hAnsi="David" w:cs="David"/>
          <w:sz w:val="24"/>
          <w:szCs w:val="24"/>
          <w:rtl/>
          <w:lang w:bidi="he-IL"/>
        </w:rPr>
        <w:t xml:space="preserve"> </w:t>
      </w:r>
      <w:r w:rsidRPr="0044763D">
        <w:rPr>
          <w:rFonts w:ascii="David" w:hAnsi="David" w:cs="David" w:hint="cs"/>
          <w:sz w:val="24"/>
          <w:szCs w:val="24"/>
          <w:rtl/>
          <w:lang w:bidi="he-IL"/>
        </w:rPr>
        <w:t>הוראתם</w:t>
      </w:r>
      <w:r w:rsidRPr="0044763D">
        <w:rPr>
          <w:rFonts w:ascii="David" w:hAnsi="David" w:cs="David"/>
          <w:sz w:val="24"/>
          <w:szCs w:val="24"/>
          <w:rtl/>
          <w:lang w:bidi="he-IL"/>
        </w:rPr>
        <w:t xml:space="preserve"> </w:t>
      </w:r>
      <w:r w:rsidRPr="0044763D">
        <w:rPr>
          <w:rFonts w:ascii="David" w:hAnsi="David" w:cs="David" w:hint="cs"/>
          <w:sz w:val="24"/>
          <w:szCs w:val="24"/>
          <w:rtl/>
          <w:lang w:bidi="he-IL"/>
        </w:rPr>
        <w:t>באמצעות</w:t>
      </w:r>
      <w:r w:rsidRPr="0044763D">
        <w:rPr>
          <w:rFonts w:ascii="David" w:hAnsi="David" w:cs="David"/>
          <w:sz w:val="24"/>
          <w:szCs w:val="24"/>
          <w:rtl/>
          <w:lang w:bidi="he-IL"/>
        </w:rPr>
        <w:t xml:space="preserve"> </w:t>
      </w:r>
      <w:r w:rsidRPr="0044763D">
        <w:rPr>
          <w:rFonts w:ascii="David" w:hAnsi="David" w:cs="David" w:hint="cs"/>
          <w:sz w:val="24"/>
          <w:szCs w:val="24"/>
          <w:rtl/>
          <w:lang w:bidi="he-IL"/>
        </w:rPr>
        <w:t>טכנולוגיה</w:t>
      </w:r>
      <w:r w:rsidRPr="0044763D">
        <w:rPr>
          <w:rFonts w:ascii="David" w:hAnsi="David" w:cs="David"/>
          <w:sz w:val="24"/>
          <w:szCs w:val="24"/>
          <w:rtl/>
          <w:lang w:bidi="he-IL"/>
        </w:rPr>
        <w:t xml:space="preserve">. </w:t>
      </w:r>
      <w:r w:rsidRPr="0044763D">
        <w:rPr>
          <w:rFonts w:ascii="David" w:hAnsi="David" w:cs="David" w:hint="cs"/>
          <w:sz w:val="24"/>
          <w:szCs w:val="24"/>
          <w:rtl/>
          <w:lang w:bidi="he-IL"/>
        </w:rPr>
        <w:t>לדוגמה</w:t>
      </w:r>
      <w:r w:rsidRPr="0044763D">
        <w:rPr>
          <w:rFonts w:ascii="David" w:hAnsi="David" w:cs="David"/>
          <w:sz w:val="24"/>
          <w:szCs w:val="24"/>
          <w:rtl/>
          <w:lang w:bidi="he-IL"/>
        </w:rPr>
        <w:t xml:space="preserve">, </w:t>
      </w:r>
      <w:r w:rsidRPr="0044763D">
        <w:rPr>
          <w:rFonts w:ascii="David" w:hAnsi="David" w:cs="David" w:hint="cs"/>
          <w:sz w:val="24"/>
          <w:szCs w:val="24"/>
          <w:rtl/>
          <w:lang w:bidi="he-IL"/>
        </w:rPr>
        <w:t>הם</w:t>
      </w:r>
      <w:r w:rsidRPr="0044763D">
        <w:rPr>
          <w:rFonts w:ascii="David" w:hAnsi="David" w:cs="David"/>
          <w:sz w:val="24"/>
          <w:szCs w:val="24"/>
          <w:rtl/>
          <w:lang w:bidi="he-IL"/>
        </w:rPr>
        <w:t xml:space="preserve"> </w:t>
      </w:r>
      <w:r>
        <w:rPr>
          <w:rFonts w:ascii="David" w:hAnsi="David" w:cs="David" w:hint="cs"/>
          <w:sz w:val="24"/>
          <w:szCs w:val="24"/>
          <w:rtl/>
          <w:lang w:bidi="he-IL"/>
        </w:rPr>
        <w:t xml:space="preserve"> שילבו טכנולוגיה בתכנון  ויישום שיעורים על </w:t>
      </w:r>
      <w:del w:id="596" w:author="Author">
        <w:r w:rsidDel="007B17A4">
          <w:rPr>
            <w:rFonts w:ascii="David" w:hAnsi="David" w:cs="David" w:hint="cs"/>
            <w:sz w:val="24"/>
            <w:szCs w:val="24"/>
            <w:rtl/>
            <w:lang w:bidi="he-IL"/>
          </w:rPr>
          <w:delText xml:space="preserve"> </w:delText>
        </w:r>
      </w:del>
      <w:r>
        <w:rPr>
          <w:rFonts w:ascii="David" w:hAnsi="David" w:cs="David" w:hint="cs"/>
          <w:sz w:val="24"/>
          <w:szCs w:val="24"/>
          <w:rtl/>
          <w:lang w:bidi="he-IL"/>
        </w:rPr>
        <w:t xml:space="preserve">לימוד </w:t>
      </w:r>
      <w:r w:rsidRPr="0044763D">
        <w:rPr>
          <w:rFonts w:ascii="David" w:hAnsi="David" w:cs="David" w:hint="cs"/>
          <w:sz w:val="24"/>
          <w:szCs w:val="24"/>
          <w:rtl/>
          <w:lang w:bidi="he-IL"/>
        </w:rPr>
        <w:t>מושגים</w:t>
      </w:r>
      <w:r w:rsidRPr="0044763D">
        <w:rPr>
          <w:rFonts w:ascii="David" w:hAnsi="David" w:cs="David"/>
          <w:sz w:val="24"/>
          <w:szCs w:val="24"/>
          <w:rtl/>
          <w:lang w:bidi="he-IL"/>
        </w:rPr>
        <w:t xml:space="preserve"> </w:t>
      </w:r>
      <w:r w:rsidRPr="0044763D">
        <w:rPr>
          <w:rFonts w:ascii="David" w:hAnsi="David" w:cs="David" w:hint="cs"/>
          <w:sz w:val="24"/>
          <w:szCs w:val="24"/>
          <w:rtl/>
          <w:lang w:bidi="he-IL"/>
        </w:rPr>
        <w:t>מתמטיים</w:t>
      </w:r>
      <w:r w:rsidRPr="0044763D">
        <w:rPr>
          <w:rFonts w:ascii="David" w:hAnsi="David" w:cs="David"/>
          <w:sz w:val="24"/>
          <w:szCs w:val="24"/>
          <w:rtl/>
          <w:lang w:bidi="he-IL"/>
        </w:rPr>
        <w:t xml:space="preserve"> </w:t>
      </w:r>
      <w:r w:rsidRPr="0044763D">
        <w:rPr>
          <w:rFonts w:ascii="David" w:hAnsi="David" w:cs="David" w:hint="cs"/>
          <w:sz w:val="24"/>
          <w:szCs w:val="24"/>
          <w:rtl/>
          <w:lang w:bidi="he-IL"/>
        </w:rPr>
        <w:t>בצורה</w:t>
      </w:r>
      <w:r w:rsidRPr="0044763D">
        <w:rPr>
          <w:rFonts w:ascii="David" w:hAnsi="David" w:cs="David"/>
          <w:sz w:val="24"/>
          <w:szCs w:val="24"/>
          <w:rtl/>
          <w:lang w:bidi="he-IL"/>
        </w:rPr>
        <w:t xml:space="preserve"> </w:t>
      </w:r>
      <w:r w:rsidRPr="0044763D">
        <w:rPr>
          <w:rFonts w:ascii="David" w:hAnsi="David" w:cs="David" w:hint="cs"/>
          <w:sz w:val="24"/>
          <w:szCs w:val="24"/>
          <w:rtl/>
          <w:lang w:bidi="he-IL"/>
        </w:rPr>
        <w:t>יעילה</w:t>
      </w:r>
      <w:r w:rsidRPr="0044763D">
        <w:rPr>
          <w:rFonts w:ascii="David" w:hAnsi="David" w:cs="David"/>
          <w:sz w:val="24"/>
          <w:szCs w:val="24"/>
          <w:rtl/>
          <w:lang w:bidi="he-IL"/>
        </w:rPr>
        <w:t>.</w:t>
      </w:r>
      <w:r>
        <w:rPr>
          <w:rFonts w:ascii="David" w:hAnsi="David" w:cs="David" w:hint="cs"/>
          <w:sz w:val="24"/>
          <w:szCs w:val="24"/>
          <w:rtl/>
          <w:lang w:bidi="he-IL"/>
        </w:rPr>
        <w:t xml:space="preserve"> (2) שילוב </w:t>
      </w:r>
      <w:del w:id="597" w:author="Author">
        <w:r w:rsidDel="007B17A4">
          <w:rPr>
            <w:rFonts w:ascii="David" w:hAnsi="David" w:cs="David" w:hint="cs"/>
            <w:sz w:val="24"/>
            <w:szCs w:val="24"/>
            <w:rtl/>
            <w:lang w:bidi="he-IL"/>
          </w:rPr>
          <w:delText>ה</w:delText>
        </w:r>
      </w:del>
      <w:r>
        <w:rPr>
          <w:rFonts w:ascii="David" w:hAnsi="David" w:cs="David" w:hint="cs"/>
          <w:sz w:val="24"/>
          <w:szCs w:val="24"/>
          <w:rtl/>
          <w:lang w:bidi="he-IL"/>
        </w:rPr>
        <w:t>טכנולוגיה לשיפור ביצועים בכיתה</w:t>
      </w:r>
      <w:r w:rsidRPr="0044763D">
        <w:rPr>
          <w:rFonts w:ascii="David" w:hAnsi="David" w:cs="David"/>
          <w:sz w:val="24"/>
          <w:szCs w:val="24"/>
          <w:rtl/>
          <w:lang w:bidi="he-IL"/>
        </w:rPr>
        <w:t xml:space="preserve">: </w:t>
      </w:r>
      <w:r w:rsidRPr="0044763D">
        <w:rPr>
          <w:rFonts w:ascii="David" w:hAnsi="David" w:cs="David" w:hint="cs"/>
          <w:sz w:val="24"/>
          <w:szCs w:val="24"/>
          <w:rtl/>
          <w:lang w:bidi="he-IL"/>
        </w:rPr>
        <w:t>המשתתפים</w:t>
      </w:r>
      <w:r w:rsidRPr="0044763D">
        <w:rPr>
          <w:rFonts w:ascii="David" w:hAnsi="David" w:cs="David"/>
          <w:sz w:val="24"/>
          <w:szCs w:val="24"/>
          <w:rtl/>
          <w:lang w:bidi="he-IL"/>
        </w:rPr>
        <w:t xml:space="preserve"> </w:t>
      </w:r>
      <w:r w:rsidRPr="0044763D">
        <w:rPr>
          <w:rFonts w:ascii="David" w:hAnsi="David" w:cs="David" w:hint="cs"/>
          <w:sz w:val="24"/>
          <w:szCs w:val="24"/>
          <w:rtl/>
          <w:lang w:bidi="he-IL"/>
        </w:rPr>
        <w:t>ציינו</w:t>
      </w:r>
      <w:r w:rsidRPr="0044763D">
        <w:rPr>
          <w:rFonts w:ascii="David" w:hAnsi="David" w:cs="David"/>
          <w:sz w:val="24"/>
          <w:szCs w:val="24"/>
          <w:rtl/>
          <w:lang w:bidi="he-IL"/>
        </w:rPr>
        <w:t xml:space="preserve"> </w:t>
      </w:r>
      <w:r w:rsidRPr="0044763D">
        <w:rPr>
          <w:rFonts w:ascii="David" w:hAnsi="David" w:cs="David" w:hint="cs"/>
          <w:sz w:val="24"/>
          <w:szCs w:val="24"/>
          <w:rtl/>
          <w:lang w:bidi="he-IL"/>
        </w:rPr>
        <w:t>כי</w:t>
      </w:r>
      <w:r w:rsidRPr="0044763D">
        <w:rPr>
          <w:rFonts w:ascii="David" w:hAnsi="David" w:cs="David"/>
          <w:sz w:val="24"/>
          <w:szCs w:val="24"/>
          <w:rtl/>
          <w:lang w:bidi="he-IL"/>
        </w:rPr>
        <w:t xml:space="preserve"> </w:t>
      </w:r>
      <w:r w:rsidRPr="0044763D">
        <w:rPr>
          <w:rFonts w:ascii="David" w:hAnsi="David" w:cs="David" w:hint="cs"/>
          <w:sz w:val="24"/>
          <w:szCs w:val="24"/>
          <w:rtl/>
          <w:lang w:bidi="he-IL"/>
        </w:rPr>
        <w:t>שילוב</w:t>
      </w:r>
      <w:r w:rsidRPr="0044763D">
        <w:rPr>
          <w:rFonts w:ascii="David" w:hAnsi="David" w:cs="David"/>
          <w:sz w:val="24"/>
          <w:szCs w:val="24"/>
          <w:rtl/>
          <w:lang w:bidi="he-IL"/>
        </w:rPr>
        <w:t xml:space="preserve"> </w:t>
      </w:r>
      <w:r w:rsidRPr="0044763D">
        <w:rPr>
          <w:rFonts w:ascii="David" w:hAnsi="David" w:cs="David" w:hint="cs"/>
          <w:sz w:val="24"/>
          <w:szCs w:val="24"/>
          <w:rtl/>
          <w:lang w:bidi="he-IL"/>
        </w:rPr>
        <w:t>של</w:t>
      </w:r>
      <w:r w:rsidRPr="0044763D">
        <w:rPr>
          <w:rFonts w:ascii="David" w:hAnsi="David" w:cs="David"/>
          <w:sz w:val="24"/>
          <w:szCs w:val="24"/>
          <w:rtl/>
          <w:lang w:bidi="he-IL"/>
        </w:rPr>
        <w:t xml:space="preserve"> </w:t>
      </w:r>
      <w:r w:rsidRPr="0044763D">
        <w:rPr>
          <w:rFonts w:ascii="David" w:hAnsi="David" w:cs="David" w:hint="cs"/>
          <w:sz w:val="24"/>
          <w:szCs w:val="24"/>
          <w:rtl/>
          <w:lang w:bidi="he-IL"/>
        </w:rPr>
        <w:t>ידע</w:t>
      </w:r>
      <w:r w:rsidRPr="0044763D">
        <w:rPr>
          <w:rFonts w:ascii="David" w:hAnsi="David" w:cs="David"/>
          <w:sz w:val="24"/>
          <w:szCs w:val="24"/>
          <w:rtl/>
          <w:lang w:bidi="he-IL"/>
        </w:rPr>
        <w:t xml:space="preserve"> </w:t>
      </w:r>
      <w:r w:rsidRPr="0044763D">
        <w:rPr>
          <w:rFonts w:ascii="David" w:hAnsi="David" w:cs="David" w:hint="cs"/>
          <w:sz w:val="24"/>
          <w:szCs w:val="24"/>
          <w:rtl/>
          <w:lang w:bidi="he-IL"/>
        </w:rPr>
        <w:t>טכנולוגי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פדגוגי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ותוכני</w:t>
      </w:r>
      <w:r w:rsidRPr="0044763D">
        <w:rPr>
          <w:rFonts w:ascii="David" w:hAnsi="David" w:cs="David"/>
          <w:sz w:val="24"/>
          <w:szCs w:val="24"/>
          <w:rtl/>
          <w:lang w:bidi="he-IL"/>
        </w:rPr>
        <w:t xml:space="preserve"> </w:t>
      </w:r>
      <w:r w:rsidRPr="0044763D">
        <w:rPr>
          <w:rFonts w:ascii="David" w:hAnsi="David" w:cs="David" w:hint="cs"/>
          <w:sz w:val="24"/>
          <w:szCs w:val="24"/>
          <w:rtl/>
          <w:lang w:bidi="he-IL"/>
        </w:rPr>
        <w:t>עזר</w:t>
      </w:r>
      <w:r w:rsidRPr="0044763D">
        <w:rPr>
          <w:rFonts w:ascii="David" w:hAnsi="David" w:cs="David"/>
          <w:sz w:val="24"/>
          <w:szCs w:val="24"/>
          <w:rtl/>
          <w:lang w:bidi="he-IL"/>
        </w:rPr>
        <w:t xml:space="preserve"> </w:t>
      </w:r>
      <w:r w:rsidRPr="0044763D">
        <w:rPr>
          <w:rFonts w:ascii="David" w:hAnsi="David" w:cs="David" w:hint="cs"/>
          <w:sz w:val="24"/>
          <w:szCs w:val="24"/>
          <w:rtl/>
          <w:lang w:bidi="he-IL"/>
        </w:rPr>
        <w:t>להם</w:t>
      </w:r>
      <w:r w:rsidRPr="0044763D">
        <w:rPr>
          <w:rFonts w:ascii="David" w:hAnsi="David" w:cs="David"/>
          <w:sz w:val="24"/>
          <w:szCs w:val="24"/>
          <w:rtl/>
          <w:lang w:bidi="he-IL"/>
        </w:rPr>
        <w:t xml:space="preserve"> </w:t>
      </w:r>
      <w:r w:rsidRPr="0044763D">
        <w:rPr>
          <w:rFonts w:ascii="David" w:hAnsi="David" w:cs="David" w:hint="cs"/>
          <w:sz w:val="24"/>
          <w:szCs w:val="24"/>
          <w:rtl/>
          <w:lang w:bidi="he-IL"/>
        </w:rPr>
        <w:t>לשפר</w:t>
      </w:r>
      <w:r w:rsidRPr="0044763D">
        <w:rPr>
          <w:rFonts w:ascii="David" w:hAnsi="David" w:cs="David"/>
          <w:sz w:val="24"/>
          <w:szCs w:val="24"/>
          <w:rtl/>
          <w:lang w:bidi="he-IL"/>
        </w:rPr>
        <w:t xml:space="preserve"> </w:t>
      </w:r>
      <w:r w:rsidRPr="0044763D">
        <w:rPr>
          <w:rFonts w:ascii="David" w:hAnsi="David" w:cs="David" w:hint="cs"/>
          <w:sz w:val="24"/>
          <w:szCs w:val="24"/>
          <w:rtl/>
          <w:lang w:bidi="he-IL"/>
        </w:rPr>
        <w:t>את</w:t>
      </w:r>
      <w:r w:rsidRPr="0044763D">
        <w:rPr>
          <w:rFonts w:ascii="David" w:hAnsi="David" w:cs="David"/>
          <w:sz w:val="24"/>
          <w:szCs w:val="24"/>
          <w:rtl/>
          <w:lang w:bidi="he-IL"/>
        </w:rPr>
        <w:t xml:space="preserve"> </w:t>
      </w:r>
      <w:r>
        <w:rPr>
          <w:rFonts w:ascii="David" w:hAnsi="David" w:cs="David" w:hint="cs"/>
          <w:sz w:val="24"/>
          <w:szCs w:val="24"/>
          <w:rtl/>
          <w:lang w:bidi="he-IL"/>
        </w:rPr>
        <w:t xml:space="preserve">תהליכי </w:t>
      </w:r>
      <w:ins w:id="598" w:author="Author">
        <w:r w:rsidR="007B17A4">
          <w:rPr>
            <w:rFonts w:ascii="David" w:hAnsi="David" w:cs="David" w:hint="cs"/>
            <w:sz w:val="24"/>
            <w:szCs w:val="24"/>
            <w:rtl/>
            <w:lang w:bidi="he-IL"/>
          </w:rPr>
          <w:t>ה</w:t>
        </w:r>
      </w:ins>
      <w:r>
        <w:rPr>
          <w:rFonts w:ascii="David" w:hAnsi="David" w:cs="David" w:hint="cs"/>
          <w:sz w:val="24"/>
          <w:szCs w:val="24"/>
          <w:rtl/>
          <w:lang w:bidi="he-IL"/>
        </w:rPr>
        <w:t>הוראה/למידה</w:t>
      </w:r>
      <w:r w:rsidRPr="0044763D">
        <w:rPr>
          <w:rFonts w:ascii="David" w:hAnsi="David" w:cs="David"/>
          <w:sz w:val="24"/>
          <w:szCs w:val="24"/>
          <w:rtl/>
          <w:lang w:bidi="he-IL"/>
        </w:rPr>
        <w:t xml:space="preserve"> </w:t>
      </w:r>
      <w:r w:rsidRPr="0044763D">
        <w:rPr>
          <w:rFonts w:ascii="David" w:hAnsi="David" w:cs="David" w:hint="cs"/>
          <w:sz w:val="24"/>
          <w:szCs w:val="24"/>
          <w:rtl/>
          <w:lang w:bidi="he-IL"/>
        </w:rPr>
        <w:t>בכיתה</w:t>
      </w:r>
      <w:r w:rsidRPr="0044763D">
        <w:rPr>
          <w:rFonts w:ascii="David" w:hAnsi="David" w:cs="David"/>
          <w:sz w:val="24"/>
          <w:szCs w:val="24"/>
          <w:rtl/>
          <w:lang w:bidi="he-IL"/>
        </w:rPr>
        <w:t xml:space="preserve"> </w:t>
      </w:r>
      <w:r w:rsidRPr="0044763D">
        <w:rPr>
          <w:rFonts w:ascii="David" w:hAnsi="David" w:cs="David" w:hint="cs"/>
          <w:sz w:val="24"/>
          <w:szCs w:val="24"/>
          <w:rtl/>
          <w:lang w:bidi="he-IL"/>
        </w:rPr>
        <w:t>וליצור</w:t>
      </w:r>
      <w:r w:rsidRPr="0044763D">
        <w:rPr>
          <w:rFonts w:ascii="David" w:hAnsi="David" w:cs="David"/>
          <w:sz w:val="24"/>
          <w:szCs w:val="24"/>
          <w:rtl/>
          <w:lang w:bidi="he-IL"/>
        </w:rPr>
        <w:t xml:space="preserve"> </w:t>
      </w:r>
      <w:r w:rsidRPr="0044763D">
        <w:rPr>
          <w:rFonts w:ascii="David" w:hAnsi="David" w:cs="David" w:hint="cs"/>
          <w:sz w:val="24"/>
          <w:szCs w:val="24"/>
          <w:rtl/>
          <w:lang w:bidi="he-IL"/>
        </w:rPr>
        <w:t>סביבת</w:t>
      </w:r>
      <w:r w:rsidRPr="0044763D">
        <w:rPr>
          <w:rFonts w:ascii="David" w:hAnsi="David" w:cs="David"/>
          <w:sz w:val="24"/>
          <w:szCs w:val="24"/>
          <w:rtl/>
          <w:lang w:bidi="he-IL"/>
        </w:rPr>
        <w:t xml:space="preserve"> </w:t>
      </w:r>
      <w:r w:rsidRPr="0044763D">
        <w:rPr>
          <w:rFonts w:ascii="David" w:hAnsi="David" w:cs="David" w:hint="cs"/>
          <w:sz w:val="24"/>
          <w:szCs w:val="24"/>
          <w:rtl/>
          <w:lang w:bidi="he-IL"/>
        </w:rPr>
        <w:t>למידה</w:t>
      </w:r>
      <w:r w:rsidRPr="0044763D">
        <w:rPr>
          <w:rFonts w:ascii="David" w:hAnsi="David" w:cs="David"/>
          <w:sz w:val="24"/>
          <w:szCs w:val="24"/>
          <w:rtl/>
          <w:lang w:bidi="he-IL"/>
        </w:rPr>
        <w:t xml:space="preserve"> </w:t>
      </w:r>
      <w:r w:rsidRPr="0044763D">
        <w:rPr>
          <w:rFonts w:ascii="David" w:hAnsi="David" w:cs="David" w:hint="cs"/>
          <w:sz w:val="24"/>
          <w:szCs w:val="24"/>
          <w:rtl/>
          <w:lang w:bidi="he-IL"/>
        </w:rPr>
        <w:t>דינמית</w:t>
      </w:r>
      <w:r w:rsidRPr="0044763D">
        <w:rPr>
          <w:rFonts w:ascii="David" w:hAnsi="David" w:cs="David"/>
          <w:sz w:val="24"/>
          <w:szCs w:val="24"/>
          <w:rtl/>
          <w:lang w:bidi="he-IL"/>
        </w:rPr>
        <w:t xml:space="preserve"> </w:t>
      </w:r>
      <w:r w:rsidRPr="0044763D">
        <w:rPr>
          <w:rFonts w:ascii="David" w:hAnsi="David" w:cs="David" w:hint="cs"/>
          <w:sz w:val="24"/>
          <w:szCs w:val="24"/>
          <w:rtl/>
          <w:lang w:bidi="he-IL"/>
        </w:rPr>
        <w:t>ואינטראקטיבית</w:t>
      </w:r>
      <w:r w:rsidRPr="0044763D">
        <w:rPr>
          <w:rFonts w:ascii="David" w:hAnsi="David" w:cs="David"/>
          <w:sz w:val="24"/>
          <w:szCs w:val="24"/>
          <w:rtl/>
          <w:lang w:bidi="he-IL"/>
        </w:rPr>
        <w:t>.</w:t>
      </w:r>
      <w:r>
        <w:rPr>
          <w:rFonts w:ascii="David" w:hAnsi="David" w:cs="David" w:hint="cs"/>
          <w:sz w:val="24"/>
          <w:szCs w:val="24"/>
          <w:rtl/>
          <w:lang w:bidi="he-IL"/>
        </w:rPr>
        <w:t xml:space="preserve"> (3) </w:t>
      </w:r>
      <w:r w:rsidRPr="0044763D">
        <w:rPr>
          <w:rFonts w:ascii="David" w:hAnsi="David" w:cs="David" w:hint="cs"/>
          <w:sz w:val="24"/>
          <w:szCs w:val="24"/>
          <w:rtl/>
          <w:lang w:bidi="he-IL"/>
        </w:rPr>
        <w:t>רפלקציה</w:t>
      </w:r>
      <w:r w:rsidRPr="0044763D">
        <w:rPr>
          <w:rFonts w:ascii="David" w:hAnsi="David" w:cs="David"/>
          <w:sz w:val="24"/>
          <w:szCs w:val="24"/>
          <w:rtl/>
          <w:lang w:bidi="he-IL"/>
        </w:rPr>
        <w:t xml:space="preserve"> </w:t>
      </w:r>
      <w:del w:id="599" w:author="Author">
        <w:r w:rsidDel="007B17A4">
          <w:rPr>
            <w:rFonts w:ascii="David" w:hAnsi="David" w:cs="David" w:hint="cs"/>
            <w:sz w:val="24"/>
            <w:szCs w:val="24"/>
            <w:rtl/>
            <w:lang w:bidi="he-IL"/>
          </w:rPr>
          <w:delText xml:space="preserve"> </w:delText>
        </w:r>
      </w:del>
      <w:r>
        <w:rPr>
          <w:rFonts w:ascii="David" w:hAnsi="David" w:cs="David" w:hint="cs"/>
          <w:sz w:val="24"/>
          <w:szCs w:val="24"/>
          <w:rtl/>
          <w:lang w:bidi="he-IL"/>
        </w:rPr>
        <w:t>על תהליך ה</w:t>
      </w:r>
      <w:r w:rsidRPr="0044763D">
        <w:rPr>
          <w:rFonts w:ascii="David" w:hAnsi="David" w:cs="David" w:hint="cs"/>
          <w:sz w:val="24"/>
          <w:szCs w:val="24"/>
          <w:rtl/>
          <w:lang w:bidi="he-IL"/>
        </w:rPr>
        <w:t>הוראה</w:t>
      </w:r>
      <w:r w:rsidRPr="0044763D">
        <w:rPr>
          <w:rFonts w:ascii="David" w:hAnsi="David" w:cs="David"/>
          <w:sz w:val="24"/>
          <w:szCs w:val="24"/>
          <w:rtl/>
          <w:lang w:bidi="he-IL"/>
        </w:rPr>
        <w:t xml:space="preserve"> </w:t>
      </w:r>
      <w:r w:rsidRPr="0044763D">
        <w:rPr>
          <w:rFonts w:ascii="David" w:hAnsi="David" w:cs="David" w:hint="cs"/>
          <w:sz w:val="24"/>
          <w:szCs w:val="24"/>
          <w:rtl/>
          <w:lang w:bidi="he-IL"/>
        </w:rPr>
        <w:t>ו</w:t>
      </w:r>
      <w:r>
        <w:rPr>
          <w:rFonts w:ascii="David" w:hAnsi="David" w:cs="David" w:hint="cs"/>
          <w:sz w:val="24"/>
          <w:szCs w:val="24"/>
          <w:rtl/>
          <w:lang w:bidi="he-IL"/>
        </w:rPr>
        <w:t>ה</w:t>
      </w:r>
      <w:r w:rsidRPr="0044763D">
        <w:rPr>
          <w:rFonts w:ascii="David" w:hAnsi="David" w:cs="David" w:hint="cs"/>
          <w:sz w:val="24"/>
          <w:szCs w:val="24"/>
          <w:rtl/>
          <w:lang w:bidi="he-IL"/>
        </w:rPr>
        <w:t>למידה</w:t>
      </w:r>
      <w:r w:rsidRPr="0044763D">
        <w:rPr>
          <w:rFonts w:ascii="David" w:hAnsi="David" w:cs="David"/>
          <w:sz w:val="24"/>
          <w:szCs w:val="24"/>
          <w:rtl/>
          <w:lang w:bidi="he-IL"/>
        </w:rPr>
        <w:t xml:space="preserve">: </w:t>
      </w:r>
      <w:r w:rsidRPr="0044763D">
        <w:rPr>
          <w:rFonts w:ascii="David" w:hAnsi="David" w:cs="David" w:hint="cs"/>
          <w:sz w:val="24"/>
          <w:szCs w:val="24"/>
          <w:rtl/>
          <w:lang w:bidi="he-IL"/>
        </w:rPr>
        <w:t>המשתתפים</w:t>
      </w:r>
      <w:r w:rsidRPr="0044763D">
        <w:rPr>
          <w:rFonts w:ascii="David" w:hAnsi="David" w:cs="David"/>
          <w:sz w:val="24"/>
          <w:szCs w:val="24"/>
          <w:rtl/>
          <w:lang w:bidi="he-IL"/>
        </w:rPr>
        <w:t xml:space="preserve"> </w:t>
      </w:r>
      <w:r w:rsidRPr="0044763D">
        <w:rPr>
          <w:rFonts w:ascii="David" w:hAnsi="David" w:cs="David" w:hint="cs"/>
          <w:sz w:val="24"/>
          <w:szCs w:val="24"/>
          <w:rtl/>
          <w:lang w:bidi="he-IL"/>
        </w:rPr>
        <w:t>השתמשו</w:t>
      </w:r>
      <w:r w:rsidRPr="0044763D">
        <w:rPr>
          <w:rFonts w:ascii="David" w:hAnsi="David" w:cs="David"/>
          <w:sz w:val="24"/>
          <w:szCs w:val="24"/>
          <w:rtl/>
          <w:lang w:bidi="he-IL"/>
        </w:rPr>
        <w:t xml:space="preserve"> </w:t>
      </w:r>
      <w:r w:rsidRPr="0044763D">
        <w:rPr>
          <w:rFonts w:ascii="David" w:hAnsi="David" w:cs="David" w:hint="cs"/>
          <w:sz w:val="24"/>
          <w:szCs w:val="24"/>
          <w:rtl/>
          <w:lang w:bidi="he-IL"/>
        </w:rPr>
        <w:t>ברפלקציה</w:t>
      </w:r>
      <w:r w:rsidRPr="0044763D">
        <w:rPr>
          <w:rFonts w:ascii="David" w:hAnsi="David" w:cs="David"/>
          <w:sz w:val="24"/>
          <w:szCs w:val="24"/>
          <w:rtl/>
          <w:lang w:bidi="he-IL"/>
        </w:rPr>
        <w:t xml:space="preserve"> </w:t>
      </w:r>
      <w:r w:rsidRPr="0044763D">
        <w:rPr>
          <w:rFonts w:ascii="David" w:hAnsi="David" w:cs="David" w:hint="cs"/>
          <w:sz w:val="24"/>
          <w:szCs w:val="24"/>
          <w:rtl/>
          <w:lang w:bidi="he-IL"/>
        </w:rPr>
        <w:t>מבוססת</w:t>
      </w:r>
      <w:r w:rsidRPr="0044763D">
        <w:rPr>
          <w:rFonts w:ascii="David" w:hAnsi="David" w:cs="David"/>
          <w:sz w:val="24"/>
          <w:szCs w:val="24"/>
          <w:rtl/>
          <w:lang w:bidi="he-IL"/>
        </w:rPr>
        <w:t xml:space="preserve"> </w:t>
      </w:r>
      <w:r w:rsidRPr="0044763D">
        <w:rPr>
          <w:rFonts w:ascii="David" w:hAnsi="David" w:cs="David" w:hint="cs"/>
          <w:sz w:val="24"/>
          <w:szCs w:val="24"/>
          <w:rtl/>
          <w:lang w:bidi="he-IL"/>
        </w:rPr>
        <w:t>וידאו</w:t>
      </w:r>
      <w:r w:rsidRPr="0044763D">
        <w:rPr>
          <w:rFonts w:ascii="David" w:hAnsi="David" w:cs="David"/>
          <w:sz w:val="24"/>
          <w:szCs w:val="24"/>
          <w:rtl/>
          <w:lang w:bidi="he-IL"/>
        </w:rPr>
        <w:t xml:space="preserve"> </w:t>
      </w:r>
      <w:r w:rsidRPr="0044763D">
        <w:rPr>
          <w:rFonts w:ascii="David" w:hAnsi="David" w:cs="David" w:hint="cs"/>
          <w:sz w:val="24"/>
          <w:szCs w:val="24"/>
          <w:rtl/>
          <w:lang w:bidi="he-IL"/>
        </w:rPr>
        <w:t>כדי</w:t>
      </w:r>
      <w:r w:rsidRPr="0044763D">
        <w:rPr>
          <w:rFonts w:ascii="David" w:hAnsi="David" w:cs="David"/>
          <w:sz w:val="24"/>
          <w:szCs w:val="24"/>
          <w:rtl/>
          <w:lang w:bidi="he-IL"/>
        </w:rPr>
        <w:t xml:space="preserve"> </w:t>
      </w:r>
      <w:r w:rsidRPr="0044763D">
        <w:rPr>
          <w:rFonts w:ascii="David" w:hAnsi="David" w:cs="David" w:hint="cs"/>
          <w:sz w:val="24"/>
          <w:szCs w:val="24"/>
          <w:rtl/>
          <w:lang w:bidi="he-IL"/>
        </w:rPr>
        <w:t>לשלב</w:t>
      </w:r>
      <w:r w:rsidRPr="0044763D">
        <w:rPr>
          <w:rFonts w:ascii="David" w:hAnsi="David" w:cs="David"/>
          <w:sz w:val="24"/>
          <w:szCs w:val="24"/>
          <w:rtl/>
          <w:lang w:bidi="he-IL"/>
        </w:rPr>
        <w:t xml:space="preserve"> </w:t>
      </w:r>
      <w:r w:rsidRPr="0044763D">
        <w:rPr>
          <w:rFonts w:ascii="David" w:hAnsi="David" w:cs="David" w:hint="cs"/>
          <w:sz w:val="24"/>
          <w:szCs w:val="24"/>
          <w:rtl/>
          <w:lang w:bidi="he-IL"/>
        </w:rPr>
        <w:t>את</w:t>
      </w:r>
      <w:r w:rsidRPr="0044763D">
        <w:rPr>
          <w:rFonts w:ascii="David" w:hAnsi="David" w:cs="David"/>
          <w:sz w:val="24"/>
          <w:szCs w:val="24"/>
          <w:rtl/>
          <w:lang w:bidi="he-IL"/>
        </w:rPr>
        <w:t xml:space="preserve"> </w:t>
      </w:r>
      <w:r w:rsidRPr="0044763D">
        <w:rPr>
          <w:rFonts w:ascii="David" w:hAnsi="David" w:cs="David" w:hint="cs"/>
          <w:sz w:val="24"/>
          <w:szCs w:val="24"/>
          <w:rtl/>
          <w:lang w:bidi="he-IL"/>
        </w:rPr>
        <w:t>הידע</w:t>
      </w:r>
      <w:r w:rsidRPr="0044763D">
        <w:rPr>
          <w:rFonts w:ascii="David" w:hAnsi="David" w:cs="David"/>
          <w:sz w:val="24"/>
          <w:szCs w:val="24"/>
          <w:rtl/>
          <w:lang w:bidi="he-IL"/>
        </w:rPr>
        <w:t xml:space="preserve"> </w:t>
      </w:r>
      <w:r w:rsidRPr="0044763D">
        <w:rPr>
          <w:rFonts w:ascii="David" w:hAnsi="David" w:cs="David" w:hint="cs"/>
          <w:sz w:val="24"/>
          <w:szCs w:val="24"/>
          <w:rtl/>
          <w:lang w:bidi="he-IL"/>
        </w:rPr>
        <w:t>הטכנולוגי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הפדגוגי</w:t>
      </w:r>
      <w:r w:rsidRPr="0044763D">
        <w:rPr>
          <w:rFonts w:ascii="David" w:hAnsi="David" w:cs="David"/>
          <w:sz w:val="24"/>
          <w:szCs w:val="24"/>
          <w:rtl/>
          <w:lang w:bidi="he-IL"/>
        </w:rPr>
        <w:t xml:space="preserve"> </w:t>
      </w:r>
      <w:r w:rsidRPr="0044763D">
        <w:rPr>
          <w:rFonts w:ascii="David" w:hAnsi="David" w:cs="David" w:hint="cs"/>
          <w:sz w:val="24"/>
          <w:szCs w:val="24"/>
          <w:rtl/>
          <w:lang w:bidi="he-IL"/>
        </w:rPr>
        <w:t>והתוכני</w:t>
      </w:r>
      <w:r w:rsidRPr="0044763D">
        <w:rPr>
          <w:rFonts w:ascii="David" w:hAnsi="David" w:cs="David"/>
          <w:sz w:val="24"/>
          <w:szCs w:val="24"/>
          <w:rtl/>
          <w:lang w:bidi="he-IL"/>
        </w:rPr>
        <w:t xml:space="preserve"> </w:t>
      </w:r>
      <w:r w:rsidRPr="0044763D">
        <w:rPr>
          <w:rFonts w:ascii="David" w:hAnsi="David" w:cs="David" w:hint="cs"/>
          <w:sz w:val="24"/>
          <w:szCs w:val="24"/>
          <w:rtl/>
          <w:lang w:bidi="he-IL"/>
        </w:rPr>
        <w:t>בתהליך</w:t>
      </w:r>
      <w:r w:rsidRPr="0044763D">
        <w:rPr>
          <w:rFonts w:ascii="David" w:hAnsi="David" w:cs="David"/>
          <w:sz w:val="24"/>
          <w:szCs w:val="24"/>
          <w:rtl/>
          <w:lang w:bidi="he-IL"/>
        </w:rPr>
        <w:t xml:space="preserve"> </w:t>
      </w:r>
      <w:r>
        <w:rPr>
          <w:rFonts w:ascii="David" w:hAnsi="David" w:cs="David" w:hint="cs"/>
          <w:sz w:val="24"/>
          <w:szCs w:val="24"/>
          <w:rtl/>
          <w:lang w:bidi="he-IL"/>
        </w:rPr>
        <w:t>ההוראה</w:t>
      </w:r>
      <w:r w:rsidRPr="0044763D">
        <w:rPr>
          <w:rFonts w:ascii="David" w:hAnsi="David" w:cs="David"/>
          <w:sz w:val="24"/>
          <w:szCs w:val="24"/>
          <w:rtl/>
          <w:lang w:bidi="he-IL"/>
        </w:rPr>
        <w:t xml:space="preserve"> </w:t>
      </w:r>
      <w:r w:rsidRPr="0044763D">
        <w:rPr>
          <w:rFonts w:ascii="David" w:hAnsi="David" w:cs="David" w:hint="cs"/>
          <w:sz w:val="24"/>
          <w:szCs w:val="24"/>
          <w:rtl/>
          <w:lang w:bidi="he-IL"/>
        </w:rPr>
        <w:t>שלהם</w:t>
      </w:r>
      <w:r w:rsidRPr="0044763D">
        <w:rPr>
          <w:rFonts w:ascii="David" w:hAnsi="David" w:cs="David"/>
          <w:sz w:val="24"/>
          <w:szCs w:val="24"/>
          <w:rtl/>
          <w:lang w:bidi="he-IL"/>
        </w:rPr>
        <w:t xml:space="preserve"> </w:t>
      </w:r>
      <w:r w:rsidRPr="0044763D">
        <w:rPr>
          <w:rFonts w:ascii="David" w:hAnsi="David" w:cs="David" w:hint="cs"/>
          <w:sz w:val="24"/>
          <w:szCs w:val="24"/>
          <w:rtl/>
          <w:lang w:bidi="he-IL"/>
        </w:rPr>
        <w:t>ולשפר</w:t>
      </w:r>
      <w:r w:rsidRPr="0044763D">
        <w:rPr>
          <w:rFonts w:ascii="David" w:hAnsi="David" w:cs="David"/>
          <w:sz w:val="24"/>
          <w:szCs w:val="24"/>
          <w:rtl/>
          <w:lang w:bidi="he-IL"/>
        </w:rPr>
        <w:t xml:space="preserve"> </w:t>
      </w:r>
      <w:r w:rsidRPr="0044763D">
        <w:rPr>
          <w:rFonts w:ascii="David" w:hAnsi="David" w:cs="David" w:hint="cs"/>
          <w:sz w:val="24"/>
          <w:szCs w:val="24"/>
          <w:rtl/>
          <w:lang w:bidi="he-IL"/>
        </w:rPr>
        <w:t>את</w:t>
      </w:r>
      <w:r w:rsidRPr="0044763D">
        <w:rPr>
          <w:rFonts w:ascii="David" w:hAnsi="David" w:cs="David"/>
          <w:sz w:val="24"/>
          <w:szCs w:val="24"/>
          <w:rtl/>
          <w:lang w:bidi="he-IL"/>
        </w:rPr>
        <w:t xml:space="preserve"> </w:t>
      </w:r>
      <w:r w:rsidRPr="0044763D">
        <w:rPr>
          <w:rFonts w:ascii="David" w:hAnsi="David" w:cs="David" w:hint="cs"/>
          <w:sz w:val="24"/>
          <w:szCs w:val="24"/>
          <w:rtl/>
          <w:lang w:bidi="he-IL"/>
        </w:rPr>
        <w:t>הוראתם</w:t>
      </w:r>
      <w:r w:rsidRPr="0044763D">
        <w:rPr>
          <w:rFonts w:ascii="David" w:hAnsi="David" w:cs="David"/>
          <w:sz w:val="24"/>
          <w:szCs w:val="24"/>
          <w:rtl/>
          <w:lang w:bidi="he-IL"/>
        </w:rPr>
        <w:t xml:space="preserve"> </w:t>
      </w:r>
      <w:r w:rsidRPr="0044763D">
        <w:rPr>
          <w:rFonts w:ascii="David" w:hAnsi="David" w:cs="David" w:hint="cs"/>
          <w:sz w:val="24"/>
          <w:szCs w:val="24"/>
          <w:rtl/>
          <w:lang w:bidi="he-IL"/>
        </w:rPr>
        <w:t>באופן</w:t>
      </w:r>
      <w:r w:rsidRPr="0044763D">
        <w:rPr>
          <w:rFonts w:ascii="David" w:hAnsi="David" w:cs="David"/>
          <w:sz w:val="24"/>
          <w:szCs w:val="24"/>
          <w:rtl/>
          <w:lang w:bidi="he-IL"/>
        </w:rPr>
        <w:t xml:space="preserve"> </w:t>
      </w:r>
      <w:r w:rsidRPr="0044763D">
        <w:rPr>
          <w:rFonts w:ascii="David" w:hAnsi="David" w:cs="David" w:hint="cs"/>
          <w:sz w:val="24"/>
          <w:szCs w:val="24"/>
          <w:rtl/>
          <w:lang w:bidi="he-IL"/>
        </w:rPr>
        <w:t>מתמשך</w:t>
      </w:r>
      <w:r w:rsidRPr="0044763D">
        <w:rPr>
          <w:rFonts w:ascii="David" w:hAnsi="David" w:cs="David"/>
          <w:sz w:val="24"/>
          <w:szCs w:val="24"/>
          <w:rtl/>
          <w:lang w:bidi="he-IL"/>
        </w:rPr>
        <w:t>.</w:t>
      </w:r>
    </w:p>
    <w:p w14:paraId="4E50885D" w14:textId="77777777" w:rsidR="00B61BD9" w:rsidRPr="007E6667" w:rsidRDefault="00B61BD9" w:rsidP="00463166">
      <w:pPr>
        <w:spacing w:after="0" w:line="360" w:lineRule="auto"/>
        <w:jc w:val="both"/>
        <w:rPr>
          <w:rFonts w:ascii="David" w:eastAsia="Times New Roman" w:hAnsi="David" w:cs="David"/>
          <w:kern w:val="0"/>
          <w:sz w:val="24"/>
          <w:szCs w:val="24"/>
          <w:lang w:bidi="he-IL"/>
          <w14:ligatures w14:val="none"/>
        </w:rPr>
      </w:pPr>
    </w:p>
    <w:p w14:paraId="0030D29E" w14:textId="53C4CD48" w:rsidR="00E5789B" w:rsidRPr="007E6667" w:rsidRDefault="007E6667" w:rsidP="00463166">
      <w:pPr>
        <w:spacing w:after="0" w:line="360" w:lineRule="auto"/>
        <w:jc w:val="both"/>
        <w:rPr>
          <w:rFonts w:ascii="David" w:eastAsia="Times New Roman" w:hAnsi="David" w:cs="David"/>
          <w:kern w:val="0"/>
          <w:sz w:val="24"/>
          <w:szCs w:val="24"/>
          <w14:ligatures w14:val="none"/>
        </w:rPr>
      </w:pPr>
      <w:r w:rsidRPr="007E6667">
        <w:rPr>
          <w:rFonts w:ascii="David" w:eastAsia="Times New Roman" w:hAnsi="David" w:cs="David" w:hint="cs"/>
          <w:b/>
          <w:bCs/>
          <w:kern w:val="0"/>
          <w:sz w:val="24"/>
          <w:szCs w:val="24"/>
          <w:rtl/>
          <w:lang w:bidi="he-IL"/>
          <w14:ligatures w14:val="none"/>
        </w:rPr>
        <w:t xml:space="preserve">ניתוח </w:t>
      </w:r>
      <w:r w:rsidR="005258F9" w:rsidRPr="005258F9">
        <w:rPr>
          <w:rFonts w:ascii="David" w:eastAsia="Times New Roman" w:hAnsi="David" w:cs="David" w:hint="cs"/>
          <w:b/>
          <w:bCs/>
          <w:kern w:val="0"/>
          <w:sz w:val="24"/>
          <w:szCs w:val="24"/>
          <w:rtl/>
          <w:lang w:bidi="he-IL"/>
          <w14:ligatures w14:val="none"/>
        </w:rPr>
        <w:t xml:space="preserve">תהליך </w:t>
      </w:r>
      <w:r w:rsidRPr="007E6667">
        <w:rPr>
          <w:rFonts w:ascii="David" w:eastAsia="Times New Roman" w:hAnsi="David" w:cs="David" w:hint="cs"/>
          <w:b/>
          <w:bCs/>
          <w:kern w:val="0"/>
          <w:sz w:val="24"/>
          <w:szCs w:val="24"/>
          <w:rtl/>
          <w:lang w:bidi="he-IL"/>
          <w14:ligatures w14:val="none"/>
        </w:rPr>
        <w:t xml:space="preserve">התפתחות ידע </w:t>
      </w:r>
      <w:del w:id="600" w:author="Author">
        <w:r w:rsidRPr="007E6667" w:rsidDel="00252DB2">
          <w:rPr>
            <w:rFonts w:ascii="David" w:eastAsia="Times New Roman" w:hAnsi="David" w:cs="David" w:hint="cs"/>
            <w:b/>
            <w:bCs/>
            <w:kern w:val="0"/>
            <w:sz w:val="24"/>
            <w:szCs w:val="24"/>
            <w:rtl/>
            <w:lang w:bidi="he-IL"/>
            <w14:ligatures w14:val="none"/>
          </w:rPr>
          <w:delText>פדגוגי תוכני טכנולוגי</w:delText>
        </w:r>
      </w:del>
      <w:ins w:id="601" w:author="Author">
        <w:r w:rsidR="00252DB2">
          <w:rPr>
            <w:rFonts w:ascii="David" w:eastAsia="Times New Roman" w:hAnsi="David" w:cs="David" w:hint="cs"/>
            <w:b/>
            <w:bCs/>
            <w:kern w:val="0"/>
            <w:sz w:val="24"/>
            <w:szCs w:val="24"/>
            <w:rtl/>
            <w:lang w:bidi="he-IL"/>
            <w14:ligatures w14:val="none"/>
          </w:rPr>
          <w:t>טכנולוגי-פדגוגי-תוכני</w:t>
        </w:r>
      </w:ins>
      <w:r w:rsidRPr="007E6667">
        <w:rPr>
          <w:rFonts w:ascii="David" w:eastAsia="Times New Roman" w:hAnsi="David" w:cs="David" w:hint="cs"/>
          <w:b/>
          <w:bCs/>
          <w:kern w:val="0"/>
          <w:sz w:val="24"/>
          <w:szCs w:val="24"/>
          <w:rtl/>
          <w:lang w:bidi="he-IL"/>
          <w14:ligatures w14:val="none"/>
        </w:rPr>
        <w:t xml:space="preserve"> </w:t>
      </w:r>
      <w:del w:id="602" w:author="Author">
        <w:r w:rsidRPr="007E6667" w:rsidDel="00252DB2">
          <w:rPr>
            <w:rFonts w:ascii="David" w:hAnsi="David" w:cs="David"/>
            <w:b/>
            <w:bCs/>
            <w:sz w:val="24"/>
            <w:szCs w:val="24"/>
            <w:lang w:bidi="he-IL"/>
          </w:rPr>
          <w:delText>TPACK</w:delText>
        </w:r>
      </w:del>
    </w:p>
    <w:p w14:paraId="6C0CB1B1" w14:textId="7F31D6D9" w:rsidR="00E5789B" w:rsidRPr="007E6667" w:rsidRDefault="00E5789B" w:rsidP="00463166">
      <w:pPr>
        <w:spacing w:before="240" w:after="240" w:line="360" w:lineRule="auto"/>
        <w:jc w:val="both"/>
        <w:rPr>
          <w:rFonts w:ascii="David" w:eastAsia="Times New Roman" w:hAnsi="David" w:cs="David"/>
          <w:kern w:val="0"/>
          <w:sz w:val="24"/>
          <w:szCs w:val="24"/>
          <w:rtl/>
          <w:lang w:bidi="he-IL"/>
          <w14:ligatures w14:val="none"/>
        </w:rPr>
      </w:pPr>
      <w:r w:rsidRPr="007E6667">
        <w:rPr>
          <w:rFonts w:ascii="David" w:eastAsia="Times New Roman" w:hAnsi="David" w:cs="David"/>
          <w:kern w:val="0"/>
          <w:sz w:val="24"/>
          <w:szCs w:val="24"/>
          <w:rtl/>
          <w:lang w:bidi="he-IL"/>
          <w14:ligatures w14:val="none"/>
        </w:rPr>
        <w:t xml:space="preserve">בעקבות ראיון עם </w:t>
      </w:r>
      <w:r w:rsidR="007E6667" w:rsidRPr="007E6667">
        <w:rPr>
          <w:rFonts w:ascii="David" w:eastAsia="Times New Roman" w:hAnsi="David" w:cs="David" w:hint="cs"/>
          <w:kern w:val="0"/>
          <w:sz w:val="24"/>
          <w:szCs w:val="24"/>
          <w:rtl/>
          <w:lang w:bidi="he-IL"/>
          <w14:ligatures w14:val="none"/>
        </w:rPr>
        <w:t>פרחי הוראה</w:t>
      </w:r>
      <w:r w:rsidRPr="007E6667">
        <w:rPr>
          <w:rFonts w:ascii="David" w:eastAsia="Times New Roman" w:hAnsi="David" w:cs="David"/>
          <w:kern w:val="0"/>
          <w:sz w:val="24"/>
          <w:szCs w:val="24"/>
          <w:rtl/>
          <w:lang w:bidi="he-IL"/>
          <w14:ligatures w14:val="none"/>
        </w:rPr>
        <w:t xml:space="preserve"> שהשתתפו במחקר אשר בחן את </w:t>
      </w:r>
      <w:del w:id="603" w:author="Author">
        <w:r w:rsidRPr="007E6667" w:rsidDel="007B17A4">
          <w:rPr>
            <w:rFonts w:ascii="David" w:eastAsia="Times New Roman" w:hAnsi="David" w:cs="David"/>
            <w:kern w:val="0"/>
            <w:sz w:val="24"/>
            <w:szCs w:val="24"/>
            <w:rtl/>
            <w:lang w:bidi="he-IL"/>
            <w14:ligatures w14:val="none"/>
          </w:rPr>
          <w:delText xml:space="preserve">תרומת </w:delText>
        </w:r>
      </w:del>
      <w:ins w:id="604" w:author="Author">
        <w:r w:rsidR="007B17A4">
          <w:rPr>
            <w:rFonts w:ascii="David" w:eastAsia="Times New Roman" w:hAnsi="David" w:cs="David" w:hint="cs"/>
            <w:kern w:val="0"/>
            <w:sz w:val="24"/>
            <w:szCs w:val="24"/>
            <w:rtl/>
            <w:lang w:bidi="he-IL"/>
            <w14:ligatures w14:val="none"/>
          </w:rPr>
          <w:t>ה</w:t>
        </w:r>
        <w:r w:rsidR="007B17A4" w:rsidRPr="007E6667">
          <w:rPr>
            <w:rFonts w:ascii="David" w:eastAsia="Times New Roman" w:hAnsi="David" w:cs="David"/>
            <w:kern w:val="0"/>
            <w:sz w:val="24"/>
            <w:szCs w:val="24"/>
            <w:rtl/>
            <w:lang w:bidi="he-IL"/>
            <w14:ligatures w14:val="none"/>
          </w:rPr>
          <w:t>תרומ</w:t>
        </w:r>
        <w:r w:rsidR="007B17A4">
          <w:rPr>
            <w:rFonts w:ascii="David" w:eastAsia="Times New Roman" w:hAnsi="David" w:cs="David" w:hint="cs"/>
            <w:kern w:val="0"/>
            <w:sz w:val="24"/>
            <w:szCs w:val="24"/>
            <w:rtl/>
            <w:lang w:bidi="he-IL"/>
            <w14:ligatures w14:val="none"/>
          </w:rPr>
          <w:t>ה של</w:t>
        </w:r>
        <w:r w:rsidR="007B17A4" w:rsidRPr="007E6667">
          <w:rPr>
            <w:rFonts w:ascii="David" w:eastAsia="Times New Roman" w:hAnsi="David" w:cs="David"/>
            <w:kern w:val="0"/>
            <w:sz w:val="24"/>
            <w:szCs w:val="24"/>
            <w:rtl/>
            <w:lang w:bidi="he-IL"/>
            <w14:ligatures w14:val="none"/>
          </w:rPr>
          <w:t xml:space="preserve"> </w:t>
        </w:r>
      </w:ins>
      <w:del w:id="605" w:author="Author">
        <w:r w:rsidRPr="007E6667" w:rsidDel="007B17A4">
          <w:rPr>
            <w:rFonts w:ascii="David" w:eastAsia="Times New Roman" w:hAnsi="David" w:cs="David"/>
            <w:kern w:val="0"/>
            <w:sz w:val="24"/>
            <w:szCs w:val="24"/>
            <w:rtl/>
            <w:lang w:bidi="he-IL"/>
            <w14:ligatures w14:val="none"/>
          </w:rPr>
          <w:delText>ה</w:delText>
        </w:r>
      </w:del>
      <w:r w:rsidRPr="007E6667">
        <w:rPr>
          <w:rFonts w:ascii="David" w:eastAsia="Times New Roman" w:hAnsi="David" w:cs="David"/>
          <w:kern w:val="0"/>
          <w:sz w:val="24"/>
          <w:szCs w:val="24"/>
          <w:rtl/>
          <w:lang w:bidi="he-IL"/>
          <w14:ligatures w14:val="none"/>
        </w:rPr>
        <w:t xml:space="preserve">רפלקציה </w:t>
      </w:r>
      <w:del w:id="606" w:author="Author">
        <w:r w:rsidRPr="007E6667" w:rsidDel="007B17A4">
          <w:rPr>
            <w:rFonts w:ascii="David" w:eastAsia="Times New Roman" w:hAnsi="David" w:cs="David"/>
            <w:kern w:val="0"/>
            <w:sz w:val="24"/>
            <w:szCs w:val="24"/>
            <w:rtl/>
            <w:lang w:bidi="he-IL"/>
            <w14:ligatures w14:val="none"/>
          </w:rPr>
          <w:delText>ה</w:delText>
        </w:r>
      </w:del>
      <w:r w:rsidRPr="007E6667">
        <w:rPr>
          <w:rFonts w:ascii="David" w:eastAsia="Times New Roman" w:hAnsi="David" w:cs="David"/>
          <w:kern w:val="0"/>
          <w:sz w:val="24"/>
          <w:szCs w:val="24"/>
          <w:rtl/>
          <w:lang w:bidi="he-IL"/>
          <w14:ligatures w14:val="none"/>
        </w:rPr>
        <w:t xml:space="preserve">מבוססת וידאו להתפתחותם </w:t>
      </w:r>
      <w:r w:rsidR="007E6667" w:rsidRPr="007E6667">
        <w:rPr>
          <w:rFonts w:ascii="David" w:eastAsia="Times New Roman" w:hAnsi="David" w:cs="David" w:hint="cs"/>
          <w:kern w:val="0"/>
          <w:sz w:val="24"/>
          <w:szCs w:val="24"/>
          <w:rtl/>
          <w:lang w:bidi="he-IL"/>
          <w14:ligatures w14:val="none"/>
        </w:rPr>
        <w:t>הטכנולוגית</w:t>
      </w:r>
      <w:r w:rsidRPr="007E6667">
        <w:rPr>
          <w:rFonts w:ascii="David" w:eastAsia="Times New Roman" w:hAnsi="David" w:cs="David"/>
          <w:kern w:val="0"/>
          <w:sz w:val="24"/>
          <w:szCs w:val="24"/>
          <w:rtl/>
          <w:lang w:bidi="he-IL"/>
          <w14:ligatures w14:val="none"/>
        </w:rPr>
        <w:t xml:space="preserve">, הם ציינו </w:t>
      </w:r>
      <w:r w:rsidR="00642C71" w:rsidRPr="007E6667">
        <w:rPr>
          <w:rFonts w:ascii="David" w:eastAsia="Times New Roman" w:hAnsi="David" w:cs="David" w:hint="cs"/>
          <w:kern w:val="0"/>
          <w:sz w:val="24"/>
          <w:szCs w:val="24"/>
          <w:rtl/>
          <w:lang w:bidi="he-IL"/>
          <w14:ligatures w14:val="none"/>
        </w:rPr>
        <w:t>חמ</w:t>
      </w:r>
      <w:ins w:id="607" w:author="Author">
        <w:r w:rsidR="00252DB2">
          <w:rPr>
            <w:rFonts w:ascii="David" w:eastAsia="Times New Roman" w:hAnsi="David" w:cs="David" w:hint="cs"/>
            <w:kern w:val="0"/>
            <w:sz w:val="24"/>
            <w:szCs w:val="24"/>
            <w:rtl/>
            <w:lang w:bidi="he-IL"/>
            <w14:ligatures w14:val="none"/>
          </w:rPr>
          <w:t>י</w:t>
        </w:r>
      </w:ins>
      <w:r w:rsidR="00642C71" w:rsidRPr="007E6667">
        <w:rPr>
          <w:rFonts w:ascii="David" w:eastAsia="Times New Roman" w:hAnsi="David" w:cs="David" w:hint="cs"/>
          <w:kern w:val="0"/>
          <w:sz w:val="24"/>
          <w:szCs w:val="24"/>
          <w:rtl/>
          <w:lang w:bidi="he-IL"/>
          <w14:ligatures w14:val="none"/>
        </w:rPr>
        <w:t>ש</w:t>
      </w:r>
      <w:r w:rsidR="007E6667" w:rsidRPr="007E6667">
        <w:rPr>
          <w:rFonts w:ascii="David" w:eastAsia="Times New Roman" w:hAnsi="David" w:cs="David" w:hint="cs"/>
          <w:kern w:val="0"/>
          <w:sz w:val="24"/>
          <w:szCs w:val="24"/>
          <w:rtl/>
          <w:lang w:bidi="he-IL"/>
          <w14:ligatures w14:val="none"/>
        </w:rPr>
        <w:t xml:space="preserve">ה שלבים בשימוש </w:t>
      </w:r>
      <w:r w:rsidR="007E6667" w:rsidRPr="00673BD9">
        <w:rPr>
          <w:rFonts w:ascii="David" w:eastAsia="Times New Roman" w:hAnsi="David" w:cs="David" w:hint="eastAsia"/>
          <w:kern w:val="0"/>
          <w:sz w:val="24"/>
          <w:szCs w:val="24"/>
          <w:rtl/>
          <w:lang w:bidi="he-IL"/>
          <w14:ligatures w14:val="none"/>
          <w:rPrChange w:id="608" w:author="Author">
            <w:rPr>
              <w:rFonts w:ascii="David" w:eastAsia="Times New Roman" w:hAnsi="David" w:cs="David" w:hint="eastAsia"/>
              <w:color w:val="FF0000"/>
              <w:kern w:val="0"/>
              <w:sz w:val="24"/>
              <w:szCs w:val="24"/>
              <w:rtl/>
              <w:lang w:bidi="he-IL"/>
              <w14:ligatures w14:val="none"/>
            </w:rPr>
          </w:rPrChange>
        </w:rPr>
        <w:t>באפלטים</w:t>
      </w:r>
      <w:r w:rsidR="007E6667" w:rsidRPr="00673BD9">
        <w:rPr>
          <w:rFonts w:ascii="David" w:eastAsia="Times New Roman" w:hAnsi="David" w:cs="David"/>
          <w:kern w:val="0"/>
          <w:sz w:val="24"/>
          <w:szCs w:val="24"/>
          <w:rtl/>
          <w:lang w:bidi="he-IL"/>
          <w14:ligatures w14:val="none"/>
          <w:rPrChange w:id="609" w:author="Author">
            <w:rPr>
              <w:rFonts w:ascii="David" w:eastAsia="Times New Roman" w:hAnsi="David" w:cs="David"/>
              <w:color w:val="FF0000"/>
              <w:kern w:val="0"/>
              <w:sz w:val="24"/>
              <w:szCs w:val="24"/>
              <w:rtl/>
              <w:lang w:bidi="he-IL"/>
              <w14:ligatures w14:val="none"/>
            </w:rPr>
          </w:rPrChange>
        </w:rPr>
        <w:t xml:space="preserve"> </w:t>
      </w:r>
      <w:del w:id="610" w:author="Author">
        <w:r w:rsidR="007E6667" w:rsidRPr="00673BD9" w:rsidDel="00252DB2">
          <w:rPr>
            <w:rFonts w:ascii="David" w:eastAsia="Times New Roman" w:hAnsi="David" w:cs="David" w:hint="eastAsia"/>
            <w:kern w:val="0"/>
            <w:sz w:val="24"/>
            <w:szCs w:val="24"/>
            <w:rtl/>
            <w:lang w:bidi="he-IL"/>
            <w14:ligatures w14:val="none"/>
            <w:rPrChange w:id="611" w:author="Author">
              <w:rPr>
                <w:rFonts w:ascii="David" w:eastAsia="Times New Roman" w:hAnsi="David" w:cs="David" w:hint="eastAsia"/>
                <w:color w:val="FF0000"/>
                <w:kern w:val="0"/>
                <w:sz w:val="24"/>
                <w:szCs w:val="24"/>
                <w:rtl/>
                <w:lang w:bidi="he-IL"/>
                <w14:ligatures w14:val="none"/>
              </w:rPr>
            </w:rPrChange>
          </w:rPr>
          <w:delText>בגיאוגברה</w:delText>
        </w:r>
        <w:r w:rsidR="007E6667" w:rsidRPr="00673BD9" w:rsidDel="00252DB2">
          <w:rPr>
            <w:rFonts w:ascii="David" w:eastAsia="Times New Roman" w:hAnsi="David" w:cs="David"/>
            <w:kern w:val="0"/>
            <w:sz w:val="24"/>
            <w:szCs w:val="24"/>
            <w:rtl/>
            <w:lang w:bidi="he-IL"/>
            <w14:ligatures w14:val="none"/>
            <w:rPrChange w:id="612" w:author="Author">
              <w:rPr>
                <w:rFonts w:ascii="David" w:eastAsia="Times New Roman" w:hAnsi="David" w:cs="David"/>
                <w:color w:val="FF0000"/>
                <w:kern w:val="0"/>
                <w:sz w:val="24"/>
                <w:szCs w:val="24"/>
                <w:rtl/>
                <w:lang w:bidi="he-IL"/>
                <w14:ligatures w14:val="none"/>
              </w:rPr>
            </w:rPrChange>
          </w:rPr>
          <w:delText xml:space="preserve"> </w:delText>
        </w:r>
      </w:del>
      <w:ins w:id="613" w:author="Author">
        <w:r w:rsidR="00252DB2" w:rsidRPr="00673BD9">
          <w:rPr>
            <w:rFonts w:ascii="David" w:eastAsia="Times New Roman" w:hAnsi="David" w:cs="David" w:hint="eastAsia"/>
            <w:kern w:val="0"/>
            <w:sz w:val="24"/>
            <w:szCs w:val="24"/>
            <w:rtl/>
            <w:lang w:bidi="he-IL"/>
            <w14:ligatures w14:val="none"/>
            <w:rPrChange w:id="614" w:author="Author">
              <w:rPr>
                <w:rFonts w:ascii="David" w:eastAsia="Times New Roman" w:hAnsi="David" w:cs="David" w:hint="eastAsia"/>
                <w:color w:val="FF0000"/>
                <w:kern w:val="0"/>
                <w:sz w:val="24"/>
                <w:szCs w:val="24"/>
                <w:rtl/>
                <w:lang w:bidi="he-IL"/>
                <w14:ligatures w14:val="none"/>
              </w:rPr>
            </w:rPrChange>
          </w:rPr>
          <w:t>ב</w:t>
        </w:r>
        <w:r w:rsidR="00252DB2" w:rsidRPr="00673BD9">
          <w:rPr>
            <w:rFonts w:ascii="David" w:eastAsia="Times New Roman" w:hAnsi="David" w:cs="David"/>
            <w:kern w:val="0"/>
            <w:sz w:val="24"/>
            <w:szCs w:val="24"/>
            <w:rtl/>
            <w:lang w:bidi="he-IL"/>
            <w14:ligatures w14:val="none"/>
            <w:rPrChange w:id="615" w:author="Author">
              <w:rPr>
                <w:rFonts w:ascii="David" w:eastAsia="Times New Roman" w:hAnsi="David" w:cs="David"/>
                <w:color w:val="FF0000"/>
                <w:kern w:val="0"/>
                <w:sz w:val="24"/>
                <w:szCs w:val="24"/>
                <w:rtl/>
                <w:lang w:bidi="he-IL"/>
                <w14:ligatures w14:val="none"/>
              </w:rPr>
            </w:rPrChange>
          </w:rPr>
          <w:t>-</w:t>
        </w:r>
        <w:r w:rsidR="00252DB2" w:rsidRPr="00673BD9">
          <w:rPr>
            <w:rFonts w:ascii="David" w:eastAsia="Times New Roman" w:hAnsi="David" w:cs="David"/>
            <w:kern w:val="0"/>
            <w:sz w:val="24"/>
            <w:szCs w:val="24"/>
            <w:lang w:bidi="he-IL"/>
            <w14:ligatures w14:val="none"/>
            <w:rPrChange w:id="616" w:author="Author">
              <w:rPr>
                <w:rFonts w:ascii="David" w:eastAsia="Times New Roman" w:hAnsi="David" w:cs="David"/>
                <w:color w:val="FF0000"/>
                <w:kern w:val="0"/>
                <w:sz w:val="24"/>
                <w:szCs w:val="24"/>
                <w:lang w:bidi="he-IL"/>
                <w14:ligatures w14:val="none"/>
              </w:rPr>
            </w:rPrChange>
          </w:rPr>
          <w:t>GeoGebra</w:t>
        </w:r>
        <w:r w:rsidR="00252DB2" w:rsidRPr="00673BD9">
          <w:rPr>
            <w:rFonts w:ascii="David" w:eastAsia="Times New Roman" w:hAnsi="David" w:cs="David"/>
            <w:kern w:val="0"/>
            <w:sz w:val="24"/>
            <w:szCs w:val="24"/>
            <w:rtl/>
            <w:lang w:bidi="he-IL"/>
            <w14:ligatures w14:val="none"/>
            <w:rPrChange w:id="617" w:author="Author">
              <w:rPr>
                <w:rFonts w:ascii="David" w:eastAsia="Times New Roman" w:hAnsi="David" w:cs="David"/>
                <w:color w:val="FF0000"/>
                <w:kern w:val="0"/>
                <w:sz w:val="24"/>
                <w:szCs w:val="24"/>
                <w:rtl/>
                <w:lang w:bidi="he-IL"/>
                <w14:ligatures w14:val="none"/>
              </w:rPr>
            </w:rPrChange>
          </w:rPr>
          <w:t xml:space="preserve"> </w:t>
        </w:r>
      </w:ins>
      <w:r w:rsidR="007E6667" w:rsidRPr="007E6667">
        <w:rPr>
          <w:rFonts w:ascii="David" w:eastAsia="Times New Roman" w:hAnsi="David" w:cs="David" w:hint="cs"/>
          <w:kern w:val="0"/>
          <w:sz w:val="24"/>
          <w:szCs w:val="24"/>
          <w:rtl/>
          <w:lang w:bidi="he-IL"/>
          <w14:ligatures w14:val="none"/>
        </w:rPr>
        <w:t xml:space="preserve">כדוגמה לאחד הכלים הטכנולוגיים </w:t>
      </w:r>
      <w:r w:rsidR="00642C71" w:rsidRPr="007E6667">
        <w:rPr>
          <w:rFonts w:ascii="David" w:eastAsia="Times New Roman" w:hAnsi="David" w:cs="David" w:hint="cs"/>
          <w:kern w:val="0"/>
          <w:sz w:val="24"/>
          <w:szCs w:val="24"/>
          <w:rtl/>
          <w:lang w:bidi="he-IL"/>
          <w14:ligatures w14:val="none"/>
        </w:rPr>
        <w:t>המוצג</w:t>
      </w:r>
      <w:ins w:id="618" w:author="Author">
        <w:r w:rsidR="00252DB2">
          <w:rPr>
            <w:rFonts w:ascii="David" w:eastAsia="Times New Roman" w:hAnsi="David" w:cs="David" w:hint="cs"/>
            <w:kern w:val="0"/>
            <w:sz w:val="24"/>
            <w:szCs w:val="24"/>
            <w:rtl/>
            <w:lang w:bidi="he-IL"/>
            <w14:ligatures w14:val="none"/>
          </w:rPr>
          <w:t>ים</w:t>
        </w:r>
      </w:ins>
      <w:del w:id="619" w:author="Author">
        <w:r w:rsidR="00642C71" w:rsidRPr="007E6667" w:rsidDel="00252DB2">
          <w:rPr>
            <w:rFonts w:ascii="David" w:eastAsia="Times New Roman" w:hAnsi="David" w:cs="David" w:hint="cs"/>
            <w:kern w:val="0"/>
            <w:sz w:val="24"/>
            <w:szCs w:val="24"/>
            <w:rtl/>
            <w:lang w:bidi="he-IL"/>
            <w14:ligatures w14:val="none"/>
          </w:rPr>
          <w:delText>ות</w:delText>
        </w:r>
      </w:del>
      <w:r w:rsidR="00642C71" w:rsidRPr="007E6667">
        <w:rPr>
          <w:rFonts w:ascii="David" w:eastAsia="Times New Roman" w:hAnsi="David" w:cs="David" w:hint="cs"/>
          <w:kern w:val="0"/>
          <w:sz w:val="24"/>
          <w:szCs w:val="24"/>
          <w:rtl/>
          <w:lang w:bidi="he-IL"/>
          <w14:ligatures w14:val="none"/>
        </w:rPr>
        <w:t xml:space="preserve"> בתרשים </w:t>
      </w:r>
      <w:r w:rsidR="00616DC1">
        <w:rPr>
          <w:rFonts w:ascii="David" w:eastAsia="Times New Roman" w:hAnsi="David" w:cs="David" w:hint="cs"/>
          <w:kern w:val="0"/>
          <w:sz w:val="24"/>
          <w:szCs w:val="24"/>
          <w:rtl/>
          <w:lang w:bidi="he-IL"/>
          <w14:ligatures w14:val="none"/>
        </w:rPr>
        <w:t>2</w:t>
      </w:r>
      <w:ins w:id="620" w:author="Author">
        <w:r w:rsidR="00252DB2">
          <w:rPr>
            <w:rFonts w:ascii="David" w:eastAsia="Times New Roman" w:hAnsi="David" w:cs="David" w:hint="cs"/>
            <w:kern w:val="0"/>
            <w:sz w:val="24"/>
            <w:szCs w:val="24"/>
            <w:rtl/>
            <w:lang w:bidi="he-IL"/>
            <w14:ligatures w14:val="none"/>
          </w:rPr>
          <w:t>,</w:t>
        </w:r>
      </w:ins>
      <w:r w:rsidR="00616DC1">
        <w:rPr>
          <w:rFonts w:ascii="David" w:eastAsia="Times New Roman" w:hAnsi="David" w:cs="David" w:hint="cs"/>
          <w:kern w:val="0"/>
          <w:sz w:val="24"/>
          <w:szCs w:val="24"/>
          <w:rtl/>
          <w:lang w:bidi="he-IL"/>
          <w14:ligatures w14:val="none"/>
        </w:rPr>
        <w:t xml:space="preserve"> ש</w:t>
      </w:r>
      <w:r w:rsidRPr="007E6667">
        <w:rPr>
          <w:rFonts w:ascii="David" w:eastAsia="Times New Roman" w:hAnsi="David" w:cs="David"/>
          <w:kern w:val="0"/>
          <w:sz w:val="24"/>
          <w:szCs w:val="24"/>
          <w:rtl/>
          <w:lang w:bidi="he-IL"/>
          <w14:ligatures w14:val="none"/>
        </w:rPr>
        <w:t>יפורטו להלן</w:t>
      </w:r>
      <w:r w:rsidR="00616DC1">
        <w:rPr>
          <w:rFonts w:ascii="David" w:eastAsia="Times New Roman" w:hAnsi="David" w:cs="David" w:hint="cs"/>
          <w:kern w:val="0"/>
          <w:sz w:val="24"/>
          <w:szCs w:val="24"/>
          <w:rtl/>
          <w:lang w:bidi="he-IL"/>
          <w14:ligatures w14:val="none"/>
        </w:rPr>
        <w:t>:</w:t>
      </w:r>
    </w:p>
    <w:p w14:paraId="0E7B47E6" w14:textId="55BA2EBC" w:rsidR="00642C71" w:rsidRPr="007E6667" w:rsidRDefault="00642C71" w:rsidP="00463166">
      <w:pPr>
        <w:spacing w:before="240" w:after="240" w:line="360" w:lineRule="auto"/>
        <w:jc w:val="center"/>
        <w:rPr>
          <w:rFonts w:ascii="David" w:eastAsia="Times New Roman" w:hAnsi="David" w:cs="David"/>
          <w:kern w:val="0"/>
          <w:sz w:val="24"/>
          <w:szCs w:val="24"/>
          <w:rtl/>
          <w:lang w:bidi="he-IL"/>
          <w14:ligatures w14:val="none"/>
        </w:rPr>
      </w:pPr>
      <w:r w:rsidRPr="007E6667">
        <w:rPr>
          <w:rFonts w:ascii="David" w:eastAsia="Times New Roman" w:hAnsi="David" w:cs="David"/>
          <w:noProof/>
          <w:kern w:val="0"/>
          <w:sz w:val="24"/>
          <w:szCs w:val="24"/>
          <w:lang w:bidi="he-IL"/>
        </w:rPr>
        <w:drawing>
          <wp:inline distT="0" distB="0" distL="0" distR="0" wp14:anchorId="629FBF6E" wp14:editId="3D73B274">
            <wp:extent cx="4476750" cy="1875790"/>
            <wp:effectExtent l="0" t="0" r="19050" b="0"/>
            <wp:docPr id="278587719"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D047F32" w14:textId="5B6DB8EE" w:rsidR="00642C71" w:rsidRPr="007E6667" w:rsidRDefault="00642C71" w:rsidP="00463166">
      <w:pPr>
        <w:spacing w:before="240" w:after="240" w:line="360" w:lineRule="auto"/>
        <w:jc w:val="center"/>
        <w:rPr>
          <w:rFonts w:ascii="David" w:eastAsia="Times New Roman" w:hAnsi="David" w:cs="David"/>
          <w:kern w:val="0"/>
          <w:sz w:val="24"/>
          <w:szCs w:val="24"/>
          <w:lang w:bidi="he-IL"/>
          <w14:ligatures w14:val="none"/>
        </w:rPr>
      </w:pPr>
      <w:r w:rsidRPr="00067FD1">
        <w:rPr>
          <w:rFonts w:ascii="David" w:eastAsia="Times New Roman" w:hAnsi="David" w:cs="David" w:hint="cs"/>
          <w:kern w:val="0"/>
          <w:sz w:val="24"/>
          <w:szCs w:val="24"/>
          <w:rtl/>
          <w:lang w:bidi="he-IL"/>
          <w14:ligatures w14:val="none"/>
        </w:rPr>
        <w:t xml:space="preserve">תרשים </w:t>
      </w:r>
      <w:r w:rsidR="00616DC1" w:rsidRPr="00067FD1">
        <w:rPr>
          <w:rFonts w:ascii="David" w:eastAsia="Times New Roman" w:hAnsi="David" w:cs="David" w:hint="cs"/>
          <w:kern w:val="0"/>
          <w:sz w:val="24"/>
          <w:szCs w:val="24"/>
          <w:rtl/>
          <w:lang w:bidi="he-IL"/>
          <w14:ligatures w14:val="none"/>
        </w:rPr>
        <w:t>2</w:t>
      </w:r>
      <w:r w:rsidRPr="00067FD1">
        <w:rPr>
          <w:rFonts w:ascii="David" w:eastAsia="Times New Roman" w:hAnsi="David" w:cs="David" w:hint="cs"/>
          <w:kern w:val="0"/>
          <w:sz w:val="24"/>
          <w:szCs w:val="24"/>
          <w:rtl/>
          <w:lang w:bidi="he-IL"/>
          <w14:ligatures w14:val="none"/>
        </w:rPr>
        <w:t xml:space="preserve">: </w:t>
      </w:r>
      <w:r w:rsidR="007E6667" w:rsidRPr="00067FD1">
        <w:rPr>
          <w:rFonts w:ascii="David" w:eastAsia="Times New Roman" w:hAnsi="David" w:cs="David" w:hint="cs"/>
          <w:kern w:val="0"/>
          <w:sz w:val="24"/>
          <w:szCs w:val="24"/>
          <w:rtl/>
          <w:lang w:bidi="he-IL"/>
          <w14:ligatures w14:val="none"/>
        </w:rPr>
        <w:t>שלבי שימוש בטכנולוגיה</w:t>
      </w:r>
      <w:r w:rsidRPr="00067FD1">
        <w:rPr>
          <w:rFonts w:ascii="David" w:eastAsia="Times New Roman" w:hAnsi="David" w:cs="David"/>
          <w:kern w:val="0"/>
          <w:sz w:val="24"/>
          <w:szCs w:val="24"/>
          <w:rtl/>
          <w:lang w:bidi="he-IL"/>
          <w14:ligatures w14:val="none"/>
        </w:rPr>
        <w:t xml:space="preserve"> </w:t>
      </w:r>
      <w:r w:rsidR="007E6667" w:rsidRPr="00067FD1">
        <w:rPr>
          <w:rFonts w:ascii="David" w:eastAsia="Times New Roman" w:hAnsi="David" w:cs="David" w:hint="cs"/>
          <w:kern w:val="0"/>
          <w:sz w:val="24"/>
          <w:szCs w:val="24"/>
          <w:rtl/>
          <w:lang w:bidi="he-IL"/>
          <w14:ligatures w14:val="none"/>
        </w:rPr>
        <w:t xml:space="preserve"> </w:t>
      </w:r>
      <w:r w:rsidR="007E6667" w:rsidRPr="00067FD1">
        <w:rPr>
          <w:rFonts w:ascii="David" w:eastAsia="Times New Roman" w:hAnsi="David" w:cs="David"/>
          <w:kern w:val="0"/>
          <w:sz w:val="24"/>
          <w:szCs w:val="24"/>
          <w:rtl/>
          <w:lang w:bidi="he-IL"/>
          <w14:ligatures w14:val="none"/>
        </w:rPr>
        <w:t>(</w:t>
      </w:r>
      <w:r w:rsidR="00067FD1" w:rsidRPr="00067FD1">
        <w:rPr>
          <w:rFonts w:asciiTheme="majorBidi" w:hAnsiTheme="majorBidi" w:cstheme="majorBidi"/>
          <w:sz w:val="24"/>
          <w:szCs w:val="24"/>
        </w:rPr>
        <w:t>Rogers, 1995</w:t>
      </w:r>
      <w:r w:rsidR="007E6667" w:rsidRPr="00067FD1">
        <w:rPr>
          <w:rFonts w:ascii="David" w:eastAsia="Times New Roman" w:hAnsi="David" w:cs="David"/>
          <w:kern w:val="0"/>
          <w:sz w:val="24"/>
          <w:szCs w:val="24"/>
          <w:rtl/>
          <w:lang w:bidi="he-IL"/>
          <w14:ligatures w14:val="none"/>
        </w:rPr>
        <w:t>)</w:t>
      </w:r>
    </w:p>
    <w:p w14:paraId="63A6F861" w14:textId="38816979" w:rsidR="007E6667" w:rsidRDefault="007E6667" w:rsidP="00463166">
      <w:pPr>
        <w:pStyle w:val="ListParagraph"/>
        <w:numPr>
          <w:ilvl w:val="0"/>
          <w:numId w:val="22"/>
        </w:numPr>
        <w:spacing w:before="240" w:line="360" w:lineRule="auto"/>
        <w:jc w:val="both"/>
        <w:rPr>
          <w:rFonts w:ascii="David" w:eastAsia="Times New Roman" w:hAnsi="David" w:cs="David"/>
          <w:i/>
          <w:iCs/>
          <w:kern w:val="0"/>
          <w:sz w:val="24"/>
          <w:szCs w:val="24"/>
          <w:lang w:bidi="he-IL"/>
          <w14:ligatures w14:val="none"/>
        </w:rPr>
      </w:pPr>
      <w:r w:rsidRPr="007E6667">
        <w:rPr>
          <w:rFonts w:ascii="David" w:eastAsia="Times New Roman" w:hAnsi="David" w:cs="David" w:hint="cs"/>
          <w:i/>
          <w:iCs/>
          <w:kern w:val="0"/>
          <w:sz w:val="24"/>
          <w:szCs w:val="24"/>
          <w:bdr w:val="none" w:sz="0" w:space="0" w:color="auto" w:frame="1"/>
          <w:rtl/>
          <w:lang w:bidi="he-IL"/>
          <w14:ligatures w14:val="none"/>
        </w:rPr>
        <w:t>זיהוי</w:t>
      </w:r>
      <w:r w:rsidR="00B7136D" w:rsidRPr="007E6667">
        <w:rPr>
          <w:rFonts w:ascii="David" w:eastAsia="Times New Roman" w:hAnsi="David" w:cs="David"/>
          <w:i/>
          <w:iCs/>
          <w:kern w:val="0"/>
          <w:sz w:val="24"/>
          <w:szCs w:val="24"/>
          <w:bdr w:val="none" w:sz="0" w:space="0" w:color="auto" w:frame="1"/>
          <w:rtl/>
          <w:lang w:bidi="he-IL"/>
          <w14:ligatures w14:val="none"/>
        </w:rPr>
        <w:t>:</w:t>
      </w:r>
      <w:r w:rsidRPr="00900699">
        <w:rPr>
          <w:rFonts w:ascii="David" w:eastAsia="Times New Roman" w:hAnsi="David" w:cs="David" w:hint="cs"/>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 xml:space="preserve">בשיעור </w:t>
      </w:r>
      <w:ins w:id="621" w:author="Author">
        <w:r w:rsidR="00252DB2">
          <w:rPr>
            <w:rFonts w:ascii="David" w:eastAsia="Times New Roman" w:hAnsi="David" w:cs="David" w:hint="cs"/>
            <w:kern w:val="0"/>
            <w:sz w:val="24"/>
            <w:szCs w:val="24"/>
            <w:rtl/>
            <w:lang w:bidi="he-IL"/>
            <w14:ligatures w14:val="none"/>
          </w:rPr>
          <w:t>ה</w:t>
        </w:r>
      </w:ins>
      <w:r w:rsidR="00900699" w:rsidRPr="00900699">
        <w:rPr>
          <w:rFonts w:ascii="David" w:eastAsia="Times New Roman" w:hAnsi="David" w:cs="David" w:hint="cs"/>
          <w:kern w:val="0"/>
          <w:sz w:val="24"/>
          <w:szCs w:val="24"/>
          <w:rtl/>
          <w:lang w:bidi="he-IL"/>
          <w14:ligatures w14:val="none"/>
        </w:rPr>
        <w:t>ראשון</w:t>
      </w:r>
      <w:ins w:id="622" w:author="Author">
        <w:r w:rsidR="00252DB2">
          <w:rPr>
            <w:rFonts w:ascii="David" w:eastAsia="Times New Roman" w:hAnsi="David" w:cs="David" w:hint="cs"/>
            <w:kern w:val="0"/>
            <w:sz w:val="24"/>
            <w:szCs w:val="24"/>
            <w:rtl/>
            <w:lang w:bidi="he-IL"/>
            <w14:ligatures w14:val="none"/>
          </w:rPr>
          <w:t>,</w:t>
        </w:r>
      </w:ins>
      <w:r w:rsidR="00900699" w:rsidRPr="00900699">
        <w:rPr>
          <w:rFonts w:ascii="David" w:eastAsia="Times New Roman" w:hAnsi="David" w:cs="David" w:hint="cs"/>
          <w:kern w:val="0"/>
          <w:sz w:val="24"/>
          <w:szCs w:val="24"/>
          <w:rtl/>
          <w:lang w:bidi="he-IL"/>
          <w14:ligatures w14:val="none"/>
        </w:rPr>
        <w:t xml:space="preserve"> </w:t>
      </w:r>
      <w:commentRangeStart w:id="623"/>
      <w:r w:rsidRPr="007E6667">
        <w:rPr>
          <w:rFonts w:ascii="David" w:eastAsia="Times New Roman" w:hAnsi="David" w:cs="David" w:hint="cs"/>
          <w:kern w:val="0"/>
          <w:sz w:val="24"/>
          <w:szCs w:val="24"/>
          <w:rtl/>
          <w:lang w:bidi="he-IL"/>
          <w14:ligatures w14:val="none"/>
        </w:rPr>
        <w:t>נורה</w:t>
      </w:r>
      <w:commentRangeEnd w:id="623"/>
      <w:r w:rsidR="00252DB2">
        <w:rPr>
          <w:rStyle w:val="CommentReference"/>
          <w:rtl/>
        </w:rPr>
        <w:commentReference w:id="623"/>
      </w:r>
      <w:r w:rsidRPr="007E6667">
        <w:rPr>
          <w:rFonts w:ascii="David" w:eastAsia="Times New Roman" w:hAnsi="David" w:cs="David" w:hint="cs"/>
          <w:kern w:val="0"/>
          <w:sz w:val="24"/>
          <w:szCs w:val="24"/>
          <w:rtl/>
          <w:lang w:bidi="he-IL"/>
          <w14:ligatures w14:val="none"/>
        </w:rPr>
        <w:t xml:space="preserve"> זיהתה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האפשרויות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del w:id="624" w:author="Author">
        <w:r w:rsidRPr="007E6667" w:rsidDel="00252DB2">
          <w:rPr>
            <w:rFonts w:ascii="David" w:eastAsia="Times New Roman" w:hAnsi="David" w:cs="David" w:hint="cs"/>
            <w:kern w:val="0"/>
            <w:sz w:val="24"/>
            <w:szCs w:val="24"/>
            <w:rtl/>
            <w:lang w:bidi="he-IL"/>
            <w14:ligatures w14:val="none"/>
          </w:rPr>
          <w:delText>ג</w:delText>
        </w:r>
        <w:r w:rsidRPr="00B061F9" w:rsidDel="00252DB2">
          <w:rPr>
            <w:rFonts w:ascii="David" w:eastAsia="Times New Roman" w:hAnsi="David" w:cs="David" w:hint="eastAsia"/>
            <w:color w:val="FF0000"/>
            <w:kern w:val="0"/>
            <w:sz w:val="24"/>
            <w:szCs w:val="24"/>
            <w:rtl/>
            <w:lang w:bidi="he-IL"/>
            <w14:ligatures w14:val="none"/>
          </w:rPr>
          <w:delText>יאוגברה</w:delText>
        </w:r>
        <w:r w:rsidRPr="007E6667" w:rsidDel="00252DB2">
          <w:rPr>
            <w:rFonts w:ascii="David" w:eastAsia="Times New Roman" w:hAnsi="David" w:cs="David"/>
            <w:kern w:val="0"/>
            <w:sz w:val="24"/>
            <w:szCs w:val="24"/>
            <w:rtl/>
            <w:lang w:bidi="he-IL"/>
            <w14:ligatures w14:val="none"/>
          </w:rPr>
          <w:delText xml:space="preserve"> </w:delText>
        </w:r>
      </w:del>
      <w:ins w:id="625" w:author="Author">
        <w:r w:rsidR="00252DB2">
          <w:rPr>
            <w:rFonts w:ascii="David" w:eastAsia="Times New Roman" w:hAnsi="David" w:cs="David"/>
            <w:kern w:val="0"/>
            <w:sz w:val="24"/>
            <w:szCs w:val="24"/>
            <w:lang w:bidi="he-IL"/>
            <w14:ligatures w14:val="none"/>
          </w:rPr>
          <w:t>GeoGebra</w:t>
        </w:r>
        <w:r w:rsidR="00252DB2">
          <w:rPr>
            <w:rFonts w:ascii="David" w:eastAsia="Times New Roman" w:hAnsi="David" w:cs="David" w:hint="cs"/>
            <w:kern w:val="0"/>
            <w:sz w:val="24"/>
            <w:szCs w:val="24"/>
            <w:rtl/>
            <w:lang w:bidi="he-IL"/>
            <w14:ligatures w14:val="none"/>
          </w:rPr>
          <w:t>,</w:t>
        </w:r>
        <w:r w:rsidR="00252DB2"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אך</w:t>
      </w:r>
      <w:r w:rsidRPr="007E6667">
        <w:rPr>
          <w:rFonts w:ascii="David" w:eastAsia="Times New Roman" w:hAnsi="David" w:cs="David"/>
          <w:kern w:val="0"/>
          <w:sz w:val="24"/>
          <w:szCs w:val="24"/>
          <w:rtl/>
          <w:lang w:bidi="he-IL"/>
          <w14:ligatures w14:val="none"/>
        </w:rPr>
        <w:t xml:space="preserve"> </w:t>
      </w:r>
      <w:ins w:id="626" w:author="Author">
        <w:r w:rsidR="00252DB2">
          <w:rPr>
            <w:rFonts w:ascii="David" w:eastAsia="Times New Roman" w:hAnsi="David" w:cs="David" w:hint="cs"/>
            <w:kern w:val="0"/>
            <w:sz w:val="24"/>
            <w:szCs w:val="24"/>
            <w:rtl/>
            <w:lang w:bidi="he-IL"/>
            <w14:ligatures w14:val="none"/>
          </w:rPr>
          <w:t xml:space="preserve">רק </w:t>
        </w:r>
      </w:ins>
      <w:r w:rsidRPr="007E6667">
        <w:rPr>
          <w:rFonts w:ascii="David" w:eastAsia="Times New Roman" w:hAnsi="David" w:cs="David" w:hint="cs"/>
          <w:kern w:val="0"/>
          <w:sz w:val="24"/>
          <w:szCs w:val="24"/>
          <w:rtl/>
          <w:lang w:bidi="he-IL"/>
          <w14:ligatures w14:val="none"/>
        </w:rPr>
        <w:t>לעיתים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רחוקות</w:t>
      </w:r>
      <w:r w:rsidRPr="007E6667">
        <w:rPr>
          <w:rFonts w:ascii="David" w:eastAsia="Times New Roman" w:hAnsi="David" w:cs="David"/>
          <w:kern w:val="0"/>
          <w:sz w:val="24"/>
          <w:szCs w:val="24"/>
          <w:rtl/>
          <w:lang w:bidi="he-IL"/>
          <w14:ligatures w14:val="none"/>
        </w:rPr>
        <w:t xml:space="preserve"> </w:t>
      </w:r>
      <w:ins w:id="627" w:author="Author">
        <w:r w:rsidR="00252DB2">
          <w:rPr>
            <w:rFonts w:ascii="David" w:eastAsia="Times New Roman" w:hAnsi="David" w:cs="David" w:hint="cs"/>
            <w:kern w:val="0"/>
            <w:sz w:val="24"/>
            <w:szCs w:val="24"/>
            <w:rtl/>
            <w:lang w:bidi="he-IL"/>
            <w14:ligatures w14:val="none"/>
          </w:rPr>
          <w:t xml:space="preserve">היא </w:t>
        </w:r>
      </w:ins>
      <w:r w:rsidRPr="007E6667">
        <w:rPr>
          <w:rFonts w:ascii="David" w:eastAsia="Times New Roman" w:hAnsi="David" w:cs="David" w:hint="cs"/>
          <w:kern w:val="0"/>
          <w:sz w:val="24"/>
          <w:szCs w:val="24"/>
          <w:rtl/>
          <w:lang w:bidi="he-IL"/>
          <w14:ligatures w14:val="none"/>
        </w:rPr>
        <w:t>חושבת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del w:id="628" w:author="Author">
        <w:r w:rsidRPr="007E6667" w:rsidDel="00B31C2E">
          <w:rPr>
            <w:rFonts w:ascii="David" w:eastAsia="Times New Roman" w:hAnsi="David" w:cs="David" w:hint="cs"/>
            <w:kern w:val="0"/>
            <w:sz w:val="24"/>
            <w:szCs w:val="24"/>
            <w:rtl/>
            <w:lang w:bidi="he-IL"/>
            <w14:ligatures w14:val="none"/>
          </w:rPr>
          <w:delText>שילובו</w:delText>
        </w:r>
        <w:r w:rsidRPr="007E6667" w:rsidDel="00B31C2E">
          <w:rPr>
            <w:rFonts w:ascii="David" w:eastAsia="Times New Roman" w:hAnsi="David" w:cs="David"/>
            <w:kern w:val="0"/>
            <w:sz w:val="24"/>
            <w:szCs w:val="24"/>
            <w:rtl/>
            <w:lang w:bidi="he-IL"/>
            <w14:ligatures w14:val="none"/>
          </w:rPr>
          <w:delText xml:space="preserve"> </w:delText>
        </w:r>
      </w:del>
      <w:ins w:id="629" w:author="Author">
        <w:r w:rsidR="00B31C2E" w:rsidRPr="007E6667">
          <w:rPr>
            <w:rFonts w:ascii="David" w:eastAsia="Times New Roman" w:hAnsi="David" w:cs="David" w:hint="cs"/>
            <w:kern w:val="0"/>
            <w:sz w:val="24"/>
            <w:szCs w:val="24"/>
            <w:rtl/>
            <w:lang w:bidi="he-IL"/>
            <w14:ligatures w14:val="none"/>
          </w:rPr>
          <w:t>שילוב</w:t>
        </w:r>
        <w:r w:rsidR="00B31C2E">
          <w:rPr>
            <w:rFonts w:ascii="David" w:eastAsia="Times New Roman" w:hAnsi="David" w:cs="David" w:hint="cs"/>
            <w:kern w:val="0"/>
            <w:sz w:val="24"/>
            <w:szCs w:val="24"/>
            <w:rtl/>
            <w:lang w:bidi="he-IL"/>
            <w14:ligatures w14:val="none"/>
          </w:rPr>
          <w:t>ה</w:t>
        </w:r>
        <w:r w:rsidR="00B31C2E"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בהוראה</w:t>
      </w:r>
      <w:r w:rsidRPr="007E6667">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היא </w:t>
      </w:r>
      <w:r w:rsidRPr="007E6667">
        <w:rPr>
          <w:rFonts w:ascii="David" w:eastAsia="Times New Roman" w:hAnsi="David" w:cs="David" w:hint="cs"/>
          <w:kern w:val="0"/>
          <w:sz w:val="24"/>
          <w:szCs w:val="24"/>
          <w:rtl/>
          <w:lang w:bidi="he-IL"/>
          <w14:ligatures w14:val="none"/>
        </w:rPr>
        <w:t>רואה</w:t>
      </w:r>
      <w:r w:rsidRPr="007E6667">
        <w:rPr>
          <w:rFonts w:ascii="David" w:eastAsia="Times New Roman" w:hAnsi="David" w:cs="David"/>
          <w:kern w:val="0"/>
          <w:sz w:val="24"/>
          <w:szCs w:val="24"/>
          <w:rtl/>
          <w:lang w:bidi="he-IL"/>
          <w14:ligatures w14:val="none"/>
        </w:rPr>
        <w:t xml:space="preserve"> </w:t>
      </w:r>
      <w:del w:id="630" w:author="Author">
        <w:r w:rsidRPr="007E6667" w:rsidDel="00252DB2">
          <w:rPr>
            <w:rFonts w:ascii="David" w:eastAsia="Times New Roman" w:hAnsi="David" w:cs="David" w:hint="cs"/>
            <w:kern w:val="0"/>
            <w:sz w:val="24"/>
            <w:szCs w:val="24"/>
            <w:rtl/>
            <w:lang w:bidi="he-IL"/>
            <w14:ligatures w14:val="none"/>
          </w:rPr>
          <w:delText>בגיאוגברה</w:delText>
        </w:r>
        <w:r w:rsidRPr="007E6667" w:rsidDel="00252DB2">
          <w:rPr>
            <w:rFonts w:ascii="David" w:eastAsia="Times New Roman" w:hAnsi="David" w:cs="David"/>
            <w:kern w:val="0"/>
            <w:sz w:val="24"/>
            <w:szCs w:val="24"/>
            <w:rtl/>
            <w:lang w:bidi="he-IL"/>
            <w14:ligatures w14:val="none"/>
          </w:rPr>
          <w:delText xml:space="preserve"> </w:delText>
        </w:r>
      </w:del>
      <w:ins w:id="631" w:author="Author">
        <w:r w:rsidR="00252DB2">
          <w:rPr>
            <w:rFonts w:ascii="David" w:eastAsia="Times New Roman" w:hAnsi="David" w:cs="David" w:hint="cs"/>
            <w:kern w:val="0"/>
            <w:sz w:val="24"/>
            <w:szCs w:val="24"/>
            <w:rtl/>
            <w:lang w:bidi="he-IL"/>
            <w14:ligatures w14:val="none"/>
          </w:rPr>
          <w:t>בו</w:t>
        </w:r>
        <w:r w:rsidR="00252DB2"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בעיקר</w:t>
      </w:r>
      <w:r w:rsidRPr="007E6667">
        <w:rPr>
          <w:rFonts w:ascii="David" w:eastAsia="Times New Roman" w:hAnsi="David" w:cs="David"/>
          <w:kern w:val="0"/>
          <w:sz w:val="24"/>
          <w:szCs w:val="24"/>
          <w:rtl/>
          <w:lang w:bidi="he-IL"/>
          <w14:ligatures w14:val="none"/>
        </w:rPr>
        <w:t xml:space="preserve"> </w:t>
      </w:r>
      <w:del w:id="632" w:author="Author">
        <w:r w:rsidRPr="007E6667" w:rsidDel="00252DB2">
          <w:rPr>
            <w:rFonts w:ascii="David" w:eastAsia="Times New Roman" w:hAnsi="David" w:cs="David" w:hint="cs"/>
            <w:kern w:val="0"/>
            <w:sz w:val="24"/>
            <w:szCs w:val="24"/>
            <w:rtl/>
            <w:lang w:bidi="he-IL"/>
            <w14:ligatures w14:val="none"/>
          </w:rPr>
          <w:delText>כ</w:delText>
        </w:r>
      </w:del>
      <w:r w:rsidRPr="007E6667">
        <w:rPr>
          <w:rFonts w:ascii="David" w:eastAsia="Times New Roman" w:hAnsi="David" w:cs="David" w:hint="cs"/>
          <w:kern w:val="0"/>
          <w:sz w:val="24"/>
          <w:szCs w:val="24"/>
          <w:rtl/>
          <w:lang w:bidi="he-IL"/>
          <w14:ligatures w14:val="none"/>
        </w:rPr>
        <w:t>כלי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פשוט</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lastRenderedPageBreak/>
        <w:t>ללמידת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מתמטיקה</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 xml:space="preserve"> </w:t>
      </w:r>
      <w:r w:rsidR="00B7136D" w:rsidRPr="007E6667">
        <w:rPr>
          <w:rFonts w:ascii="David" w:eastAsia="Times New Roman" w:hAnsi="David" w:cs="David"/>
          <w:kern w:val="0"/>
          <w:sz w:val="24"/>
          <w:szCs w:val="24"/>
          <w:rtl/>
          <w:lang w:bidi="he-IL"/>
          <w14:ligatures w14:val="none"/>
        </w:rPr>
        <w:t xml:space="preserve">היא אמרה: </w:t>
      </w:r>
      <w:ins w:id="633" w:author="Author">
        <w:r w:rsidR="007B17A4">
          <w:rPr>
            <w:rFonts w:ascii="David" w:eastAsia="Times New Roman" w:hAnsi="David" w:cs="David" w:hint="cs"/>
            <w:kern w:val="0"/>
            <w:sz w:val="24"/>
            <w:szCs w:val="24"/>
            <w:rtl/>
            <w:lang w:bidi="he-IL"/>
            <w14:ligatures w14:val="none"/>
          </w:rPr>
          <w:t>"</w:t>
        </w:r>
      </w:ins>
      <w:del w:id="634" w:author="Author">
        <w:r w:rsidRPr="007E6667" w:rsidDel="007B17A4">
          <w:rPr>
            <w:rFonts w:ascii="David" w:eastAsia="Times New Roman" w:hAnsi="David" w:cs="David" w:hint="cs"/>
            <w:kern w:val="0"/>
            <w:sz w:val="24"/>
            <w:szCs w:val="24"/>
            <w:rtl/>
            <w:lang w:bidi="he-IL"/>
            <w14:ligatures w14:val="none"/>
          </w:rPr>
          <w:delText xml:space="preserve">" </w:delText>
        </w:r>
      </w:del>
      <w:r w:rsidRPr="007E6667">
        <w:rPr>
          <w:rFonts w:ascii="David" w:eastAsia="Times New Roman" w:hAnsi="David" w:cs="David" w:hint="cs"/>
          <w:kern w:val="0"/>
          <w:sz w:val="24"/>
          <w:szCs w:val="24"/>
          <w:rtl/>
          <w:lang w:bidi="he-IL"/>
          <w14:ligatures w14:val="none"/>
        </w:rPr>
        <w:t>בדרך-כלל</w:t>
      </w:r>
      <w:r w:rsidRPr="007E6667">
        <w:rPr>
          <w:rFonts w:hint="cs"/>
          <w:rtl/>
          <w:lang w:bidi="he-IL"/>
        </w:rPr>
        <w:t xml:space="preserve"> </w:t>
      </w:r>
      <w:r w:rsidRPr="007E6667">
        <w:rPr>
          <w:rFonts w:ascii="David" w:eastAsia="Times New Roman" w:hAnsi="David" w:cs="David" w:hint="cs"/>
          <w:i/>
          <w:iCs/>
          <w:kern w:val="0"/>
          <w:sz w:val="24"/>
          <w:szCs w:val="24"/>
          <w:rtl/>
          <w:lang w:bidi="he-IL"/>
          <w14:ligatures w14:val="none"/>
        </w:rPr>
        <w:t>אני</w:t>
      </w:r>
      <w:r w:rsidRPr="007E6667">
        <w:rPr>
          <w:rFonts w:hint="cs"/>
          <w:i/>
          <w:iCs/>
          <w:rtl/>
          <w:lang w:bidi="he-IL"/>
        </w:rPr>
        <w:t xml:space="preserve"> </w:t>
      </w:r>
      <w:r w:rsidRPr="007E6667">
        <w:rPr>
          <w:rFonts w:ascii="David" w:eastAsia="Times New Roman" w:hAnsi="David" w:cs="David" w:hint="cs"/>
          <w:i/>
          <w:iCs/>
          <w:kern w:val="0"/>
          <w:sz w:val="24"/>
          <w:szCs w:val="24"/>
          <w:rtl/>
          <w:lang w:bidi="he-IL"/>
          <w14:ligatures w14:val="none"/>
        </w:rPr>
        <w:t>נעזרת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w:t>
      </w:r>
      <w:ins w:id="635" w:author="Author">
        <w:r w:rsidR="00252DB2">
          <w:rPr>
            <w:rFonts w:ascii="David" w:eastAsia="Times New Roman" w:hAnsi="David" w:cs="David" w:hint="cs"/>
            <w:i/>
            <w:iCs/>
            <w:kern w:val="0"/>
            <w:sz w:val="24"/>
            <w:szCs w:val="24"/>
            <w:rtl/>
            <w:lang w:bidi="he-IL"/>
            <w14:ligatures w14:val="none"/>
          </w:rPr>
          <w:t>-</w:t>
        </w:r>
        <w:r w:rsidR="00252DB2">
          <w:rPr>
            <w:rFonts w:ascii="David" w:eastAsia="Times New Roman" w:hAnsi="David" w:cs="David"/>
            <w:i/>
            <w:iCs/>
            <w:kern w:val="0"/>
            <w:sz w:val="24"/>
            <w:szCs w:val="24"/>
            <w:lang w:bidi="he-IL"/>
            <w14:ligatures w14:val="none"/>
          </w:rPr>
          <w:t>GeoGebra</w:t>
        </w:r>
      </w:ins>
      <w:del w:id="636" w:author="Author">
        <w:r w:rsidRPr="007E6667" w:rsidDel="00252DB2">
          <w:rPr>
            <w:rFonts w:ascii="David" w:eastAsia="Times New Roman" w:hAnsi="David" w:cs="David" w:hint="cs"/>
            <w:i/>
            <w:iCs/>
            <w:kern w:val="0"/>
            <w:sz w:val="24"/>
            <w:szCs w:val="24"/>
            <w:rtl/>
            <w:lang w:bidi="he-IL"/>
            <w14:ligatures w14:val="none"/>
          </w:rPr>
          <w:delText>גיאוגברה</w:delText>
        </w:r>
      </w:del>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להציג</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גרפים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של</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פונקציות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אך</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איני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משתמשת</w:t>
      </w:r>
      <w:r w:rsidRPr="007E6667">
        <w:rPr>
          <w:rFonts w:ascii="David" w:eastAsia="Times New Roman" w:hAnsi="David" w:cs="David"/>
          <w:i/>
          <w:iCs/>
          <w:kern w:val="0"/>
          <w:sz w:val="24"/>
          <w:szCs w:val="24"/>
          <w:rtl/>
          <w:lang w:bidi="he-IL"/>
          <w14:ligatures w14:val="none"/>
        </w:rPr>
        <w:t xml:space="preserve"> </w:t>
      </w:r>
      <w:del w:id="637" w:author="Author">
        <w:r w:rsidRPr="007E6667" w:rsidDel="007B17A4">
          <w:rPr>
            <w:rFonts w:ascii="David" w:eastAsia="Times New Roman" w:hAnsi="David" w:cs="David" w:hint="cs"/>
            <w:i/>
            <w:iCs/>
            <w:kern w:val="0"/>
            <w:sz w:val="24"/>
            <w:szCs w:val="24"/>
            <w:rtl/>
            <w:lang w:bidi="he-IL"/>
            <w14:ligatures w14:val="none"/>
          </w:rPr>
          <w:delText>בו</w:delText>
        </w:r>
        <w:r w:rsidRPr="007E6667" w:rsidDel="007B17A4">
          <w:rPr>
            <w:rFonts w:ascii="David" w:eastAsia="Times New Roman" w:hAnsi="David" w:cs="David"/>
            <w:i/>
            <w:iCs/>
            <w:kern w:val="0"/>
            <w:sz w:val="24"/>
            <w:szCs w:val="24"/>
            <w:rtl/>
            <w:lang w:bidi="he-IL"/>
            <w14:ligatures w14:val="none"/>
          </w:rPr>
          <w:delText xml:space="preserve"> </w:delText>
        </w:r>
      </w:del>
      <w:ins w:id="638" w:author="Author">
        <w:r w:rsidR="007B17A4" w:rsidRPr="007E6667">
          <w:rPr>
            <w:rFonts w:ascii="David" w:eastAsia="Times New Roman" w:hAnsi="David" w:cs="David" w:hint="cs"/>
            <w:i/>
            <w:iCs/>
            <w:kern w:val="0"/>
            <w:sz w:val="24"/>
            <w:szCs w:val="24"/>
            <w:rtl/>
            <w:lang w:bidi="he-IL"/>
            <w14:ligatures w14:val="none"/>
          </w:rPr>
          <w:t>ב</w:t>
        </w:r>
        <w:r w:rsidR="007B17A4">
          <w:rPr>
            <w:rFonts w:ascii="David" w:eastAsia="Times New Roman" w:hAnsi="David" w:cs="David" w:hint="cs"/>
            <w:i/>
            <w:iCs/>
            <w:kern w:val="0"/>
            <w:sz w:val="24"/>
            <w:szCs w:val="24"/>
            <w:rtl/>
            <w:lang w:bidi="he-IL"/>
            <w14:ligatures w14:val="none"/>
          </w:rPr>
          <w:t>ה</w:t>
        </w:r>
        <w:r w:rsidR="007B17A4" w:rsidRPr="007E6667">
          <w:rPr>
            <w:rFonts w:ascii="David" w:eastAsia="Times New Roman" w:hAnsi="David" w:cs="David"/>
            <w:i/>
            <w:iCs/>
            <w:kern w:val="0"/>
            <w:sz w:val="24"/>
            <w:szCs w:val="24"/>
            <w:rtl/>
            <w:lang w:bidi="he-IL"/>
            <w14:ligatures w14:val="none"/>
          </w:rPr>
          <w:t xml:space="preserve"> </w:t>
        </w:r>
      </w:ins>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לעזור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לתלמידים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להבין</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מושג</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הפונקציה</w:t>
      </w:r>
      <w:del w:id="639" w:author="Author">
        <w:r w:rsidRPr="007E6667" w:rsidDel="00252DB2">
          <w:rPr>
            <w:rFonts w:ascii="David" w:eastAsia="Times New Roman" w:hAnsi="David" w:cs="David" w:hint="cs"/>
            <w:kern w:val="0"/>
            <w:sz w:val="24"/>
            <w:szCs w:val="24"/>
            <w:rtl/>
            <w:lang w:bidi="he-IL"/>
            <w14:ligatures w14:val="none"/>
          </w:rPr>
          <w:delText xml:space="preserve"> </w:delText>
        </w:r>
      </w:del>
      <w:r w:rsidRPr="007E6667">
        <w:rPr>
          <w:rFonts w:ascii="David" w:eastAsia="Times New Roman" w:hAnsi="David" w:cs="David" w:hint="cs"/>
          <w:kern w:val="0"/>
          <w:sz w:val="24"/>
          <w:szCs w:val="24"/>
          <w:rtl/>
          <w:lang w:bidi="he-IL"/>
          <w14:ligatures w14:val="none"/>
        </w:rPr>
        <w:t>"</w:t>
      </w:r>
      <w:r w:rsidRPr="007E6667">
        <w:rPr>
          <w:rFonts w:ascii="David" w:eastAsia="Times New Roman" w:hAnsi="David" w:cs="David" w:hint="cs"/>
          <w:i/>
          <w:iCs/>
          <w:kern w:val="0"/>
          <w:sz w:val="24"/>
          <w:szCs w:val="24"/>
          <w:rtl/>
          <w:lang w:bidi="he-IL"/>
          <w14:ligatures w14:val="none"/>
        </w:rPr>
        <w:t>.</w:t>
      </w:r>
    </w:p>
    <w:p w14:paraId="58121F2E" w14:textId="46ADDE07" w:rsidR="007E6667" w:rsidRDefault="007E6667" w:rsidP="00463166">
      <w:pPr>
        <w:pStyle w:val="ListParagraph"/>
        <w:numPr>
          <w:ilvl w:val="0"/>
          <w:numId w:val="22"/>
        </w:numPr>
        <w:spacing w:before="240" w:line="360" w:lineRule="auto"/>
        <w:jc w:val="both"/>
        <w:rPr>
          <w:rFonts w:ascii="David" w:eastAsia="Times New Roman" w:hAnsi="David" w:cs="David"/>
          <w:i/>
          <w:iCs/>
          <w:kern w:val="0"/>
          <w:sz w:val="24"/>
          <w:szCs w:val="24"/>
          <w:lang w:bidi="he-IL"/>
          <w14:ligatures w14:val="none"/>
        </w:rPr>
      </w:pPr>
      <w:r w:rsidRPr="007E6667">
        <w:rPr>
          <w:rFonts w:ascii="David" w:eastAsia="Times New Roman" w:hAnsi="David" w:cs="David" w:hint="cs"/>
          <w:i/>
          <w:iCs/>
          <w:kern w:val="0"/>
          <w:sz w:val="24"/>
          <w:szCs w:val="24"/>
          <w:bdr w:val="none" w:sz="0" w:space="0" w:color="auto" w:frame="1"/>
          <w:rtl/>
          <w:lang w:bidi="he-IL"/>
          <w14:ligatures w14:val="none"/>
        </w:rPr>
        <w:t>קבלה</w:t>
      </w:r>
      <w:r w:rsidR="00B7136D" w:rsidRPr="007E6667">
        <w:rPr>
          <w:rFonts w:ascii="David" w:eastAsia="Times New Roman" w:hAnsi="David" w:cs="David"/>
          <w:i/>
          <w:iCs/>
          <w:kern w:val="0"/>
          <w:sz w:val="24"/>
          <w:szCs w:val="24"/>
          <w:bdr w:val="none" w:sz="0" w:space="0" w:color="auto" w:frame="1"/>
          <w:rtl/>
          <w:lang w:bidi="he-IL"/>
          <w14:ligatures w14:val="none"/>
        </w:rPr>
        <w:t>:</w:t>
      </w:r>
      <w:r w:rsidRPr="007E6667">
        <w:rPr>
          <w:rFonts w:ascii="David" w:eastAsia="Times New Roman" w:hAnsi="David" w:cs="David" w:hint="cs"/>
          <w:i/>
          <w:iCs/>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 xml:space="preserve">בשיעור </w:t>
      </w:r>
      <w:ins w:id="640" w:author="Author">
        <w:r w:rsidR="00B31C2E">
          <w:rPr>
            <w:rFonts w:ascii="David" w:eastAsia="Times New Roman" w:hAnsi="David" w:cs="David" w:hint="cs"/>
            <w:kern w:val="0"/>
            <w:sz w:val="24"/>
            <w:szCs w:val="24"/>
            <w:rtl/>
            <w:lang w:bidi="he-IL"/>
            <w14:ligatures w14:val="none"/>
          </w:rPr>
          <w:t>ה</w:t>
        </w:r>
      </w:ins>
      <w:r w:rsidR="00900699" w:rsidRPr="00900699">
        <w:rPr>
          <w:rFonts w:ascii="David" w:eastAsia="Times New Roman" w:hAnsi="David" w:cs="David" w:hint="cs"/>
          <w:kern w:val="0"/>
          <w:sz w:val="24"/>
          <w:szCs w:val="24"/>
          <w:rtl/>
          <w:lang w:bidi="he-IL"/>
          <w14:ligatures w14:val="none"/>
        </w:rPr>
        <w:t>ראשון</w:t>
      </w:r>
      <w:ins w:id="641" w:author="Author">
        <w:r w:rsidR="00B31C2E">
          <w:rPr>
            <w:rFonts w:ascii="David" w:eastAsia="Times New Roman" w:hAnsi="David" w:cs="David" w:hint="cs"/>
            <w:kern w:val="0"/>
            <w:sz w:val="24"/>
            <w:szCs w:val="24"/>
            <w:rtl/>
            <w:lang w:bidi="he-IL"/>
            <w14:ligatures w14:val="none"/>
          </w:rPr>
          <w:t>,</w:t>
        </w:r>
      </w:ins>
      <w:r w:rsidR="00900699">
        <w:rPr>
          <w:rFonts w:ascii="David" w:eastAsia="Times New Roman" w:hAnsi="David" w:cs="David" w:hint="cs"/>
          <w:i/>
          <w:iCs/>
          <w:kern w:val="0"/>
          <w:sz w:val="24"/>
          <w:szCs w:val="24"/>
          <w:rtl/>
          <w:lang w:bidi="he-IL"/>
          <w14:ligatures w14:val="none"/>
        </w:rPr>
        <w:t xml:space="preserve"> </w:t>
      </w:r>
      <w:commentRangeStart w:id="642"/>
      <w:r w:rsidRPr="007E6667">
        <w:rPr>
          <w:rFonts w:ascii="David" w:eastAsia="Times New Roman" w:hAnsi="David" w:cs="David" w:hint="cs"/>
          <w:kern w:val="0"/>
          <w:sz w:val="24"/>
          <w:szCs w:val="24"/>
          <w:rtl/>
          <w:lang w:bidi="he-IL"/>
          <w14:ligatures w14:val="none"/>
        </w:rPr>
        <w:t xml:space="preserve">אמינה </w:t>
      </w:r>
      <w:commentRangeEnd w:id="642"/>
      <w:r w:rsidR="00B31C2E">
        <w:rPr>
          <w:rStyle w:val="CommentReference"/>
          <w:rtl/>
        </w:rPr>
        <w:commentReference w:id="642"/>
      </w:r>
      <w:r w:rsidR="00900699">
        <w:rPr>
          <w:rFonts w:ascii="David" w:eastAsia="Times New Roman" w:hAnsi="David" w:cs="David" w:hint="cs"/>
          <w:kern w:val="0"/>
          <w:sz w:val="24"/>
          <w:szCs w:val="24"/>
          <w:rtl/>
          <w:lang w:bidi="he-IL"/>
          <w14:ligatures w14:val="none"/>
        </w:rPr>
        <w:t xml:space="preserve">הייתה </w:t>
      </w:r>
      <w:r w:rsidRPr="007E6667">
        <w:rPr>
          <w:rFonts w:ascii="David" w:eastAsia="Times New Roman" w:hAnsi="David" w:cs="David" w:hint="cs"/>
          <w:kern w:val="0"/>
          <w:sz w:val="24"/>
          <w:szCs w:val="24"/>
          <w:rtl/>
          <w:lang w:bidi="he-IL"/>
          <w14:ligatures w14:val="none"/>
        </w:rPr>
        <w:t>מתנסה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ביכולות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del w:id="643" w:author="Author">
        <w:r w:rsidRPr="007E6667" w:rsidDel="00B31C2E">
          <w:rPr>
            <w:rFonts w:ascii="David" w:eastAsia="Times New Roman" w:hAnsi="David" w:cs="David" w:hint="cs"/>
            <w:kern w:val="0"/>
            <w:sz w:val="24"/>
            <w:szCs w:val="24"/>
            <w:rtl/>
            <w:lang w:bidi="he-IL"/>
            <w14:ligatures w14:val="none"/>
          </w:rPr>
          <w:delText>גיאוגברה</w:delText>
        </w:r>
        <w:r w:rsidRPr="007E6667" w:rsidDel="00B31C2E">
          <w:rPr>
            <w:rFonts w:ascii="David" w:eastAsia="Times New Roman" w:hAnsi="David" w:cs="David"/>
            <w:kern w:val="0"/>
            <w:sz w:val="24"/>
            <w:szCs w:val="24"/>
            <w:rtl/>
            <w:lang w:bidi="he-IL"/>
            <w14:ligatures w14:val="none"/>
          </w:rPr>
          <w:delText xml:space="preserve"> </w:delText>
        </w:r>
      </w:del>
      <w:ins w:id="644" w:author="Author">
        <w:r w:rsidR="00B31C2E">
          <w:rPr>
            <w:rFonts w:ascii="David" w:eastAsia="Times New Roman" w:hAnsi="David" w:cs="David"/>
            <w:kern w:val="0"/>
            <w:sz w:val="24"/>
            <w:szCs w:val="24"/>
            <w:lang w:bidi="he-IL"/>
            <w14:ligatures w14:val="none"/>
          </w:rPr>
          <w:t>GeoGebra</w:t>
        </w:r>
        <w:r w:rsidR="00B31C2E">
          <w:rPr>
            <w:rFonts w:ascii="David" w:eastAsia="Times New Roman" w:hAnsi="David" w:cs="David" w:hint="cs"/>
            <w:kern w:val="0"/>
            <w:sz w:val="24"/>
            <w:szCs w:val="24"/>
            <w:rtl/>
            <w:lang w:bidi="he-IL"/>
            <w14:ligatures w14:val="none"/>
          </w:rPr>
          <w:t>,</w:t>
        </w:r>
        <w:r w:rsidR="00B31C2E"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אך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 xml:space="preserve">לא </w:t>
      </w:r>
      <w:ins w:id="645" w:author="Author">
        <w:r w:rsidR="00B31C2E">
          <w:rPr>
            <w:rFonts w:ascii="David" w:eastAsia="Times New Roman" w:hAnsi="David" w:cs="David" w:hint="cs"/>
            <w:kern w:val="0"/>
            <w:sz w:val="24"/>
            <w:szCs w:val="24"/>
            <w:rtl/>
            <w:lang w:bidi="he-IL"/>
            <w14:ligatures w14:val="none"/>
          </w:rPr>
          <w:t xml:space="preserve">השתמשה בהן </w:t>
        </w:r>
      </w:ins>
      <w:r w:rsidRPr="007E6667">
        <w:rPr>
          <w:rFonts w:ascii="David" w:eastAsia="Times New Roman" w:hAnsi="David" w:cs="David" w:hint="cs"/>
          <w:kern w:val="0"/>
          <w:sz w:val="24"/>
          <w:szCs w:val="24"/>
          <w:rtl/>
          <w:lang w:bidi="he-IL"/>
          <w14:ligatures w14:val="none"/>
        </w:rPr>
        <w:t>באופן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עקבי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בהוראה. היא אמרה "</w:t>
      </w:r>
      <w:r w:rsidR="00616DC1">
        <w:rPr>
          <w:rFonts w:ascii="David" w:eastAsia="Times New Roman" w:hAnsi="David" w:cs="David" w:hint="cs"/>
          <w:i/>
          <w:iCs/>
          <w:kern w:val="0"/>
          <w:sz w:val="24"/>
          <w:szCs w:val="24"/>
          <w:rtl/>
          <w:lang w:bidi="he-IL"/>
          <w14:ligatures w14:val="none"/>
        </w:rPr>
        <w:t>הייתי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משתמשת</w:t>
      </w:r>
      <w:r w:rsidRPr="007E6667">
        <w:rPr>
          <w:rFonts w:ascii="David" w:eastAsia="Times New Roman" w:hAnsi="David" w:cs="David"/>
          <w:i/>
          <w:iCs/>
          <w:kern w:val="0"/>
          <w:sz w:val="24"/>
          <w:szCs w:val="24"/>
          <w:rtl/>
          <w:lang w:bidi="he-IL"/>
          <w14:ligatures w14:val="none"/>
        </w:rPr>
        <w:t xml:space="preserve"> </w:t>
      </w:r>
      <w:del w:id="646" w:author="Author">
        <w:r w:rsidRPr="007E6667" w:rsidDel="00B31C2E">
          <w:rPr>
            <w:rFonts w:ascii="David" w:eastAsia="Times New Roman" w:hAnsi="David" w:cs="David" w:hint="cs"/>
            <w:i/>
            <w:iCs/>
            <w:kern w:val="0"/>
            <w:sz w:val="24"/>
            <w:szCs w:val="24"/>
            <w:rtl/>
            <w:lang w:bidi="he-IL"/>
            <w14:ligatures w14:val="none"/>
          </w:rPr>
          <w:delText>בגיאוגברה</w:delText>
        </w:r>
        <w:r w:rsidRPr="007E6667" w:rsidDel="00B31C2E">
          <w:rPr>
            <w:rFonts w:ascii="David" w:eastAsia="Times New Roman" w:hAnsi="David" w:cs="David"/>
            <w:i/>
            <w:iCs/>
            <w:kern w:val="0"/>
            <w:sz w:val="24"/>
            <w:szCs w:val="24"/>
            <w:rtl/>
            <w:lang w:bidi="he-IL"/>
            <w14:ligatures w14:val="none"/>
          </w:rPr>
          <w:delText xml:space="preserve"> </w:delText>
        </w:r>
      </w:del>
      <w:ins w:id="647" w:author="Author">
        <w:r w:rsidR="00B31C2E">
          <w:rPr>
            <w:rFonts w:ascii="David" w:eastAsia="Times New Roman" w:hAnsi="David" w:cs="David" w:hint="cs"/>
            <w:i/>
            <w:iCs/>
            <w:kern w:val="0"/>
            <w:sz w:val="24"/>
            <w:szCs w:val="24"/>
            <w:rtl/>
            <w:lang w:bidi="he-IL"/>
            <w14:ligatures w14:val="none"/>
          </w:rPr>
          <w:t>ב-</w:t>
        </w:r>
        <w:r w:rsidR="00B31C2E">
          <w:rPr>
            <w:rFonts w:ascii="David" w:eastAsia="Times New Roman" w:hAnsi="David" w:cs="David"/>
            <w:i/>
            <w:iCs/>
            <w:kern w:val="0"/>
            <w:sz w:val="24"/>
            <w:szCs w:val="24"/>
            <w:lang w:bidi="he-IL"/>
            <w14:ligatures w14:val="none"/>
          </w:rPr>
          <w:t>GeoGebra</w:t>
        </w:r>
        <w:r w:rsidR="00B31C2E" w:rsidRPr="007E6667">
          <w:rPr>
            <w:rFonts w:ascii="David" w:eastAsia="Times New Roman" w:hAnsi="David" w:cs="David"/>
            <w:i/>
            <w:iCs/>
            <w:kern w:val="0"/>
            <w:sz w:val="24"/>
            <w:szCs w:val="24"/>
            <w:rtl/>
            <w:lang w:bidi="he-IL"/>
            <w14:ligatures w14:val="none"/>
          </w:rPr>
          <w:t xml:space="preserve"> </w:t>
        </w:r>
      </w:ins>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ליצור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תרגילים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לתלמידים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אך</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איני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משתמשת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לעזור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להם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לפתור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בעיות</w:t>
      </w:r>
      <w:del w:id="648" w:author="Author">
        <w:r w:rsidRPr="007E6667" w:rsidDel="00B31C2E">
          <w:rPr>
            <w:rFonts w:ascii="David" w:eastAsia="Times New Roman" w:hAnsi="David" w:cs="David"/>
            <w:i/>
            <w:iCs/>
            <w:kern w:val="0"/>
            <w:sz w:val="24"/>
            <w:szCs w:val="24"/>
            <w:rtl/>
            <w:lang w:bidi="he-IL"/>
            <w14:ligatures w14:val="none"/>
          </w:rPr>
          <w:delText>.</w:delText>
        </w:r>
      </w:del>
      <w:r w:rsidRPr="007E6667">
        <w:rPr>
          <w:rFonts w:ascii="David" w:eastAsia="Times New Roman" w:hAnsi="David" w:cs="David" w:hint="cs"/>
          <w:i/>
          <w:iCs/>
          <w:kern w:val="0"/>
          <w:sz w:val="24"/>
          <w:szCs w:val="24"/>
          <w:rtl/>
          <w:lang w:bidi="he-IL"/>
          <w14:ligatures w14:val="none"/>
        </w:rPr>
        <w:t>"</w:t>
      </w:r>
      <w:r>
        <w:rPr>
          <w:rFonts w:ascii="David" w:eastAsia="Times New Roman" w:hAnsi="David" w:cs="David" w:hint="cs"/>
          <w:i/>
          <w:iCs/>
          <w:kern w:val="0"/>
          <w:sz w:val="24"/>
          <w:szCs w:val="24"/>
          <w:rtl/>
          <w:lang w:bidi="he-IL"/>
          <w14:ligatures w14:val="none"/>
        </w:rPr>
        <w:t>.</w:t>
      </w:r>
    </w:p>
    <w:p w14:paraId="02A9C9E0" w14:textId="58CB12F8" w:rsidR="007E6667" w:rsidRPr="007E6667" w:rsidRDefault="007E6667" w:rsidP="00463166">
      <w:pPr>
        <w:pStyle w:val="ListParagraph"/>
        <w:numPr>
          <w:ilvl w:val="0"/>
          <w:numId w:val="22"/>
        </w:numPr>
        <w:spacing w:before="240" w:line="360" w:lineRule="auto"/>
        <w:jc w:val="both"/>
        <w:rPr>
          <w:rFonts w:ascii="David" w:eastAsia="Times New Roman" w:hAnsi="David" w:cs="David"/>
          <w:i/>
          <w:iCs/>
          <w:kern w:val="0"/>
          <w:sz w:val="24"/>
          <w:szCs w:val="24"/>
          <w:lang w:bidi="he-IL"/>
          <w14:ligatures w14:val="none"/>
        </w:rPr>
      </w:pPr>
      <w:r w:rsidRPr="007E6667">
        <w:rPr>
          <w:rFonts w:ascii="David" w:eastAsia="Times New Roman" w:hAnsi="David" w:cs="David" w:hint="cs"/>
          <w:i/>
          <w:iCs/>
          <w:kern w:val="0"/>
          <w:sz w:val="24"/>
          <w:szCs w:val="24"/>
          <w:bdr w:val="none" w:sz="0" w:space="0" w:color="auto" w:frame="1"/>
          <w:rtl/>
          <w:lang w:bidi="he-IL"/>
          <w14:ligatures w14:val="none"/>
        </w:rPr>
        <w:t>התאמה</w:t>
      </w:r>
      <w:r w:rsidR="00B7136D" w:rsidRPr="007E6667">
        <w:rPr>
          <w:rFonts w:ascii="David" w:eastAsia="Times New Roman" w:hAnsi="David" w:cs="David"/>
          <w:i/>
          <w:iCs/>
          <w:kern w:val="0"/>
          <w:sz w:val="24"/>
          <w:szCs w:val="24"/>
          <w:bdr w:val="none" w:sz="0" w:space="0" w:color="auto" w:frame="1"/>
          <w:rtl/>
          <w:lang w:bidi="he-IL"/>
          <w14:ligatures w14:val="none"/>
        </w:rPr>
        <w:t>:</w:t>
      </w:r>
      <w:r w:rsidRPr="007E6667">
        <w:rPr>
          <w:rFonts w:ascii="David" w:eastAsia="Times New Roman" w:hAnsi="David" w:cs="David" w:hint="cs"/>
          <w:i/>
          <w:iCs/>
          <w:kern w:val="0"/>
          <w:sz w:val="24"/>
          <w:szCs w:val="24"/>
          <w:rtl/>
          <w:lang w:bidi="he-IL"/>
          <w14:ligatures w14:val="none"/>
        </w:rPr>
        <w:t xml:space="preserve"> </w:t>
      </w:r>
      <w:commentRangeStart w:id="649"/>
      <w:r w:rsidRPr="007E6667">
        <w:rPr>
          <w:rFonts w:ascii="David" w:eastAsia="Times New Roman" w:hAnsi="David" w:cs="David" w:hint="cs"/>
          <w:kern w:val="0"/>
          <w:sz w:val="24"/>
          <w:szCs w:val="24"/>
          <w:rtl/>
          <w:lang w:bidi="he-IL"/>
          <w14:ligatures w14:val="none"/>
        </w:rPr>
        <w:t>סואר</w:t>
      </w:r>
      <w:commentRangeEnd w:id="649"/>
      <w:r w:rsidR="00B31C2E">
        <w:rPr>
          <w:rStyle w:val="CommentReference"/>
          <w:rtl/>
        </w:rPr>
        <w:commentReference w:id="649"/>
      </w:r>
      <w:r w:rsidRPr="007E6667">
        <w:rPr>
          <w:rFonts w:ascii="David" w:eastAsia="Times New Roman" w:hAnsi="David" w:cs="David" w:hint="cs"/>
          <w:kern w:val="0"/>
          <w:sz w:val="24"/>
          <w:szCs w:val="24"/>
          <w:rtl/>
          <w:lang w:bidi="he-IL"/>
          <w14:ligatures w14:val="none"/>
        </w:rPr>
        <w:t xml:space="preserve"> מנסה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אפשרויות שונות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לשילוב</w:t>
      </w:r>
      <w:r w:rsidRPr="007E6667">
        <w:rPr>
          <w:rFonts w:ascii="David" w:eastAsia="Times New Roman" w:hAnsi="David" w:cs="David"/>
          <w:kern w:val="0"/>
          <w:sz w:val="24"/>
          <w:szCs w:val="24"/>
          <w:rtl/>
          <w:lang w:bidi="he-IL"/>
          <w14:ligatures w14:val="none"/>
        </w:rPr>
        <w:t xml:space="preserve"> </w:t>
      </w:r>
      <w:del w:id="650" w:author="Author">
        <w:r w:rsidRPr="007E6667" w:rsidDel="00B31C2E">
          <w:rPr>
            <w:rFonts w:ascii="David" w:eastAsia="Times New Roman" w:hAnsi="David" w:cs="David" w:hint="cs"/>
            <w:kern w:val="0"/>
            <w:sz w:val="24"/>
            <w:szCs w:val="24"/>
            <w:rtl/>
            <w:lang w:bidi="he-IL"/>
            <w14:ligatures w14:val="none"/>
          </w:rPr>
          <w:delText>גיאוגברה</w:delText>
        </w:r>
        <w:r w:rsidRPr="007E6667" w:rsidDel="00B31C2E">
          <w:rPr>
            <w:rFonts w:ascii="David" w:eastAsia="Times New Roman" w:hAnsi="David" w:cs="David"/>
            <w:kern w:val="0"/>
            <w:sz w:val="24"/>
            <w:szCs w:val="24"/>
            <w:rtl/>
            <w:lang w:bidi="he-IL"/>
            <w14:ligatures w14:val="none"/>
          </w:rPr>
          <w:delText xml:space="preserve"> </w:delText>
        </w:r>
      </w:del>
      <w:ins w:id="651" w:author="Author">
        <w:r w:rsidR="00B31C2E">
          <w:rPr>
            <w:rFonts w:ascii="David" w:eastAsia="Times New Roman" w:hAnsi="David" w:cs="David"/>
            <w:kern w:val="0"/>
            <w:sz w:val="24"/>
            <w:szCs w:val="24"/>
            <w:lang w:bidi="he-IL"/>
            <w14:ligatures w14:val="none"/>
          </w:rPr>
          <w:t>GeoGebra</w:t>
        </w:r>
        <w:r w:rsidR="00B31C2E"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בהוראה</w:t>
      </w:r>
      <w:r w:rsidRPr="007E6667">
        <w:rPr>
          <w:rFonts w:ascii="David" w:eastAsia="Times New Roman" w:hAnsi="David" w:cs="David"/>
          <w:kern w:val="0"/>
          <w:sz w:val="24"/>
          <w:szCs w:val="24"/>
          <w:rtl/>
          <w:lang w:bidi="he-IL"/>
          <w14:ligatures w14:val="none"/>
        </w:rPr>
        <w:t xml:space="preserve"> - </w:t>
      </w:r>
      <w:r w:rsidRPr="007E6667">
        <w:rPr>
          <w:rFonts w:ascii="David" w:eastAsia="Times New Roman" w:hAnsi="David" w:cs="David" w:hint="cs"/>
          <w:kern w:val="0"/>
          <w:sz w:val="24"/>
          <w:szCs w:val="24"/>
          <w:rtl/>
          <w:lang w:bidi="he-IL"/>
          <w14:ligatures w14:val="none"/>
        </w:rPr>
        <w:t>אך</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במקרה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הטוב</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במסגרת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ההוראה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נותנת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תרגול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וחזרה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רעיונות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באמצעות</w:t>
      </w:r>
      <w:r w:rsidRPr="007E6667">
        <w:rPr>
          <w:rFonts w:ascii="David" w:eastAsia="Times New Roman" w:hAnsi="David" w:cs="David"/>
          <w:kern w:val="0"/>
          <w:sz w:val="24"/>
          <w:szCs w:val="24"/>
          <w:rtl/>
          <w:lang w:bidi="he-IL"/>
          <w14:ligatures w14:val="none"/>
        </w:rPr>
        <w:t xml:space="preserve"> </w:t>
      </w:r>
      <w:del w:id="652" w:author="Author">
        <w:r w:rsidRPr="007E6667" w:rsidDel="00B31C2E">
          <w:rPr>
            <w:rFonts w:ascii="David" w:eastAsia="Times New Roman" w:hAnsi="David" w:cs="David" w:hint="cs"/>
            <w:kern w:val="0"/>
            <w:sz w:val="24"/>
            <w:szCs w:val="24"/>
            <w:rtl/>
            <w:lang w:bidi="he-IL"/>
            <w14:ligatures w14:val="none"/>
          </w:rPr>
          <w:delText>גיאוגברה</w:delText>
        </w:r>
      </w:del>
      <w:ins w:id="653" w:author="Author">
        <w:r w:rsidR="00B31C2E">
          <w:rPr>
            <w:rFonts w:ascii="David" w:eastAsia="Times New Roman" w:hAnsi="David" w:cs="David"/>
            <w:kern w:val="0"/>
            <w:sz w:val="24"/>
            <w:szCs w:val="24"/>
            <w:lang w:bidi="he-IL"/>
            <w14:ligatures w14:val="none"/>
          </w:rPr>
          <w:t>GeoGebra</w:t>
        </w:r>
      </w:ins>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 xml:space="preserve"> סואר ציינה "</w:t>
      </w:r>
      <w:del w:id="654" w:author="Author">
        <w:r w:rsidRPr="007E6667" w:rsidDel="00B31C2E">
          <w:rPr>
            <w:rFonts w:hint="cs"/>
            <w:rtl/>
            <w:lang w:bidi="he-IL"/>
          </w:rPr>
          <w:delText xml:space="preserve"> </w:delText>
        </w:r>
      </w:del>
      <w:r w:rsidRPr="007E6667">
        <w:rPr>
          <w:rFonts w:ascii="David" w:eastAsia="Times New Roman" w:hAnsi="David" w:cs="David" w:hint="cs"/>
          <w:i/>
          <w:iCs/>
          <w:kern w:val="0"/>
          <w:sz w:val="24"/>
          <w:szCs w:val="24"/>
          <w:rtl/>
          <w:lang w:bidi="he-IL"/>
          <w14:ligatures w14:val="none"/>
        </w:rPr>
        <w:t>נעזרתי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w:t>
      </w:r>
      <w:ins w:id="655" w:author="Author">
        <w:r w:rsidR="00B31C2E">
          <w:rPr>
            <w:rFonts w:ascii="David" w:eastAsia="Times New Roman" w:hAnsi="David" w:cs="David"/>
            <w:i/>
            <w:iCs/>
            <w:kern w:val="0"/>
            <w:sz w:val="24"/>
            <w:szCs w:val="24"/>
            <w:lang w:bidi="he-IL"/>
            <w14:ligatures w14:val="none"/>
          </w:rPr>
          <w:t>-</w:t>
        </w:r>
      </w:ins>
      <w:del w:id="656" w:author="Author">
        <w:r w:rsidRPr="007E6667" w:rsidDel="00B31C2E">
          <w:rPr>
            <w:rFonts w:ascii="David" w:eastAsia="Times New Roman" w:hAnsi="David" w:cs="David" w:hint="cs"/>
            <w:i/>
            <w:iCs/>
            <w:kern w:val="0"/>
            <w:sz w:val="24"/>
            <w:szCs w:val="24"/>
            <w:rtl/>
            <w:lang w:bidi="he-IL"/>
            <w14:ligatures w14:val="none"/>
          </w:rPr>
          <w:delText>גיאוגברה</w:delText>
        </w:r>
        <w:r w:rsidRPr="007E6667" w:rsidDel="00B31C2E">
          <w:rPr>
            <w:rFonts w:ascii="David" w:eastAsia="Times New Roman" w:hAnsi="David" w:cs="David"/>
            <w:i/>
            <w:iCs/>
            <w:kern w:val="0"/>
            <w:sz w:val="24"/>
            <w:szCs w:val="24"/>
            <w:rtl/>
            <w:lang w:bidi="he-IL"/>
            <w14:ligatures w14:val="none"/>
          </w:rPr>
          <w:delText xml:space="preserve"> </w:delText>
        </w:r>
      </w:del>
      <w:ins w:id="657" w:author="Author">
        <w:r w:rsidR="00B31C2E" w:rsidRPr="007E6667">
          <w:rPr>
            <w:rFonts w:ascii="David" w:eastAsia="Times New Roman" w:hAnsi="David" w:cs="David"/>
            <w:i/>
            <w:iCs/>
            <w:kern w:val="0"/>
            <w:sz w:val="24"/>
            <w:szCs w:val="24"/>
            <w:rtl/>
            <w:lang w:bidi="he-IL"/>
            <w14:ligatures w14:val="none"/>
          </w:rPr>
          <w:t xml:space="preserve"> </w:t>
        </w:r>
        <w:r w:rsidR="00B31C2E">
          <w:rPr>
            <w:rFonts w:ascii="David" w:eastAsia="Times New Roman" w:hAnsi="David" w:cs="David"/>
            <w:i/>
            <w:iCs/>
            <w:kern w:val="0"/>
            <w:sz w:val="24"/>
            <w:szCs w:val="24"/>
            <w:lang w:bidi="he-IL"/>
            <w14:ligatures w14:val="none"/>
          </w:rPr>
          <w:t>GeoGebra</w:t>
        </w:r>
        <w:r w:rsidR="00B31C2E">
          <w:rPr>
            <w:rFonts w:ascii="David" w:eastAsia="Times New Roman" w:hAnsi="David" w:cs="David" w:hint="cs"/>
            <w:i/>
            <w:iCs/>
            <w:kern w:val="0"/>
            <w:sz w:val="24"/>
            <w:szCs w:val="24"/>
            <w:rtl/>
            <w:lang w:bidi="he-IL"/>
            <w14:ligatures w14:val="none"/>
          </w:rPr>
          <w:t xml:space="preserve"> </w:t>
        </w:r>
      </w:ins>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להדגים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מושגים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גיאומטריים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אך</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לא</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במטרה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לעזור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לתלמידים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לחקור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מושגים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אלה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באופן</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עצמאי</w:t>
      </w:r>
      <w:r w:rsidRPr="007E6667">
        <w:rPr>
          <w:rFonts w:ascii="David" w:eastAsia="Times New Roman" w:hAnsi="David" w:cs="David" w:hint="cs"/>
          <w:kern w:val="0"/>
          <w:sz w:val="24"/>
          <w:szCs w:val="24"/>
          <w:rtl/>
          <w:lang w:bidi="he-IL"/>
          <w14:ligatures w14:val="none"/>
        </w:rPr>
        <w:t>".</w:t>
      </w:r>
    </w:p>
    <w:p w14:paraId="770C9953" w14:textId="60A084CD" w:rsidR="007E6667" w:rsidRPr="007E6667" w:rsidRDefault="007E6667" w:rsidP="00463166">
      <w:pPr>
        <w:pStyle w:val="ListParagraph"/>
        <w:numPr>
          <w:ilvl w:val="0"/>
          <w:numId w:val="22"/>
        </w:numPr>
        <w:spacing w:before="240" w:line="360" w:lineRule="auto"/>
        <w:jc w:val="both"/>
        <w:rPr>
          <w:rFonts w:ascii="David" w:eastAsia="Times New Roman" w:hAnsi="David" w:cs="David"/>
          <w:i/>
          <w:iCs/>
          <w:kern w:val="0"/>
          <w:sz w:val="24"/>
          <w:szCs w:val="24"/>
          <w:lang w:bidi="he-IL"/>
          <w14:ligatures w14:val="none"/>
        </w:rPr>
      </w:pPr>
      <w:r w:rsidRPr="007E6667">
        <w:rPr>
          <w:rFonts w:ascii="David" w:eastAsia="Times New Roman" w:hAnsi="David" w:cs="David" w:hint="cs"/>
          <w:i/>
          <w:iCs/>
          <w:kern w:val="0"/>
          <w:sz w:val="24"/>
          <w:szCs w:val="24"/>
          <w:bdr w:val="none" w:sz="0" w:space="0" w:color="auto" w:frame="1"/>
          <w:rtl/>
          <w:lang w:bidi="he-IL"/>
          <w14:ligatures w14:val="none"/>
        </w:rPr>
        <w:t>חקירה</w:t>
      </w:r>
      <w:r w:rsidR="00E5789B" w:rsidRPr="007E6667">
        <w:rPr>
          <w:rFonts w:ascii="David" w:eastAsia="Times New Roman" w:hAnsi="David" w:cs="David"/>
          <w:i/>
          <w:iCs/>
          <w:kern w:val="0"/>
          <w:sz w:val="24"/>
          <w:szCs w:val="24"/>
          <w:bdr w:val="none" w:sz="0" w:space="0" w:color="auto" w:frame="1"/>
          <w:rtl/>
          <w:lang w:bidi="he-IL"/>
          <w14:ligatures w14:val="none"/>
        </w:rPr>
        <w:t>:</w:t>
      </w:r>
      <w:r w:rsidRPr="007E6667">
        <w:rPr>
          <w:rFonts w:ascii="David" w:eastAsia="Times New Roman" w:hAnsi="David" w:cs="David" w:hint="cs"/>
          <w:i/>
          <w:iCs/>
          <w:kern w:val="0"/>
          <w:sz w:val="24"/>
          <w:szCs w:val="24"/>
          <w:rtl/>
          <w:lang w:bidi="he-IL"/>
          <w14:ligatures w14:val="none"/>
        </w:rPr>
        <w:t xml:space="preserve"> </w:t>
      </w:r>
      <w:commentRangeStart w:id="658"/>
      <w:r w:rsidRPr="007E6667">
        <w:rPr>
          <w:rFonts w:ascii="David" w:eastAsia="Times New Roman" w:hAnsi="David" w:cs="David" w:hint="cs"/>
          <w:kern w:val="0"/>
          <w:sz w:val="24"/>
          <w:szCs w:val="24"/>
          <w:rtl/>
          <w:lang w:bidi="he-IL"/>
          <w14:ligatures w14:val="none"/>
        </w:rPr>
        <w:t>סלאם</w:t>
      </w:r>
      <w:commentRangeEnd w:id="658"/>
      <w:r w:rsidR="00B31C2E">
        <w:rPr>
          <w:rStyle w:val="CommentReference"/>
          <w:rtl/>
        </w:rPr>
        <w:commentReference w:id="658"/>
      </w:r>
      <w:r w:rsidRPr="007E6667">
        <w:rPr>
          <w:rFonts w:ascii="David" w:eastAsia="Times New Roman" w:hAnsi="David" w:cs="David" w:hint="cs"/>
          <w:kern w:val="0"/>
          <w:sz w:val="24"/>
          <w:szCs w:val="24"/>
          <w:rtl/>
          <w:lang w:bidi="he-IL"/>
          <w14:ligatures w14:val="none"/>
        </w:rPr>
        <w:t xml:space="preserve"> חוקרת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דרכים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להוראת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תכנים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מתמטיים</w:t>
      </w:r>
      <w:r w:rsidRPr="007E6667">
        <w:rPr>
          <w:rFonts w:ascii="David" w:eastAsia="Times New Roman" w:hAnsi="David" w:cs="David"/>
          <w:kern w:val="0"/>
          <w:sz w:val="24"/>
          <w:szCs w:val="24"/>
          <w:rtl/>
          <w:lang w:bidi="he-IL"/>
          <w14:ligatures w14:val="none"/>
        </w:rPr>
        <w:t xml:space="preserve"> - </w:t>
      </w:r>
      <w:r w:rsidRPr="007E6667">
        <w:rPr>
          <w:rFonts w:ascii="David" w:eastAsia="Times New Roman" w:hAnsi="David" w:cs="David" w:hint="cs"/>
          <w:kern w:val="0"/>
          <w:sz w:val="24"/>
          <w:szCs w:val="24"/>
          <w:rtl/>
          <w:lang w:bidi="he-IL"/>
          <w14:ligatures w14:val="none"/>
        </w:rPr>
        <w:t>מוכנה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להדגים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דרכים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חדשות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חשיבה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מושגים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באמצעות</w:t>
      </w:r>
      <w:r w:rsidRPr="007E6667">
        <w:rPr>
          <w:rFonts w:ascii="David" w:eastAsia="Times New Roman" w:hAnsi="David" w:cs="David"/>
          <w:kern w:val="0"/>
          <w:sz w:val="24"/>
          <w:szCs w:val="24"/>
          <w:rtl/>
          <w:lang w:bidi="he-IL"/>
          <w14:ligatures w14:val="none"/>
        </w:rPr>
        <w:t xml:space="preserve"> </w:t>
      </w:r>
      <w:del w:id="659" w:author="Author">
        <w:r w:rsidRPr="007E6667" w:rsidDel="00B31C2E">
          <w:rPr>
            <w:rFonts w:ascii="David" w:eastAsia="Times New Roman" w:hAnsi="David" w:cs="David" w:hint="cs"/>
            <w:kern w:val="0"/>
            <w:sz w:val="24"/>
            <w:szCs w:val="24"/>
            <w:rtl/>
            <w:lang w:bidi="he-IL"/>
            <w14:ligatures w14:val="none"/>
          </w:rPr>
          <w:delText>גיאוגברה</w:delText>
        </w:r>
      </w:del>
      <w:ins w:id="660" w:author="Author">
        <w:r w:rsidR="00B31C2E">
          <w:rPr>
            <w:rFonts w:ascii="David" w:eastAsia="Times New Roman" w:hAnsi="David" w:cs="David"/>
            <w:kern w:val="0"/>
            <w:sz w:val="24"/>
            <w:szCs w:val="24"/>
            <w:lang w:bidi="he-IL"/>
            <w14:ligatures w14:val="none"/>
          </w:rPr>
          <w:t>GeoGebra</w:t>
        </w:r>
      </w:ins>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מסוגל</w:t>
      </w:r>
      <w:r w:rsidR="00900699">
        <w:rPr>
          <w:rFonts w:ascii="David" w:eastAsia="Times New Roman" w:hAnsi="David" w:cs="David" w:hint="cs"/>
          <w:kern w:val="0"/>
          <w:sz w:val="24"/>
          <w:szCs w:val="24"/>
          <w:rtl/>
          <w:lang w:bidi="he-IL"/>
          <w14:ligatures w14:val="none"/>
        </w:rPr>
        <w:t>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לנהל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הכיתה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דפי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עבודה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שמכוו</w:t>
      </w:r>
      <w:ins w:id="661" w:author="Author">
        <w:r w:rsidR="00B31C2E">
          <w:rPr>
            <w:rFonts w:ascii="David" w:eastAsia="Times New Roman" w:hAnsi="David" w:cs="David" w:hint="cs"/>
            <w:kern w:val="0"/>
            <w:sz w:val="24"/>
            <w:szCs w:val="24"/>
            <w:rtl/>
            <w:lang w:bidi="he-IL"/>
            <w14:ligatures w14:val="none"/>
          </w:rPr>
          <w:t>נ</w:t>
        </w:r>
      </w:ins>
      <w:r w:rsidRPr="007E6667">
        <w:rPr>
          <w:rFonts w:ascii="David" w:eastAsia="Times New Roman" w:hAnsi="David" w:cs="David" w:hint="cs"/>
          <w:kern w:val="0"/>
          <w:sz w:val="24"/>
          <w:szCs w:val="24"/>
          <w:rtl/>
          <w:lang w:bidi="he-IL"/>
          <w14:ligatures w14:val="none"/>
        </w:rPr>
        <w:t>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בקפידה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לרכישת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הרעיונות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המתמטיים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והעבודה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עם</w:t>
      </w:r>
      <w:r w:rsidRPr="007E6667">
        <w:rPr>
          <w:rFonts w:ascii="David" w:eastAsia="Times New Roman" w:hAnsi="David" w:cs="David"/>
          <w:kern w:val="0"/>
          <w:sz w:val="24"/>
          <w:szCs w:val="24"/>
          <w:rtl/>
          <w:lang w:bidi="he-IL"/>
          <w14:ligatures w14:val="none"/>
        </w:rPr>
        <w:t xml:space="preserve"> </w:t>
      </w:r>
      <w:del w:id="662" w:author="Author">
        <w:r w:rsidRPr="007E6667" w:rsidDel="00B31C2E">
          <w:rPr>
            <w:rFonts w:ascii="David" w:eastAsia="Times New Roman" w:hAnsi="David" w:cs="David" w:hint="cs"/>
            <w:kern w:val="0"/>
            <w:sz w:val="24"/>
            <w:szCs w:val="24"/>
            <w:rtl/>
            <w:lang w:bidi="he-IL"/>
            <w14:ligatures w14:val="none"/>
          </w:rPr>
          <w:delText>גיאוגברה</w:delText>
        </w:r>
      </w:del>
      <w:ins w:id="663" w:author="Author">
        <w:r w:rsidR="00B31C2E">
          <w:rPr>
            <w:rFonts w:ascii="David" w:eastAsia="Times New Roman" w:hAnsi="David" w:cs="David"/>
            <w:kern w:val="0"/>
            <w:sz w:val="24"/>
            <w:szCs w:val="24"/>
            <w:lang w:bidi="he-IL"/>
            <w14:ligatures w14:val="none"/>
          </w:rPr>
          <w:t>GeoGebra</w:t>
        </w:r>
      </w:ins>
      <w:r w:rsidRPr="007E6667">
        <w:rPr>
          <w:rFonts w:ascii="David" w:eastAsia="Times New Roman" w:hAnsi="David" w:cs="David" w:hint="cs"/>
          <w:kern w:val="0"/>
          <w:sz w:val="24"/>
          <w:szCs w:val="24"/>
          <w:rtl/>
          <w:lang w:bidi="he-IL"/>
          <w14:ligatures w14:val="none"/>
        </w:rPr>
        <w:t>. היא אמרה "</w:t>
      </w:r>
      <w:del w:id="664" w:author="Author">
        <w:r w:rsidRPr="007E6667" w:rsidDel="00B31C2E">
          <w:rPr>
            <w:rFonts w:hint="cs"/>
            <w:rtl/>
            <w:lang w:bidi="he-IL"/>
          </w:rPr>
          <w:delText xml:space="preserve"> </w:delText>
        </w:r>
      </w:del>
      <w:r w:rsidR="00900699">
        <w:rPr>
          <w:rFonts w:hint="cs"/>
          <w:rtl/>
          <w:lang w:bidi="he-IL"/>
        </w:rPr>
        <w:t xml:space="preserve">אני נעזרת </w:t>
      </w:r>
      <w:r w:rsidRPr="007E6667">
        <w:rPr>
          <w:rFonts w:ascii="David" w:eastAsia="Times New Roman" w:hAnsi="David" w:cs="David" w:hint="cs"/>
          <w:i/>
          <w:iCs/>
          <w:kern w:val="0"/>
          <w:sz w:val="24"/>
          <w:szCs w:val="24"/>
          <w:rtl/>
          <w:lang w:bidi="he-IL"/>
          <w14:ligatures w14:val="none"/>
        </w:rPr>
        <w:t>ב</w:t>
      </w:r>
      <w:ins w:id="665" w:author="Author">
        <w:r w:rsidR="00B31C2E">
          <w:rPr>
            <w:rFonts w:ascii="David" w:eastAsia="Times New Roman" w:hAnsi="David" w:cs="David" w:hint="cs"/>
            <w:i/>
            <w:iCs/>
            <w:kern w:val="0"/>
            <w:sz w:val="24"/>
            <w:szCs w:val="24"/>
            <w:rtl/>
            <w:lang w:bidi="he-IL"/>
            <w14:ligatures w14:val="none"/>
          </w:rPr>
          <w:t>-</w:t>
        </w:r>
        <w:r w:rsidR="00B31C2E">
          <w:rPr>
            <w:rFonts w:ascii="David" w:eastAsia="Times New Roman" w:hAnsi="David" w:cs="David"/>
            <w:i/>
            <w:iCs/>
            <w:kern w:val="0"/>
            <w:sz w:val="24"/>
            <w:szCs w:val="24"/>
            <w:lang w:bidi="he-IL"/>
            <w14:ligatures w14:val="none"/>
          </w:rPr>
          <w:t>GeoGebra</w:t>
        </w:r>
      </w:ins>
      <w:del w:id="666" w:author="Author">
        <w:r w:rsidRPr="007E6667" w:rsidDel="00B31C2E">
          <w:rPr>
            <w:rFonts w:ascii="David" w:eastAsia="Times New Roman" w:hAnsi="David" w:cs="David" w:hint="cs"/>
            <w:i/>
            <w:iCs/>
            <w:kern w:val="0"/>
            <w:sz w:val="24"/>
            <w:szCs w:val="24"/>
            <w:rtl/>
            <w:lang w:bidi="he-IL"/>
            <w14:ligatures w14:val="none"/>
          </w:rPr>
          <w:delText>גיאוגברה</w:delText>
        </w:r>
      </w:del>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כדי</w:t>
      </w:r>
      <w:r w:rsidRPr="007E6667">
        <w:rPr>
          <w:rFonts w:ascii="David" w:eastAsia="Times New Roman" w:hAnsi="David" w:cs="David"/>
          <w:i/>
          <w:iCs/>
          <w:kern w:val="0"/>
          <w:sz w:val="24"/>
          <w:szCs w:val="24"/>
          <w:rtl/>
          <w:lang w:bidi="he-IL"/>
          <w14:ligatures w14:val="none"/>
        </w:rPr>
        <w:t xml:space="preserve"> </w:t>
      </w:r>
      <w:r w:rsidR="00900699">
        <w:rPr>
          <w:rFonts w:ascii="David" w:eastAsia="Times New Roman" w:hAnsi="David" w:cs="David" w:hint="cs"/>
          <w:i/>
          <w:iCs/>
          <w:kern w:val="0"/>
          <w:sz w:val="24"/>
          <w:szCs w:val="24"/>
          <w:rtl/>
          <w:lang w:bidi="he-IL"/>
          <w14:ligatures w14:val="none"/>
        </w:rPr>
        <w:t>לסייע</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לתלמידים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לחקור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מושגים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מתמטיים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על</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ידי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יצירת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דגמים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אינטראקטיביים</w:t>
      </w:r>
      <w:r w:rsidRPr="007E6667">
        <w:rPr>
          <w:rFonts w:ascii="David" w:eastAsia="Times New Roman" w:hAnsi="David" w:cs="David" w:hint="cs"/>
          <w:kern w:val="0"/>
          <w:sz w:val="24"/>
          <w:szCs w:val="24"/>
          <w:rtl/>
          <w:lang w:bidi="he-IL"/>
          <w14:ligatures w14:val="none"/>
        </w:rPr>
        <w:t>".</w:t>
      </w:r>
    </w:p>
    <w:p w14:paraId="7C53023E" w14:textId="636A3ECD" w:rsidR="007E6667" w:rsidRDefault="007E6667" w:rsidP="00463166">
      <w:pPr>
        <w:pStyle w:val="ListParagraph"/>
        <w:numPr>
          <w:ilvl w:val="0"/>
          <w:numId w:val="22"/>
        </w:numPr>
        <w:spacing w:before="240" w:line="360" w:lineRule="auto"/>
        <w:jc w:val="both"/>
        <w:rPr>
          <w:rFonts w:ascii="David" w:eastAsia="Times New Roman" w:hAnsi="David" w:cs="David"/>
          <w:i/>
          <w:iCs/>
          <w:kern w:val="0"/>
          <w:sz w:val="24"/>
          <w:szCs w:val="24"/>
          <w:lang w:bidi="he-IL"/>
          <w14:ligatures w14:val="none"/>
        </w:rPr>
      </w:pPr>
      <w:r w:rsidRPr="007E6667">
        <w:rPr>
          <w:rFonts w:ascii="David" w:eastAsia="Times New Roman" w:hAnsi="David" w:cs="David" w:hint="cs"/>
          <w:i/>
          <w:iCs/>
          <w:kern w:val="0"/>
          <w:sz w:val="24"/>
          <w:szCs w:val="24"/>
          <w:bdr w:val="none" w:sz="0" w:space="0" w:color="auto" w:frame="1"/>
          <w:rtl/>
          <w:lang w:bidi="he-IL"/>
          <w14:ligatures w14:val="none"/>
        </w:rPr>
        <w:t>ייזום</w:t>
      </w:r>
      <w:commentRangeStart w:id="667"/>
      <w:r w:rsidR="00E5789B" w:rsidRPr="007E6667">
        <w:rPr>
          <w:rFonts w:ascii="David" w:eastAsia="Times New Roman" w:hAnsi="David" w:cs="David"/>
          <w:i/>
          <w:iCs/>
          <w:kern w:val="0"/>
          <w:sz w:val="24"/>
          <w:szCs w:val="24"/>
          <w:bdr w:val="none" w:sz="0" w:space="0" w:color="auto" w:frame="1"/>
          <w:rtl/>
          <w:lang w:bidi="he-IL"/>
          <w14:ligatures w14:val="none"/>
        </w:rPr>
        <w:t>:</w:t>
      </w:r>
      <w:ins w:id="668" w:author="Author">
        <w:r w:rsidR="007B17A4">
          <w:rPr>
            <w:rFonts w:ascii="David" w:eastAsia="Times New Roman" w:hAnsi="David" w:cs="David" w:hint="cs"/>
            <w:i/>
            <w:iCs/>
            <w:kern w:val="0"/>
            <w:sz w:val="24"/>
            <w:szCs w:val="24"/>
            <w:rtl/>
            <w:lang w:bidi="he-IL"/>
            <w14:ligatures w14:val="none"/>
          </w:rPr>
          <w:t xml:space="preserve"> </w:t>
        </w:r>
      </w:ins>
      <w:del w:id="669" w:author="Author">
        <w:r w:rsidRPr="007E6667" w:rsidDel="007B17A4">
          <w:rPr>
            <w:rFonts w:ascii="David" w:eastAsia="Times New Roman" w:hAnsi="David" w:cs="David" w:hint="cs"/>
            <w:i/>
            <w:iCs/>
            <w:kern w:val="0"/>
            <w:sz w:val="24"/>
            <w:szCs w:val="24"/>
            <w:rtl/>
            <w:lang w:bidi="he-IL"/>
            <w14:ligatures w14:val="none"/>
          </w:rPr>
          <w:delText xml:space="preserve"> </w:delText>
        </w:r>
      </w:del>
      <w:r w:rsidRPr="007E6667">
        <w:rPr>
          <w:rFonts w:ascii="David" w:eastAsia="Times New Roman" w:hAnsi="David" w:cs="David" w:hint="cs"/>
          <w:kern w:val="0"/>
          <w:sz w:val="24"/>
          <w:szCs w:val="24"/>
          <w:rtl/>
          <w:lang w:bidi="he-IL"/>
          <w14:ligatures w14:val="none"/>
        </w:rPr>
        <w:t xml:space="preserve">אמינה </w:t>
      </w:r>
      <w:commentRangeEnd w:id="667"/>
      <w:r w:rsidR="00B31C2E">
        <w:rPr>
          <w:rStyle w:val="CommentReference"/>
          <w:rtl/>
        </w:rPr>
        <w:commentReference w:id="667"/>
      </w:r>
      <w:r w:rsidRPr="007E6667">
        <w:rPr>
          <w:rFonts w:ascii="David" w:eastAsia="Times New Roman" w:hAnsi="David" w:cs="David" w:hint="cs"/>
          <w:kern w:val="0"/>
          <w:sz w:val="24"/>
          <w:szCs w:val="24"/>
          <w:rtl/>
          <w:lang w:bidi="he-IL"/>
          <w14:ligatures w14:val="none"/>
        </w:rPr>
        <w:t>הייתה מוכנה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לשקול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שימוש</w:t>
      </w:r>
      <w:r w:rsidRPr="007E6667">
        <w:rPr>
          <w:rFonts w:ascii="David" w:eastAsia="Times New Roman" w:hAnsi="David" w:cs="David"/>
          <w:kern w:val="0"/>
          <w:sz w:val="24"/>
          <w:szCs w:val="24"/>
          <w:rtl/>
          <w:lang w:bidi="he-IL"/>
          <w14:ligatures w14:val="none"/>
        </w:rPr>
        <w:t xml:space="preserve"> </w:t>
      </w:r>
      <w:del w:id="670" w:author="Author">
        <w:r w:rsidRPr="007E6667" w:rsidDel="008F6E4E">
          <w:rPr>
            <w:rFonts w:ascii="David" w:eastAsia="Times New Roman" w:hAnsi="David" w:cs="David" w:hint="cs"/>
            <w:kern w:val="0"/>
            <w:sz w:val="24"/>
            <w:szCs w:val="24"/>
            <w:rtl/>
            <w:lang w:bidi="he-IL"/>
            <w14:ligatures w14:val="none"/>
          </w:rPr>
          <w:delText>בגיאוגברה</w:delText>
        </w:r>
        <w:r w:rsidRPr="007E6667" w:rsidDel="008F6E4E">
          <w:rPr>
            <w:rFonts w:ascii="David" w:eastAsia="Times New Roman" w:hAnsi="David" w:cs="David"/>
            <w:kern w:val="0"/>
            <w:sz w:val="24"/>
            <w:szCs w:val="24"/>
            <w:rtl/>
            <w:lang w:bidi="he-IL"/>
            <w14:ligatures w14:val="none"/>
          </w:rPr>
          <w:delText xml:space="preserve"> </w:delText>
        </w:r>
      </w:del>
      <w:ins w:id="671" w:author="Author">
        <w:r w:rsidR="008F6E4E">
          <w:rPr>
            <w:rFonts w:ascii="David" w:eastAsia="Times New Roman" w:hAnsi="David" w:cs="David" w:hint="cs"/>
            <w:kern w:val="0"/>
            <w:sz w:val="24"/>
            <w:szCs w:val="24"/>
            <w:rtl/>
            <w:lang w:bidi="he-IL"/>
            <w14:ligatures w14:val="none"/>
          </w:rPr>
          <w:t>ב-</w:t>
        </w:r>
        <w:r w:rsidR="008F6E4E">
          <w:rPr>
            <w:rFonts w:ascii="David" w:eastAsia="Times New Roman" w:hAnsi="David" w:cs="David"/>
            <w:kern w:val="0"/>
            <w:sz w:val="24"/>
            <w:szCs w:val="24"/>
            <w:lang w:bidi="he-IL"/>
            <w14:ligatures w14:val="none"/>
          </w:rPr>
          <w:t>GeoGebra</w:t>
        </w:r>
        <w:r w:rsidR="008F6E4E">
          <w:rPr>
            <w:rFonts w:ascii="David" w:eastAsia="Times New Roman" w:hAnsi="David" w:cs="David" w:hint="cs"/>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בדרכים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מגוונות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בבניית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מושגים</w:t>
      </w:r>
      <w:r w:rsidRPr="007E6667">
        <w:rPr>
          <w:rFonts w:ascii="David" w:eastAsia="Times New Roman" w:hAnsi="David" w:cs="David"/>
          <w:kern w:val="0"/>
          <w:sz w:val="24"/>
          <w:szCs w:val="24"/>
          <w:rtl/>
          <w:lang w:bidi="he-IL"/>
          <w14:ligatures w14:val="none"/>
        </w:rPr>
        <w:t xml:space="preserve"> - </w:t>
      </w:r>
      <w:r w:rsidRPr="007E6667">
        <w:rPr>
          <w:rFonts w:ascii="David" w:eastAsia="Times New Roman" w:hAnsi="David" w:cs="David" w:hint="cs"/>
          <w:kern w:val="0"/>
          <w:sz w:val="24"/>
          <w:szCs w:val="24"/>
          <w:rtl/>
          <w:lang w:bidi="he-IL"/>
          <w14:ligatures w14:val="none"/>
        </w:rPr>
        <w:t>מעודד</w:t>
      </w:r>
      <w:ins w:id="672" w:author="Author">
        <w:r w:rsidR="00B31C2E">
          <w:rPr>
            <w:rFonts w:ascii="David" w:eastAsia="Times New Roman" w:hAnsi="David" w:cs="David" w:hint="cs"/>
            <w:kern w:val="0"/>
            <w:sz w:val="24"/>
            <w:szCs w:val="24"/>
            <w:rtl/>
            <w:lang w:bidi="he-IL"/>
            <w14:ligatures w14:val="none"/>
          </w:rPr>
          <w:t>ת</w:t>
        </w:r>
      </w:ins>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תלמידים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לחקור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ולנסות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באופן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עצמאי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משלבת</w:t>
      </w:r>
      <w:r w:rsidRPr="007E6667">
        <w:rPr>
          <w:rFonts w:ascii="David" w:eastAsia="Times New Roman" w:hAnsi="David" w:cs="David"/>
          <w:kern w:val="0"/>
          <w:sz w:val="24"/>
          <w:szCs w:val="24"/>
          <w:rtl/>
          <w:lang w:bidi="he-IL"/>
          <w14:ligatures w14:val="none"/>
        </w:rPr>
        <w:t xml:space="preserve"> </w:t>
      </w:r>
      <w:del w:id="673" w:author="Author">
        <w:r w:rsidRPr="007E6667" w:rsidDel="00B31C2E">
          <w:rPr>
            <w:rFonts w:ascii="David" w:eastAsia="Times New Roman" w:hAnsi="David" w:cs="David" w:hint="cs"/>
            <w:kern w:val="0"/>
            <w:sz w:val="24"/>
            <w:szCs w:val="24"/>
            <w:rtl/>
            <w:lang w:bidi="he-IL"/>
            <w14:ligatures w14:val="none"/>
          </w:rPr>
          <w:delText>גיאוגברה</w:delText>
        </w:r>
        <w:r w:rsidRPr="007E6667" w:rsidDel="00B31C2E">
          <w:rPr>
            <w:rFonts w:ascii="David" w:eastAsia="Times New Roman" w:hAnsi="David" w:cs="David"/>
            <w:kern w:val="0"/>
            <w:sz w:val="24"/>
            <w:szCs w:val="24"/>
            <w:rtl/>
            <w:lang w:bidi="he-IL"/>
            <w14:ligatures w14:val="none"/>
          </w:rPr>
          <w:delText xml:space="preserve"> </w:delText>
        </w:r>
      </w:del>
      <w:ins w:id="674" w:author="Author">
        <w:r w:rsidR="00B31C2E">
          <w:rPr>
            <w:rFonts w:ascii="David" w:eastAsia="Times New Roman" w:hAnsi="David" w:cs="David" w:hint="cs"/>
            <w:kern w:val="0"/>
            <w:sz w:val="24"/>
            <w:szCs w:val="24"/>
            <w:rtl/>
            <w:lang w:bidi="he-IL"/>
            <w14:ligatures w14:val="none"/>
          </w:rPr>
          <w:t xml:space="preserve">את </w:t>
        </w:r>
        <w:r w:rsidR="00B31C2E">
          <w:rPr>
            <w:rFonts w:ascii="David" w:eastAsia="Times New Roman" w:hAnsi="David" w:cs="David"/>
            <w:kern w:val="0"/>
            <w:sz w:val="24"/>
            <w:szCs w:val="24"/>
            <w:lang w:val="en-CA" w:bidi="he-IL"/>
            <w14:ligatures w14:val="none"/>
          </w:rPr>
          <w:t>GeoGebra</w:t>
        </w:r>
        <w:r w:rsidR="00B31C2E"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hint="cs"/>
          <w:kern w:val="0"/>
          <w:sz w:val="24"/>
          <w:szCs w:val="24"/>
          <w:rtl/>
          <w:lang w:bidi="he-IL"/>
          <w14:ligatures w14:val="none"/>
        </w:rPr>
        <w:t>בהערכת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תלמידים</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 xml:space="preserve"> היא אמרה "</w:t>
      </w:r>
      <w:del w:id="675" w:author="Author">
        <w:r w:rsidRPr="007E6667" w:rsidDel="00B31C2E">
          <w:rPr>
            <w:rFonts w:hint="cs"/>
            <w:rtl/>
            <w:lang w:bidi="he-IL"/>
          </w:rPr>
          <w:delText xml:space="preserve"> </w:delText>
        </w:r>
      </w:del>
      <w:r w:rsidRPr="007E6667">
        <w:rPr>
          <w:rFonts w:ascii="David" w:eastAsia="Times New Roman" w:hAnsi="David" w:cs="David" w:hint="cs"/>
          <w:i/>
          <w:iCs/>
          <w:kern w:val="0"/>
          <w:sz w:val="24"/>
          <w:szCs w:val="24"/>
          <w:rtl/>
          <w:lang w:bidi="he-IL"/>
          <w14:ligatures w14:val="none"/>
        </w:rPr>
        <w:t>התחלתי סוף סוף לעודד</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 xml:space="preserve">את </w:t>
      </w:r>
      <w:ins w:id="676" w:author="Author">
        <w:r w:rsidR="007B17A4">
          <w:rPr>
            <w:rFonts w:ascii="David" w:eastAsia="Times New Roman" w:hAnsi="David" w:cs="David" w:hint="cs"/>
            <w:i/>
            <w:iCs/>
            <w:kern w:val="0"/>
            <w:sz w:val="24"/>
            <w:szCs w:val="24"/>
            <w:rtl/>
            <w:lang w:bidi="he-IL"/>
            <w14:ligatures w14:val="none"/>
          </w:rPr>
          <w:t>ה</w:t>
        </w:r>
      </w:ins>
      <w:r w:rsidRPr="007E6667">
        <w:rPr>
          <w:rFonts w:ascii="David" w:eastAsia="Times New Roman" w:hAnsi="David" w:cs="David" w:hint="cs"/>
          <w:i/>
          <w:iCs/>
          <w:kern w:val="0"/>
          <w:sz w:val="24"/>
          <w:szCs w:val="24"/>
          <w:rtl/>
          <w:lang w:bidi="he-IL"/>
          <w14:ligatures w14:val="none"/>
        </w:rPr>
        <w:t>תלמידים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לחקור</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ולנסות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באופן</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עצמאי. לדוגמה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זה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קרה</w:t>
      </w:r>
      <w:r w:rsidRPr="007E6667">
        <w:rPr>
          <w:rFonts w:ascii="David" w:eastAsia="Times New Roman" w:hAnsi="David" w:cs="David"/>
          <w:i/>
          <w:iCs/>
          <w:kern w:val="0"/>
          <w:sz w:val="24"/>
          <w:szCs w:val="24"/>
          <w:rtl/>
          <w:lang w:bidi="he-IL"/>
          <w14:ligatures w14:val="none"/>
        </w:rPr>
        <w:t xml:space="preserve"> </w:t>
      </w:r>
      <w:del w:id="677" w:author="Author">
        <w:r w:rsidRPr="007E6667" w:rsidDel="00B31C2E">
          <w:rPr>
            <w:rFonts w:ascii="David" w:eastAsia="Times New Roman" w:hAnsi="David" w:cs="David" w:hint="cs"/>
            <w:i/>
            <w:iCs/>
            <w:kern w:val="0"/>
            <w:sz w:val="24"/>
            <w:szCs w:val="24"/>
            <w:rtl/>
            <w:lang w:bidi="he-IL"/>
            <w14:ligatures w14:val="none"/>
          </w:rPr>
          <w:delText>כשהיה</w:delText>
        </w:r>
      </w:del>
      <w:r w:rsidRPr="007E6667">
        <w:rPr>
          <w:rFonts w:ascii="David" w:eastAsia="Times New Roman" w:hAnsi="David" w:cs="David" w:hint="cs"/>
          <w:i/>
          <w:iCs/>
          <w:kern w:val="0"/>
          <w:sz w:val="24"/>
          <w:szCs w:val="24"/>
          <w:rtl/>
          <w:lang w:bidi="he-IL"/>
          <w14:ligatures w14:val="none"/>
        </w:rPr>
        <w:t xml:space="preserve"> </w:t>
      </w:r>
      <w:ins w:id="678" w:author="Author">
        <w:r w:rsidR="00B31C2E">
          <w:rPr>
            <w:rFonts w:ascii="David" w:eastAsia="Times New Roman" w:hAnsi="David" w:cs="David" w:hint="cs"/>
            <w:i/>
            <w:iCs/>
            <w:kern w:val="0"/>
            <w:sz w:val="24"/>
            <w:szCs w:val="24"/>
            <w:rtl/>
            <w:lang w:bidi="he-IL"/>
            <w14:ligatures w14:val="none"/>
          </w:rPr>
          <w:t>ב</w:t>
        </w:r>
      </w:ins>
      <w:del w:id="679" w:author="Author">
        <w:r w:rsidRPr="007E6667" w:rsidDel="00B31C2E">
          <w:rPr>
            <w:rFonts w:ascii="David" w:eastAsia="Times New Roman" w:hAnsi="David" w:cs="David" w:hint="cs"/>
            <w:i/>
            <w:iCs/>
            <w:kern w:val="0"/>
            <w:sz w:val="24"/>
            <w:szCs w:val="24"/>
            <w:rtl/>
            <w:lang w:bidi="he-IL"/>
            <w14:ligatures w14:val="none"/>
          </w:rPr>
          <w:delText>ה</w:delText>
        </w:r>
      </w:del>
      <w:r w:rsidRPr="007E6667">
        <w:rPr>
          <w:rFonts w:ascii="David" w:eastAsia="Times New Roman" w:hAnsi="David" w:cs="David" w:hint="cs"/>
          <w:i/>
          <w:iCs/>
          <w:kern w:val="0"/>
          <w:sz w:val="24"/>
          <w:szCs w:val="24"/>
          <w:rtl/>
          <w:lang w:bidi="he-IL"/>
          <w14:ligatures w14:val="none"/>
        </w:rPr>
        <w:t>נושא</w:t>
      </w:r>
      <w:r w:rsidRPr="007E6667">
        <w:rPr>
          <w:rFonts w:ascii="David" w:eastAsia="Times New Roman" w:hAnsi="David" w:cs="David"/>
          <w:i/>
          <w:iCs/>
          <w:kern w:val="0"/>
          <w:sz w:val="24"/>
          <w:szCs w:val="24"/>
          <w:rtl/>
          <w:lang w:bidi="he-IL"/>
          <w14:ligatures w14:val="none"/>
        </w:rPr>
        <w:t xml:space="preserve"> </w:t>
      </w:r>
      <w:ins w:id="680" w:author="Author">
        <w:r w:rsidR="00B31C2E">
          <w:rPr>
            <w:rFonts w:ascii="David" w:eastAsia="Times New Roman" w:hAnsi="David" w:cs="David" w:hint="cs"/>
            <w:i/>
            <w:iCs/>
            <w:kern w:val="0"/>
            <w:sz w:val="24"/>
            <w:szCs w:val="24"/>
            <w:rtl/>
            <w:lang w:bidi="he-IL"/>
            <w14:ligatures w14:val="none"/>
          </w:rPr>
          <w:t xml:space="preserve">של </w:t>
        </w:r>
      </w:ins>
      <w:r w:rsidRPr="007E6667">
        <w:rPr>
          <w:rFonts w:ascii="David" w:eastAsia="Times New Roman" w:hAnsi="David" w:cs="David" w:hint="cs"/>
          <w:i/>
          <w:iCs/>
          <w:kern w:val="0"/>
          <w:sz w:val="24"/>
          <w:szCs w:val="24"/>
          <w:rtl/>
          <w:lang w:bidi="he-IL"/>
          <w14:ligatures w14:val="none"/>
        </w:rPr>
        <w:t>גובה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במשולש</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בחרתי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באפלט</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שמראה</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רק</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הגבהים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הפנימיים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התאמתי</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את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האפלט</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כך</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שיתייחס</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גם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לגבהים</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 xml:space="preserve">חיצוניים במטרה שהתלמידים יסיקו מסקנות </w:t>
      </w:r>
      <w:del w:id="681" w:author="Author">
        <w:r w:rsidRPr="007E6667" w:rsidDel="007B17A4">
          <w:rPr>
            <w:rFonts w:ascii="David" w:eastAsia="Times New Roman" w:hAnsi="David" w:cs="David" w:hint="cs"/>
            <w:i/>
            <w:iCs/>
            <w:kern w:val="0"/>
            <w:sz w:val="24"/>
            <w:szCs w:val="24"/>
            <w:rtl/>
            <w:lang w:bidi="he-IL"/>
            <w14:ligatures w14:val="none"/>
          </w:rPr>
          <w:delText xml:space="preserve">לכל </w:delText>
        </w:r>
      </w:del>
      <w:ins w:id="682" w:author="Author">
        <w:r w:rsidR="007B17A4">
          <w:rPr>
            <w:rFonts w:ascii="David" w:eastAsia="Times New Roman" w:hAnsi="David" w:cs="David" w:hint="cs"/>
            <w:i/>
            <w:iCs/>
            <w:kern w:val="0"/>
            <w:sz w:val="24"/>
            <w:szCs w:val="24"/>
            <w:rtl/>
            <w:lang w:bidi="he-IL"/>
            <w14:ligatures w14:val="none"/>
          </w:rPr>
          <w:t xml:space="preserve">על </w:t>
        </w:r>
        <w:r w:rsidR="007B17A4" w:rsidRPr="007E6667">
          <w:rPr>
            <w:rFonts w:ascii="David" w:eastAsia="Times New Roman" w:hAnsi="David" w:cs="David" w:hint="cs"/>
            <w:i/>
            <w:iCs/>
            <w:kern w:val="0"/>
            <w:sz w:val="24"/>
            <w:szCs w:val="24"/>
            <w:rtl/>
            <w:lang w:bidi="he-IL"/>
            <w14:ligatures w14:val="none"/>
          </w:rPr>
          <w:t xml:space="preserve">כל </w:t>
        </w:r>
      </w:ins>
      <w:r w:rsidRPr="007E6667">
        <w:rPr>
          <w:rFonts w:ascii="David" w:eastAsia="Times New Roman" w:hAnsi="David" w:cs="David" w:hint="cs"/>
          <w:i/>
          <w:iCs/>
          <w:kern w:val="0"/>
          <w:sz w:val="24"/>
          <w:szCs w:val="24"/>
          <w:rtl/>
          <w:lang w:bidi="he-IL"/>
          <w14:ligatures w14:val="none"/>
        </w:rPr>
        <w:t>הסוגים בכוחות</w:t>
      </w:r>
      <w:r w:rsidRPr="00B061F9">
        <w:rPr>
          <w:rFonts w:ascii="David" w:eastAsia="Times New Roman" w:hAnsi="David" w:cs="David"/>
          <w:i/>
          <w:iCs/>
          <w:color w:val="FF0000"/>
          <w:kern w:val="0"/>
          <w:sz w:val="24"/>
          <w:szCs w:val="24"/>
          <w:rtl/>
          <w:lang w:bidi="he-IL"/>
          <w14:ligatures w14:val="none"/>
        </w:rPr>
        <w:t xml:space="preserve"> </w:t>
      </w:r>
      <w:r w:rsidRPr="00673BD9">
        <w:rPr>
          <w:rFonts w:ascii="David" w:eastAsia="Times New Roman" w:hAnsi="David" w:cs="David" w:hint="eastAsia"/>
          <w:i/>
          <w:iCs/>
          <w:kern w:val="0"/>
          <w:sz w:val="24"/>
          <w:szCs w:val="24"/>
          <w:rtl/>
          <w:lang w:bidi="he-IL"/>
          <w14:ligatures w14:val="none"/>
          <w:rPrChange w:id="683" w:author="Author">
            <w:rPr>
              <w:rFonts w:ascii="David" w:eastAsia="Times New Roman" w:hAnsi="David" w:cs="David" w:hint="eastAsia"/>
              <w:i/>
              <w:iCs/>
              <w:color w:val="FF0000"/>
              <w:kern w:val="0"/>
              <w:sz w:val="24"/>
              <w:szCs w:val="24"/>
              <w:rtl/>
              <w:lang w:bidi="he-IL"/>
              <w14:ligatures w14:val="none"/>
            </w:rPr>
          </w:rPrChange>
        </w:rPr>
        <w:t>עצמם</w:t>
      </w:r>
      <w:r w:rsidRPr="007E6667">
        <w:rPr>
          <w:rFonts w:ascii="David" w:eastAsia="Times New Roman" w:hAnsi="David" w:cs="David" w:hint="cs"/>
          <w:i/>
          <w:iCs/>
          <w:kern w:val="0"/>
          <w:sz w:val="24"/>
          <w:szCs w:val="24"/>
          <w:rtl/>
          <w:lang w:bidi="he-IL"/>
          <w14:ligatures w14:val="none"/>
        </w:rPr>
        <w:t>. בנוסף הייתי משלב</w:t>
      </w:r>
      <w:ins w:id="684" w:author="Author">
        <w:r w:rsidR="00B31C2E">
          <w:rPr>
            <w:rFonts w:ascii="David" w:eastAsia="Times New Roman" w:hAnsi="David" w:cs="David" w:hint="cs"/>
            <w:i/>
            <w:iCs/>
            <w:kern w:val="0"/>
            <w:sz w:val="24"/>
            <w:szCs w:val="24"/>
            <w:rtl/>
            <w:lang w:bidi="he-IL"/>
            <w14:ligatures w14:val="none"/>
          </w:rPr>
          <w:t>ת את</w:t>
        </w:r>
      </w:ins>
      <w:r w:rsidRPr="007E6667">
        <w:rPr>
          <w:rFonts w:ascii="David" w:eastAsia="Times New Roman" w:hAnsi="David" w:cs="David"/>
          <w:i/>
          <w:iCs/>
          <w:kern w:val="0"/>
          <w:sz w:val="24"/>
          <w:szCs w:val="24"/>
          <w:rtl/>
          <w:lang w:bidi="he-IL"/>
          <w14:ligatures w14:val="none"/>
        </w:rPr>
        <w:t xml:space="preserve"> </w:t>
      </w:r>
      <w:del w:id="685" w:author="Author">
        <w:r w:rsidRPr="007E6667" w:rsidDel="00B31C2E">
          <w:rPr>
            <w:rFonts w:ascii="David" w:eastAsia="Times New Roman" w:hAnsi="David" w:cs="David" w:hint="cs"/>
            <w:i/>
            <w:iCs/>
            <w:kern w:val="0"/>
            <w:sz w:val="24"/>
            <w:szCs w:val="24"/>
            <w:rtl/>
            <w:lang w:bidi="he-IL"/>
            <w14:ligatures w14:val="none"/>
          </w:rPr>
          <w:delText>גיאוגברה</w:delText>
        </w:r>
        <w:r w:rsidRPr="007E6667" w:rsidDel="00B31C2E">
          <w:rPr>
            <w:rFonts w:ascii="David" w:eastAsia="Times New Roman" w:hAnsi="David" w:cs="David"/>
            <w:i/>
            <w:iCs/>
            <w:kern w:val="0"/>
            <w:sz w:val="24"/>
            <w:szCs w:val="24"/>
            <w:rtl/>
            <w:lang w:bidi="he-IL"/>
            <w14:ligatures w14:val="none"/>
          </w:rPr>
          <w:delText xml:space="preserve"> </w:delText>
        </w:r>
      </w:del>
      <w:ins w:id="686" w:author="Author">
        <w:r w:rsidR="00B31C2E">
          <w:rPr>
            <w:rFonts w:ascii="David" w:eastAsia="Times New Roman" w:hAnsi="David" w:cs="David"/>
            <w:i/>
            <w:iCs/>
            <w:kern w:val="0"/>
            <w:sz w:val="24"/>
            <w:szCs w:val="24"/>
            <w:lang w:bidi="he-IL"/>
            <w14:ligatures w14:val="none"/>
          </w:rPr>
          <w:t>GeoGebra</w:t>
        </w:r>
        <w:r w:rsidR="00B31C2E" w:rsidRPr="007E6667">
          <w:rPr>
            <w:rFonts w:ascii="David" w:eastAsia="Times New Roman" w:hAnsi="David" w:cs="David"/>
            <w:i/>
            <w:iCs/>
            <w:kern w:val="0"/>
            <w:sz w:val="24"/>
            <w:szCs w:val="24"/>
            <w:rtl/>
            <w:lang w:bidi="he-IL"/>
            <w14:ligatures w14:val="none"/>
          </w:rPr>
          <w:t xml:space="preserve"> </w:t>
        </w:r>
      </w:ins>
      <w:r w:rsidRPr="007E6667">
        <w:rPr>
          <w:rFonts w:ascii="David" w:eastAsia="Times New Roman" w:hAnsi="David" w:cs="David" w:hint="cs"/>
          <w:i/>
          <w:iCs/>
          <w:kern w:val="0"/>
          <w:sz w:val="24"/>
          <w:szCs w:val="24"/>
          <w:rtl/>
          <w:lang w:bidi="he-IL"/>
          <w14:ligatures w14:val="none"/>
        </w:rPr>
        <w:t>בהערכת</w:t>
      </w:r>
      <w:r w:rsidRPr="007E6667">
        <w:rPr>
          <w:rFonts w:ascii="David" w:eastAsia="Times New Roman" w:hAnsi="David" w:cs="David"/>
          <w:i/>
          <w:iCs/>
          <w:kern w:val="0"/>
          <w:sz w:val="24"/>
          <w:szCs w:val="24"/>
          <w:rtl/>
          <w:lang w:bidi="he-IL"/>
          <w14:ligatures w14:val="none"/>
        </w:rPr>
        <w:t xml:space="preserve"> </w:t>
      </w:r>
      <w:r w:rsidRPr="007E6667">
        <w:rPr>
          <w:rFonts w:ascii="David" w:eastAsia="Times New Roman" w:hAnsi="David" w:cs="David" w:hint="cs"/>
          <w:i/>
          <w:iCs/>
          <w:kern w:val="0"/>
          <w:sz w:val="24"/>
          <w:szCs w:val="24"/>
          <w:rtl/>
          <w:lang w:bidi="he-IL"/>
          <w14:ligatures w14:val="none"/>
        </w:rPr>
        <w:t>תלמידים במהלך השיעור".</w:t>
      </w:r>
    </w:p>
    <w:p w14:paraId="0E3B7042" w14:textId="459BED87" w:rsidR="00900699" w:rsidRDefault="007A7271" w:rsidP="00463166">
      <w:pPr>
        <w:spacing w:before="240" w:line="360" w:lineRule="auto"/>
        <w:jc w:val="both"/>
        <w:rPr>
          <w:rFonts w:ascii="David" w:eastAsia="Times New Roman" w:hAnsi="David" w:cs="David"/>
          <w:kern w:val="0"/>
          <w:sz w:val="24"/>
          <w:szCs w:val="24"/>
          <w:rtl/>
          <w:lang w:bidi="he-IL"/>
          <w14:ligatures w14:val="none"/>
        </w:rPr>
      </w:pPr>
      <w:r w:rsidRPr="007A7271">
        <w:rPr>
          <w:rFonts w:ascii="David" w:eastAsia="Times New Roman" w:hAnsi="David" w:cs="David" w:hint="cs"/>
          <w:kern w:val="0"/>
          <w:sz w:val="24"/>
          <w:szCs w:val="24"/>
          <w:rtl/>
          <w:lang w:bidi="he-IL"/>
          <w14:ligatures w14:val="none"/>
        </w:rPr>
        <w:t xml:space="preserve">להלן </w:t>
      </w:r>
      <w:r w:rsidR="00900699" w:rsidRPr="00900699">
        <w:rPr>
          <w:rFonts w:ascii="David" w:eastAsia="Times New Roman" w:hAnsi="David" w:cs="David" w:hint="cs"/>
          <w:kern w:val="0"/>
          <w:sz w:val="24"/>
          <w:szCs w:val="24"/>
          <w:rtl/>
          <w:lang w:bidi="he-IL"/>
          <w14:ligatures w14:val="none"/>
        </w:rPr>
        <w:t>טבלה</w:t>
      </w:r>
      <w:r w:rsidR="00900699" w:rsidRPr="00900699">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3</w:t>
      </w:r>
      <w:r w:rsidR="00900699" w:rsidRPr="00900699">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ה</w:t>
      </w:r>
      <w:r w:rsidR="00900699" w:rsidRPr="00900699">
        <w:rPr>
          <w:rFonts w:ascii="David" w:eastAsia="Times New Roman" w:hAnsi="David" w:cs="David" w:hint="cs"/>
          <w:kern w:val="0"/>
          <w:sz w:val="24"/>
          <w:szCs w:val="24"/>
          <w:rtl/>
          <w:lang w:bidi="he-IL"/>
          <w14:ligatures w14:val="none"/>
        </w:rPr>
        <w:t>מתארת</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את</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ההתקדמות</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של</w:t>
      </w:r>
      <w:r w:rsidR="00900699" w:rsidRPr="00900699">
        <w:rPr>
          <w:rFonts w:ascii="David" w:eastAsia="Times New Roman" w:hAnsi="David" w:cs="David"/>
          <w:kern w:val="0"/>
          <w:sz w:val="24"/>
          <w:szCs w:val="24"/>
          <w:rtl/>
          <w:lang w:bidi="he-IL"/>
          <w14:ligatures w14:val="none"/>
        </w:rPr>
        <w:t xml:space="preserve"> </w:t>
      </w:r>
      <w:r w:rsidR="00900699">
        <w:rPr>
          <w:rFonts w:ascii="David" w:eastAsia="Times New Roman" w:hAnsi="David" w:cs="David" w:hint="cs"/>
          <w:kern w:val="0"/>
          <w:sz w:val="24"/>
          <w:szCs w:val="24"/>
          <w:rtl/>
          <w:lang w:bidi="he-IL"/>
          <w14:ligatures w14:val="none"/>
        </w:rPr>
        <w:t>פרחי הוראה</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עם</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kern w:val="0"/>
          <w:sz w:val="24"/>
          <w:szCs w:val="24"/>
          <w14:ligatures w14:val="none"/>
        </w:rPr>
        <w:t>TPCK</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בשתי</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נקודות</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של</w:t>
      </w:r>
      <w:r w:rsidR="00900699" w:rsidRPr="00900699">
        <w:rPr>
          <w:rFonts w:ascii="David" w:eastAsia="Times New Roman" w:hAnsi="David" w:cs="David"/>
          <w:kern w:val="0"/>
          <w:sz w:val="24"/>
          <w:szCs w:val="24"/>
          <w:rtl/>
          <w:lang w:bidi="he-IL"/>
          <w14:ligatures w14:val="none"/>
        </w:rPr>
        <w:t xml:space="preserve"> </w:t>
      </w:r>
      <w:r w:rsidR="00900699" w:rsidRPr="00900699">
        <w:rPr>
          <w:rFonts w:ascii="David" w:eastAsia="Times New Roman" w:hAnsi="David" w:cs="David" w:hint="cs"/>
          <w:kern w:val="0"/>
          <w:sz w:val="24"/>
          <w:szCs w:val="24"/>
          <w:rtl/>
          <w:lang w:bidi="he-IL"/>
          <w14:ligatures w14:val="none"/>
        </w:rPr>
        <w:t>המחקר</w:t>
      </w:r>
      <w:r w:rsidR="00900699">
        <w:rPr>
          <w:rFonts w:ascii="David" w:eastAsia="Times New Roman" w:hAnsi="David" w:cs="David" w:hint="cs"/>
          <w:kern w:val="0"/>
          <w:sz w:val="24"/>
          <w:szCs w:val="24"/>
          <w:rtl/>
          <w:lang w:bidi="he-IL"/>
          <w14:ligatures w14:val="none"/>
        </w:rPr>
        <w:t>; בהתחלה ובסיום המחקר.</w:t>
      </w:r>
    </w:p>
    <w:p w14:paraId="26136666" w14:textId="760FDA1A" w:rsidR="00900699" w:rsidRPr="00D92DCA" w:rsidRDefault="00900699" w:rsidP="00463166">
      <w:pPr>
        <w:spacing w:after="240" w:line="360" w:lineRule="auto"/>
        <w:jc w:val="both"/>
        <w:outlineLvl w:val="1"/>
        <w:rPr>
          <w:rFonts w:ascii="David" w:eastAsia="Times New Roman" w:hAnsi="David" w:cs="David"/>
          <w:kern w:val="0"/>
          <w:sz w:val="24"/>
          <w:szCs w:val="24"/>
          <w:rtl/>
          <w:lang w:bidi="he-IL"/>
          <w14:ligatures w14:val="none"/>
        </w:rPr>
      </w:pPr>
      <w:r w:rsidRPr="00927E0F">
        <w:rPr>
          <w:rFonts w:ascii="David" w:eastAsia="Times New Roman" w:hAnsi="David" w:cs="David"/>
          <w:kern w:val="0"/>
          <w:sz w:val="24"/>
          <w:szCs w:val="24"/>
          <w:rtl/>
          <w:lang w:bidi="he-IL"/>
          <w14:ligatures w14:val="none"/>
        </w:rPr>
        <w:t xml:space="preserve">טבלה </w:t>
      </w:r>
      <w:r w:rsidR="007A7271">
        <w:rPr>
          <w:rFonts w:ascii="David" w:eastAsia="Times New Roman" w:hAnsi="David" w:cs="David" w:hint="cs"/>
          <w:kern w:val="0"/>
          <w:sz w:val="24"/>
          <w:szCs w:val="24"/>
          <w:rtl/>
          <w:lang w:bidi="he-IL"/>
          <w14:ligatures w14:val="none"/>
        </w:rPr>
        <w:t>3</w:t>
      </w:r>
      <w:r w:rsidRPr="00D92DCA">
        <w:rPr>
          <w:rFonts w:ascii="David" w:eastAsia="Times New Roman" w:hAnsi="David" w:cs="David" w:hint="cs"/>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ההתקדמות</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של</w:t>
      </w:r>
      <w:r w:rsidR="00D92DCA" w:rsidRPr="00900699">
        <w:rPr>
          <w:rFonts w:ascii="David" w:eastAsia="Times New Roman" w:hAnsi="David" w:cs="David"/>
          <w:kern w:val="0"/>
          <w:sz w:val="24"/>
          <w:szCs w:val="24"/>
          <w:rtl/>
          <w:lang w:bidi="he-IL"/>
          <w14:ligatures w14:val="none"/>
        </w:rPr>
        <w:t xml:space="preserve"> </w:t>
      </w:r>
      <w:r w:rsidR="00D92DCA">
        <w:rPr>
          <w:rFonts w:ascii="David" w:eastAsia="Times New Roman" w:hAnsi="David" w:cs="David" w:hint="cs"/>
          <w:kern w:val="0"/>
          <w:sz w:val="24"/>
          <w:szCs w:val="24"/>
          <w:rtl/>
          <w:lang w:bidi="he-IL"/>
          <w14:ligatures w14:val="none"/>
        </w:rPr>
        <w:t>פרחי הוראה</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עם</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kern w:val="0"/>
          <w:sz w:val="24"/>
          <w:szCs w:val="24"/>
          <w:lang w:bidi="he-IL"/>
          <w14:ligatures w14:val="none"/>
        </w:rPr>
        <w:t>TPCK</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בשתי</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נקודות</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של</w:t>
      </w:r>
      <w:r w:rsidR="00D92DCA" w:rsidRPr="00900699">
        <w:rPr>
          <w:rFonts w:ascii="David" w:eastAsia="Times New Roman" w:hAnsi="David" w:cs="David"/>
          <w:kern w:val="0"/>
          <w:sz w:val="24"/>
          <w:szCs w:val="24"/>
          <w:rtl/>
          <w:lang w:bidi="he-IL"/>
          <w14:ligatures w14:val="none"/>
        </w:rPr>
        <w:t xml:space="preserve"> </w:t>
      </w:r>
      <w:r w:rsidR="00D92DCA" w:rsidRPr="00900699">
        <w:rPr>
          <w:rFonts w:ascii="David" w:eastAsia="Times New Roman" w:hAnsi="David" w:cs="David" w:hint="cs"/>
          <w:kern w:val="0"/>
          <w:sz w:val="24"/>
          <w:szCs w:val="24"/>
          <w:rtl/>
          <w:lang w:bidi="he-IL"/>
          <w14:ligatures w14:val="none"/>
        </w:rPr>
        <w:t>המחקר</w:t>
      </w:r>
      <w:r w:rsidR="00D92DCA">
        <w:rPr>
          <w:rFonts w:ascii="David" w:eastAsia="Times New Roman" w:hAnsi="David" w:cs="David"/>
          <w:kern w:val="0"/>
          <w:sz w:val="24"/>
          <w:szCs w:val="24"/>
          <w:lang w:bidi="he-IL"/>
          <w14:ligatures w14:val="none"/>
        </w:rPr>
        <w:t xml:space="preserve"> </w:t>
      </w:r>
      <w:r w:rsidR="00D92DCA" w:rsidRPr="00D92DCA">
        <w:rPr>
          <w:rFonts w:ascii="David" w:eastAsia="Times New Roman" w:hAnsi="David" w:cs="David" w:hint="cs"/>
          <w:kern w:val="0"/>
          <w:sz w:val="24"/>
          <w:szCs w:val="24"/>
          <w:rtl/>
          <w:lang w:bidi="he-IL"/>
          <w14:ligatures w14:val="none"/>
        </w:rPr>
        <w:t xml:space="preserve"> (באחוזים)</w:t>
      </w:r>
    </w:p>
    <w:tbl>
      <w:tblPr>
        <w:bidiVisual/>
        <w:tblW w:w="6521" w:type="dxa"/>
        <w:tblInd w:w="950" w:type="dxa"/>
        <w:tblCellMar>
          <w:left w:w="0" w:type="dxa"/>
          <w:right w:w="0" w:type="dxa"/>
        </w:tblCellMar>
        <w:tblLook w:val="04A0" w:firstRow="1" w:lastRow="0" w:firstColumn="1" w:lastColumn="0" w:noHBand="0" w:noVBand="1"/>
      </w:tblPr>
      <w:tblGrid>
        <w:gridCol w:w="851"/>
        <w:gridCol w:w="3366"/>
        <w:gridCol w:w="2304"/>
      </w:tblGrid>
      <w:tr w:rsidR="00D92DCA" w:rsidRPr="007E6667" w14:paraId="73DE1763" w14:textId="61E385AB" w:rsidTr="007A7271">
        <w:trPr>
          <w:trHeight w:val="315"/>
        </w:trPr>
        <w:tc>
          <w:tcPr>
            <w:tcW w:w="851" w:type="dxa"/>
            <w:tcBorders>
              <w:top w:val="single" w:sz="4" w:space="0" w:color="auto"/>
              <w:bottom w:val="single" w:sz="4" w:space="0" w:color="auto"/>
            </w:tcBorders>
            <w:tcMar>
              <w:top w:w="30" w:type="dxa"/>
              <w:left w:w="45" w:type="dxa"/>
              <w:bottom w:w="30" w:type="dxa"/>
              <w:right w:w="45" w:type="dxa"/>
            </w:tcMar>
            <w:vAlign w:val="center"/>
            <w:hideMark/>
          </w:tcPr>
          <w:p w14:paraId="514C261A" w14:textId="3066128E" w:rsidR="00D92DCA" w:rsidRPr="00BD0CB4" w:rsidRDefault="003A50C2" w:rsidP="00463166">
            <w:pPr>
              <w:spacing w:after="0" w:line="360" w:lineRule="auto"/>
              <w:rPr>
                <w:rFonts w:ascii="David" w:eastAsia="Times New Roman" w:hAnsi="David" w:cs="David"/>
                <w:b/>
                <w:bCs/>
                <w:kern w:val="0"/>
                <w:sz w:val="24"/>
                <w:szCs w:val="24"/>
                <w14:ligatures w14:val="none"/>
              </w:rPr>
            </w:pPr>
            <w:r>
              <w:rPr>
                <w:rFonts w:ascii="David" w:eastAsia="Times New Roman" w:hAnsi="David" w:cs="David" w:hint="cs"/>
                <w:b/>
                <w:bCs/>
                <w:kern w:val="0"/>
                <w:sz w:val="24"/>
                <w:szCs w:val="24"/>
                <w:rtl/>
                <w:lang w:bidi="he-IL"/>
                <w14:ligatures w14:val="none"/>
              </w:rPr>
              <w:t>שלב</w:t>
            </w:r>
          </w:p>
        </w:tc>
        <w:tc>
          <w:tcPr>
            <w:tcW w:w="3366" w:type="dxa"/>
            <w:tcBorders>
              <w:top w:val="single" w:sz="4" w:space="0" w:color="auto"/>
              <w:bottom w:val="single" w:sz="4" w:space="0" w:color="auto"/>
            </w:tcBorders>
            <w:tcMar>
              <w:top w:w="30" w:type="dxa"/>
              <w:left w:w="45" w:type="dxa"/>
              <w:bottom w:w="30" w:type="dxa"/>
              <w:right w:w="45" w:type="dxa"/>
            </w:tcMar>
            <w:vAlign w:val="center"/>
            <w:hideMark/>
          </w:tcPr>
          <w:p w14:paraId="715EA57C" w14:textId="20E58677" w:rsidR="00D92DCA" w:rsidRPr="00BD0CB4" w:rsidRDefault="00D92DCA" w:rsidP="00463166">
            <w:pPr>
              <w:spacing w:after="0" w:line="360" w:lineRule="auto"/>
              <w:jc w:val="center"/>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בתחילת המחקר</w:t>
            </w:r>
          </w:p>
        </w:tc>
        <w:tc>
          <w:tcPr>
            <w:tcW w:w="2304" w:type="dxa"/>
            <w:tcBorders>
              <w:top w:val="single" w:sz="4" w:space="0" w:color="auto"/>
              <w:bottom w:val="single" w:sz="4" w:space="0" w:color="auto"/>
            </w:tcBorders>
          </w:tcPr>
          <w:p w14:paraId="708BCAF5" w14:textId="7E413691" w:rsidR="00D92DCA" w:rsidRPr="00BD0CB4" w:rsidRDefault="00D92DCA" w:rsidP="00463166">
            <w:pPr>
              <w:spacing w:after="0" w:line="360" w:lineRule="auto"/>
              <w:jc w:val="center"/>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בסיום המחקר</w:t>
            </w:r>
          </w:p>
        </w:tc>
      </w:tr>
      <w:tr w:rsidR="00D92DCA" w:rsidRPr="007E6667" w14:paraId="32AF3877" w14:textId="3DF6110A" w:rsidTr="007A7271">
        <w:trPr>
          <w:trHeight w:val="315"/>
        </w:trPr>
        <w:tc>
          <w:tcPr>
            <w:tcW w:w="851" w:type="dxa"/>
            <w:tcBorders>
              <w:top w:val="single" w:sz="4" w:space="0" w:color="auto"/>
            </w:tcBorders>
            <w:tcMar>
              <w:top w:w="30" w:type="dxa"/>
              <w:left w:w="45" w:type="dxa"/>
              <w:bottom w:w="30" w:type="dxa"/>
              <w:right w:w="45" w:type="dxa"/>
            </w:tcMar>
            <w:vAlign w:val="center"/>
            <w:hideMark/>
          </w:tcPr>
          <w:p w14:paraId="2A342C60" w14:textId="73770325" w:rsidR="00D92DCA" w:rsidRPr="00BD0CB4" w:rsidRDefault="00D92DCA" w:rsidP="00463166">
            <w:pPr>
              <w:spacing w:after="0" w:line="360" w:lineRule="auto"/>
              <w:rPr>
                <w:rFonts w:ascii="David" w:eastAsia="Times New Roman" w:hAnsi="David" w:cs="David"/>
                <w:b/>
                <w:bCs/>
                <w:kern w:val="0"/>
                <w:sz w:val="24"/>
                <w:szCs w:val="24"/>
                <w:rtl/>
                <w14:ligatures w14:val="none"/>
              </w:rPr>
            </w:pPr>
            <w:r w:rsidRPr="00D92DCA">
              <w:rPr>
                <w:rFonts w:ascii="David" w:eastAsia="Times New Roman" w:hAnsi="David" w:cs="David" w:hint="cs"/>
                <w:b/>
                <w:bCs/>
                <w:kern w:val="0"/>
                <w:sz w:val="24"/>
                <w:szCs w:val="24"/>
                <w:rtl/>
                <w:lang w:bidi="he-IL"/>
                <w14:ligatures w14:val="none"/>
              </w:rPr>
              <w:t>זיהוי</w:t>
            </w:r>
          </w:p>
        </w:tc>
        <w:tc>
          <w:tcPr>
            <w:tcW w:w="3366" w:type="dxa"/>
            <w:tcBorders>
              <w:top w:val="single" w:sz="4" w:space="0" w:color="auto"/>
            </w:tcBorders>
            <w:tcMar>
              <w:top w:w="30" w:type="dxa"/>
              <w:left w:w="45" w:type="dxa"/>
              <w:bottom w:w="30" w:type="dxa"/>
              <w:right w:w="45" w:type="dxa"/>
            </w:tcMar>
            <w:vAlign w:val="center"/>
          </w:tcPr>
          <w:p w14:paraId="2E9718A5" w14:textId="05860F9F" w:rsidR="00D92DCA" w:rsidRPr="00BD0CB4" w:rsidRDefault="00D92DCA" w:rsidP="00463166">
            <w:pPr>
              <w:spacing w:after="0" w:line="360" w:lineRule="auto"/>
              <w:jc w:val="center"/>
              <w:rPr>
                <w:rFonts w:ascii="David" w:eastAsia="Times New Roman" w:hAnsi="David" w:cs="David"/>
                <w:kern w:val="0"/>
                <w:sz w:val="24"/>
                <w:szCs w:val="24"/>
                <w:rtl/>
                <w14:ligatures w14:val="none"/>
              </w:rPr>
            </w:pPr>
            <w:r>
              <w:rPr>
                <w:rFonts w:ascii="David" w:eastAsia="Times New Roman" w:hAnsi="David" w:cs="David"/>
                <w:kern w:val="0"/>
                <w:sz w:val="24"/>
                <w:szCs w:val="24"/>
                <w14:ligatures w14:val="none"/>
              </w:rPr>
              <w:t>65%</w:t>
            </w:r>
          </w:p>
        </w:tc>
        <w:tc>
          <w:tcPr>
            <w:tcW w:w="2304" w:type="dxa"/>
            <w:tcBorders>
              <w:top w:val="single" w:sz="4" w:space="0" w:color="auto"/>
            </w:tcBorders>
          </w:tcPr>
          <w:p w14:paraId="23F8862D" w14:textId="5874A87D" w:rsidR="00D92DCA" w:rsidRPr="00BD0CB4"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w:t>
            </w:r>
          </w:p>
        </w:tc>
      </w:tr>
      <w:tr w:rsidR="00D92DCA" w:rsidRPr="007E6667" w14:paraId="48F6C198" w14:textId="10402226" w:rsidTr="007A7271">
        <w:trPr>
          <w:trHeight w:val="315"/>
        </w:trPr>
        <w:tc>
          <w:tcPr>
            <w:tcW w:w="851" w:type="dxa"/>
            <w:tcMar>
              <w:top w:w="30" w:type="dxa"/>
              <w:left w:w="45" w:type="dxa"/>
              <w:bottom w:w="30" w:type="dxa"/>
              <w:right w:w="45" w:type="dxa"/>
            </w:tcMar>
            <w:vAlign w:val="center"/>
          </w:tcPr>
          <w:p w14:paraId="07160B0B" w14:textId="11575A6B" w:rsidR="00D92DCA" w:rsidRPr="007E6667" w:rsidRDefault="00D92DCA" w:rsidP="00463166">
            <w:pPr>
              <w:spacing w:after="0" w:line="360" w:lineRule="auto"/>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קבלה</w:t>
            </w:r>
          </w:p>
        </w:tc>
        <w:tc>
          <w:tcPr>
            <w:tcW w:w="3366" w:type="dxa"/>
            <w:tcMar>
              <w:top w:w="30" w:type="dxa"/>
              <w:left w:w="45" w:type="dxa"/>
              <w:bottom w:w="30" w:type="dxa"/>
              <w:right w:w="45" w:type="dxa"/>
            </w:tcMar>
            <w:vAlign w:val="center"/>
          </w:tcPr>
          <w:p w14:paraId="1E5A5037" w14:textId="754F9BA4"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10%</w:t>
            </w:r>
          </w:p>
        </w:tc>
        <w:tc>
          <w:tcPr>
            <w:tcW w:w="2304" w:type="dxa"/>
          </w:tcPr>
          <w:p w14:paraId="076ACF52" w14:textId="7E728286"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w:t>
            </w:r>
          </w:p>
        </w:tc>
      </w:tr>
      <w:tr w:rsidR="00D92DCA" w:rsidRPr="007E6667" w14:paraId="38A0F820" w14:textId="27A02327" w:rsidTr="007A7271">
        <w:trPr>
          <w:trHeight w:val="315"/>
        </w:trPr>
        <w:tc>
          <w:tcPr>
            <w:tcW w:w="851" w:type="dxa"/>
            <w:tcMar>
              <w:top w:w="30" w:type="dxa"/>
              <w:left w:w="45" w:type="dxa"/>
              <w:bottom w:w="30" w:type="dxa"/>
              <w:right w:w="45" w:type="dxa"/>
            </w:tcMar>
            <w:vAlign w:val="center"/>
          </w:tcPr>
          <w:p w14:paraId="3D6DCB8C" w14:textId="314EB8F0" w:rsidR="00D92DCA" w:rsidRPr="007E6667" w:rsidRDefault="00D92DCA" w:rsidP="00463166">
            <w:pPr>
              <w:spacing w:after="0" w:line="360" w:lineRule="auto"/>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התאמה</w:t>
            </w:r>
          </w:p>
        </w:tc>
        <w:tc>
          <w:tcPr>
            <w:tcW w:w="3366" w:type="dxa"/>
            <w:tcMar>
              <w:top w:w="30" w:type="dxa"/>
              <w:left w:w="45" w:type="dxa"/>
              <w:bottom w:w="30" w:type="dxa"/>
              <w:right w:w="45" w:type="dxa"/>
            </w:tcMar>
            <w:vAlign w:val="center"/>
          </w:tcPr>
          <w:p w14:paraId="38267FD8" w14:textId="2E05A897"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5%</w:t>
            </w:r>
          </w:p>
        </w:tc>
        <w:tc>
          <w:tcPr>
            <w:tcW w:w="2304" w:type="dxa"/>
          </w:tcPr>
          <w:p w14:paraId="45716902" w14:textId="21836CC9"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15%</w:t>
            </w:r>
          </w:p>
        </w:tc>
      </w:tr>
      <w:tr w:rsidR="00D92DCA" w:rsidRPr="007E6667" w14:paraId="24775401" w14:textId="2AD64366" w:rsidTr="007A7271">
        <w:trPr>
          <w:trHeight w:val="315"/>
        </w:trPr>
        <w:tc>
          <w:tcPr>
            <w:tcW w:w="851" w:type="dxa"/>
            <w:tcMar>
              <w:top w:w="30" w:type="dxa"/>
              <w:left w:w="45" w:type="dxa"/>
              <w:bottom w:w="30" w:type="dxa"/>
              <w:right w:w="45" w:type="dxa"/>
            </w:tcMar>
            <w:vAlign w:val="center"/>
          </w:tcPr>
          <w:p w14:paraId="125BC363" w14:textId="444CF865" w:rsidR="00D92DCA" w:rsidRPr="007E6667" w:rsidRDefault="00D92DCA" w:rsidP="00463166">
            <w:pPr>
              <w:spacing w:after="0" w:line="360" w:lineRule="auto"/>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חקירה</w:t>
            </w:r>
          </w:p>
        </w:tc>
        <w:tc>
          <w:tcPr>
            <w:tcW w:w="3366" w:type="dxa"/>
            <w:tcMar>
              <w:top w:w="30" w:type="dxa"/>
              <w:left w:w="45" w:type="dxa"/>
              <w:bottom w:w="30" w:type="dxa"/>
              <w:right w:w="45" w:type="dxa"/>
            </w:tcMar>
            <w:vAlign w:val="center"/>
          </w:tcPr>
          <w:p w14:paraId="656365AF" w14:textId="5583A6CC"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5%</w:t>
            </w:r>
          </w:p>
        </w:tc>
        <w:tc>
          <w:tcPr>
            <w:tcW w:w="2304" w:type="dxa"/>
          </w:tcPr>
          <w:p w14:paraId="78E47971" w14:textId="490EA7DE"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75%</w:t>
            </w:r>
          </w:p>
        </w:tc>
      </w:tr>
      <w:tr w:rsidR="00D92DCA" w:rsidRPr="007E6667" w14:paraId="0FF555BD" w14:textId="7013D8A3" w:rsidTr="007A7271">
        <w:trPr>
          <w:trHeight w:val="315"/>
        </w:trPr>
        <w:tc>
          <w:tcPr>
            <w:tcW w:w="851" w:type="dxa"/>
            <w:tcBorders>
              <w:bottom w:val="single" w:sz="4" w:space="0" w:color="auto"/>
            </w:tcBorders>
            <w:tcMar>
              <w:top w:w="30" w:type="dxa"/>
              <w:left w:w="45" w:type="dxa"/>
              <w:bottom w:w="30" w:type="dxa"/>
              <w:right w:w="45" w:type="dxa"/>
            </w:tcMar>
            <w:vAlign w:val="center"/>
          </w:tcPr>
          <w:p w14:paraId="624806C4" w14:textId="0936FE95" w:rsidR="00D92DCA" w:rsidRDefault="00D92DCA" w:rsidP="00463166">
            <w:pPr>
              <w:spacing w:after="0" w:line="360" w:lineRule="auto"/>
              <w:rPr>
                <w:rFonts w:ascii="David" w:eastAsia="Times New Roman" w:hAnsi="David" w:cs="David"/>
                <w:b/>
                <w:bCs/>
                <w:kern w:val="0"/>
                <w:sz w:val="24"/>
                <w:szCs w:val="24"/>
                <w:rtl/>
                <w:lang w:bidi="he-IL"/>
                <w14:ligatures w14:val="none"/>
              </w:rPr>
            </w:pPr>
            <w:r>
              <w:rPr>
                <w:rFonts w:ascii="David" w:eastAsia="Times New Roman" w:hAnsi="David" w:cs="David" w:hint="cs"/>
                <w:b/>
                <w:bCs/>
                <w:kern w:val="0"/>
                <w:sz w:val="24"/>
                <w:szCs w:val="24"/>
                <w:rtl/>
                <w:lang w:bidi="he-IL"/>
                <w14:ligatures w14:val="none"/>
              </w:rPr>
              <w:t>ייזום</w:t>
            </w:r>
          </w:p>
        </w:tc>
        <w:tc>
          <w:tcPr>
            <w:tcW w:w="3366" w:type="dxa"/>
            <w:tcBorders>
              <w:bottom w:val="single" w:sz="4" w:space="0" w:color="auto"/>
            </w:tcBorders>
            <w:tcMar>
              <w:top w:w="30" w:type="dxa"/>
              <w:left w:w="45" w:type="dxa"/>
              <w:bottom w:w="30" w:type="dxa"/>
              <w:right w:w="45" w:type="dxa"/>
            </w:tcMar>
            <w:vAlign w:val="center"/>
          </w:tcPr>
          <w:p w14:paraId="00386E8A" w14:textId="5250D4CC"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5%</w:t>
            </w:r>
          </w:p>
        </w:tc>
        <w:tc>
          <w:tcPr>
            <w:tcW w:w="2304" w:type="dxa"/>
            <w:tcBorders>
              <w:bottom w:val="single" w:sz="4" w:space="0" w:color="auto"/>
            </w:tcBorders>
          </w:tcPr>
          <w:p w14:paraId="446AD755" w14:textId="2FE1D046" w:rsidR="00D92DCA" w:rsidRPr="007E6667" w:rsidRDefault="00D92DCA" w:rsidP="00463166">
            <w:pPr>
              <w:spacing w:after="0" w:line="360" w:lineRule="auto"/>
              <w:jc w:val="center"/>
              <w:rPr>
                <w:rFonts w:ascii="David" w:eastAsia="Times New Roman" w:hAnsi="David" w:cs="David"/>
                <w:kern w:val="0"/>
                <w:sz w:val="24"/>
                <w:szCs w:val="24"/>
                <w:rtl/>
                <w:lang w:bidi="he-IL"/>
                <w14:ligatures w14:val="none"/>
              </w:rPr>
            </w:pPr>
            <w:r>
              <w:rPr>
                <w:rFonts w:ascii="David" w:eastAsia="Times New Roman" w:hAnsi="David" w:cs="David"/>
                <w:kern w:val="0"/>
                <w:sz w:val="24"/>
                <w:szCs w:val="24"/>
                <w:lang w:bidi="he-IL"/>
                <w14:ligatures w14:val="none"/>
              </w:rPr>
              <w:t>10%</w:t>
            </w:r>
          </w:p>
        </w:tc>
      </w:tr>
    </w:tbl>
    <w:p w14:paraId="32633E72" w14:textId="71F40590" w:rsidR="007E6667" w:rsidRPr="007E6667" w:rsidRDefault="003A50C2" w:rsidP="00FF1B93">
      <w:pPr>
        <w:spacing w:before="240" w:line="360" w:lineRule="auto"/>
        <w:jc w:val="both"/>
        <w:rPr>
          <w:rFonts w:ascii="David" w:eastAsia="Times New Roman" w:hAnsi="David" w:cs="David"/>
          <w:i/>
          <w:iCs/>
          <w:kern w:val="0"/>
          <w:sz w:val="24"/>
          <w:szCs w:val="24"/>
          <w:rtl/>
          <w14:ligatures w14:val="none"/>
        </w:rPr>
      </w:pPr>
      <w:r w:rsidRPr="003A50C2">
        <w:rPr>
          <w:rFonts w:ascii="David" w:eastAsia="Times New Roman" w:hAnsi="David" w:cs="David" w:hint="cs"/>
          <w:kern w:val="0"/>
          <w:sz w:val="24"/>
          <w:szCs w:val="24"/>
          <w:rtl/>
          <w:lang w:bidi="he-IL"/>
          <w14:ligatures w14:val="none"/>
        </w:rPr>
        <w:t xml:space="preserve">ניתן לראות מטבלה </w:t>
      </w:r>
      <w:r w:rsidR="007A7271">
        <w:rPr>
          <w:rFonts w:ascii="David" w:eastAsia="Times New Roman" w:hAnsi="David" w:cs="David" w:hint="cs"/>
          <w:kern w:val="0"/>
          <w:sz w:val="24"/>
          <w:szCs w:val="24"/>
          <w:rtl/>
          <w:lang w:bidi="he-IL"/>
          <w14:ligatures w14:val="none"/>
        </w:rPr>
        <w:t>3</w:t>
      </w:r>
      <w:r w:rsidRPr="003A50C2">
        <w:rPr>
          <w:rFonts w:ascii="David" w:eastAsia="Times New Roman" w:hAnsi="David" w:cs="David" w:hint="cs"/>
          <w:kern w:val="0"/>
          <w:sz w:val="24"/>
          <w:szCs w:val="24"/>
          <w:rtl/>
          <w:lang w:bidi="he-IL"/>
          <w14:ligatures w14:val="none"/>
        </w:rPr>
        <w:t xml:space="preserve"> לעיל, כי בתחילת המחקר מרבית פרחי ההוראה היו בשלב הזיהוי. אך, לאחר סיום המחקר מרביתם נצפו בשלב החקירה.</w:t>
      </w:r>
    </w:p>
    <w:p w14:paraId="7153B0FC" w14:textId="77777777" w:rsidR="00E5789B" w:rsidRPr="00FF1B93" w:rsidRDefault="00E5789B" w:rsidP="00FF1B93">
      <w:pPr>
        <w:spacing w:after="240" w:line="360" w:lineRule="auto"/>
        <w:jc w:val="center"/>
        <w:outlineLvl w:val="1"/>
        <w:rPr>
          <w:rFonts w:ascii="David" w:eastAsia="Times New Roman" w:hAnsi="David" w:cs="David"/>
          <w:b/>
          <w:bCs/>
          <w:kern w:val="0"/>
          <w:sz w:val="24"/>
          <w:szCs w:val="24"/>
          <w14:ligatures w14:val="none"/>
        </w:rPr>
      </w:pPr>
      <w:r w:rsidRPr="00FF1B93">
        <w:rPr>
          <w:rFonts w:ascii="David" w:eastAsia="Times New Roman" w:hAnsi="David" w:cs="David"/>
          <w:b/>
          <w:bCs/>
          <w:kern w:val="0"/>
          <w:sz w:val="24"/>
          <w:szCs w:val="24"/>
          <w:rtl/>
          <w:lang w:bidi="he-IL"/>
          <w14:ligatures w14:val="none"/>
        </w:rPr>
        <w:t>דיון</w:t>
      </w:r>
    </w:p>
    <w:p w14:paraId="44E6D7E6" w14:textId="55E0F196" w:rsidR="007E6667" w:rsidRPr="007E6667" w:rsidRDefault="007E6667" w:rsidP="00463166">
      <w:pPr>
        <w:spacing w:before="240" w:after="240" w:line="360" w:lineRule="auto"/>
        <w:jc w:val="both"/>
        <w:rPr>
          <w:rFonts w:ascii="David" w:eastAsia="Times New Roman" w:hAnsi="David" w:cs="David"/>
          <w:kern w:val="0"/>
          <w:sz w:val="24"/>
          <w:szCs w:val="24"/>
          <w:rtl/>
          <w:lang w:bidi="he-IL"/>
          <w14:ligatures w14:val="none"/>
        </w:rPr>
      </w:pPr>
      <w:r w:rsidRPr="007E6667">
        <w:rPr>
          <w:rFonts w:ascii="David" w:eastAsia="Times New Roman" w:hAnsi="David" w:cs="David" w:hint="cs"/>
          <w:kern w:val="0"/>
          <w:sz w:val="24"/>
          <w:szCs w:val="24"/>
          <w:rtl/>
          <w:lang w:bidi="he-IL"/>
          <w14:ligatures w14:val="none"/>
        </w:rPr>
        <w:lastRenderedPageBreak/>
        <w:t>המחקר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הנוכחי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בחן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ההשפעה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ניתוח רפלקטיבי </w:t>
      </w:r>
      <w:del w:id="687" w:author="Author">
        <w:r w:rsidDel="00890D5E">
          <w:rPr>
            <w:rFonts w:ascii="David" w:eastAsia="Times New Roman" w:hAnsi="David" w:cs="David" w:hint="cs"/>
            <w:kern w:val="0"/>
            <w:sz w:val="24"/>
            <w:szCs w:val="24"/>
            <w:rtl/>
            <w:lang w:bidi="he-IL"/>
            <w14:ligatures w14:val="none"/>
          </w:rPr>
          <w:delText xml:space="preserve">לקטעי </w:delText>
        </w:r>
      </w:del>
      <w:ins w:id="688" w:author="Author">
        <w:r w:rsidR="00890D5E">
          <w:rPr>
            <w:rFonts w:ascii="David" w:eastAsia="Times New Roman" w:hAnsi="David" w:cs="David" w:hint="cs"/>
            <w:kern w:val="0"/>
            <w:sz w:val="24"/>
            <w:szCs w:val="24"/>
            <w:rtl/>
            <w:lang w:bidi="he-IL"/>
            <w14:ligatures w14:val="none"/>
          </w:rPr>
          <w:t xml:space="preserve">של קטעי </w:t>
        </w:r>
      </w:ins>
      <w:r>
        <w:rPr>
          <w:rFonts w:ascii="David" w:eastAsia="Times New Roman" w:hAnsi="David" w:cs="David" w:hint="cs"/>
          <w:kern w:val="0"/>
          <w:sz w:val="24"/>
          <w:szCs w:val="24"/>
          <w:rtl/>
          <w:lang w:bidi="he-IL"/>
          <w14:ligatures w14:val="none"/>
        </w:rPr>
        <w:t xml:space="preserve">וידאו דיגיטליים על </w:t>
      </w:r>
      <w:r w:rsidRPr="007E6667">
        <w:rPr>
          <w:rFonts w:ascii="David" w:eastAsia="Times New Roman" w:hAnsi="David" w:cs="David" w:hint="cs"/>
          <w:kern w:val="0"/>
          <w:sz w:val="24"/>
          <w:szCs w:val="24"/>
          <w:rtl/>
          <w:lang w:bidi="he-IL"/>
          <w14:ligatures w14:val="none"/>
        </w:rPr>
        <w:t>פיתוח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הידע</w:t>
      </w:r>
      <w:r w:rsidRPr="007E6667">
        <w:rPr>
          <w:rFonts w:ascii="David" w:eastAsia="Times New Roman" w:hAnsi="David" w:cs="David"/>
          <w:kern w:val="0"/>
          <w:sz w:val="24"/>
          <w:szCs w:val="24"/>
          <w:rtl/>
          <w:lang w:bidi="he-IL"/>
          <w14:ligatures w14:val="none"/>
        </w:rPr>
        <w:t xml:space="preserve"> </w:t>
      </w:r>
      <w:del w:id="689" w:author="Author">
        <w:r w:rsidRPr="007E6667" w:rsidDel="00890D5E">
          <w:rPr>
            <w:rFonts w:ascii="David" w:eastAsia="Times New Roman" w:hAnsi="David" w:cs="David" w:hint="cs"/>
            <w:kern w:val="0"/>
            <w:sz w:val="24"/>
            <w:szCs w:val="24"/>
            <w:rtl/>
            <w:lang w:bidi="he-IL"/>
            <w14:ligatures w14:val="none"/>
          </w:rPr>
          <w:delText>הפדגוגי</w:delText>
        </w:r>
        <w:r w:rsidRPr="007E6667" w:rsidDel="00890D5E">
          <w:rPr>
            <w:rFonts w:ascii="David" w:eastAsia="Times New Roman" w:hAnsi="David" w:cs="David"/>
            <w:kern w:val="0"/>
            <w:sz w:val="24"/>
            <w:szCs w:val="24"/>
            <w:rtl/>
            <w:lang w:bidi="he-IL"/>
            <w14:ligatures w14:val="none"/>
          </w:rPr>
          <w:delText>-</w:delText>
        </w:r>
        <w:r w:rsidRPr="007E6667" w:rsidDel="00890D5E">
          <w:rPr>
            <w:rFonts w:ascii="David" w:eastAsia="Times New Roman" w:hAnsi="David" w:cs="David" w:hint="cs"/>
            <w:kern w:val="0"/>
            <w:sz w:val="24"/>
            <w:szCs w:val="24"/>
            <w:rtl/>
            <w:lang w:bidi="he-IL"/>
            <w14:ligatures w14:val="none"/>
          </w:rPr>
          <w:delText>תוכני</w:delText>
        </w:r>
        <w:r w:rsidRPr="007E6667" w:rsidDel="00890D5E">
          <w:rPr>
            <w:rFonts w:ascii="David" w:eastAsia="Times New Roman" w:hAnsi="David" w:cs="David"/>
            <w:kern w:val="0"/>
            <w:sz w:val="24"/>
            <w:szCs w:val="24"/>
            <w:rtl/>
            <w:lang w:bidi="he-IL"/>
            <w14:ligatures w14:val="none"/>
          </w:rPr>
          <w:delText>-</w:delText>
        </w:r>
        <w:r w:rsidRPr="007E6667" w:rsidDel="00890D5E">
          <w:rPr>
            <w:rFonts w:ascii="David" w:eastAsia="Times New Roman" w:hAnsi="David" w:cs="David" w:hint="cs"/>
            <w:kern w:val="0"/>
            <w:sz w:val="24"/>
            <w:szCs w:val="24"/>
            <w:rtl/>
            <w:lang w:bidi="he-IL"/>
            <w14:ligatures w14:val="none"/>
          </w:rPr>
          <w:delText>טכנולוגי</w:delText>
        </w:r>
      </w:del>
      <w:ins w:id="690" w:author="Author">
        <w:r w:rsidR="00890D5E">
          <w:rPr>
            <w:rFonts w:ascii="David" w:eastAsia="Times New Roman" w:hAnsi="David" w:cs="David" w:hint="cs"/>
            <w:kern w:val="0"/>
            <w:sz w:val="24"/>
            <w:szCs w:val="24"/>
            <w:rtl/>
            <w:lang w:bidi="he-IL"/>
            <w14:ligatures w14:val="none"/>
          </w:rPr>
          <w:t>הטכנולוגי-פדגוגי-תוכני</w:t>
        </w:r>
      </w:ins>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TPACK</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פרחי הוראה למתמטיקה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באופן</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ספציפי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נבחנה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ההשפעה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וידאו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עצמי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על</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פיתוח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הטכנולוגי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TK</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הידע</w:t>
      </w:r>
      <w:r w:rsidRPr="007E6667">
        <w:rPr>
          <w:rFonts w:ascii="David" w:eastAsia="Times New Roman" w:hAnsi="David" w:cs="David"/>
          <w:kern w:val="0"/>
          <w:sz w:val="24"/>
          <w:szCs w:val="24"/>
          <w:rtl/>
          <w:lang w:bidi="he-IL"/>
          <w14:ligatures w14:val="none"/>
        </w:rPr>
        <w:t xml:space="preserve"> </w:t>
      </w:r>
      <w:ins w:id="691" w:author="Author">
        <w:r w:rsidR="007B17A4">
          <w:rPr>
            <w:rFonts w:ascii="David" w:eastAsia="Times New Roman" w:hAnsi="David" w:cs="David" w:hint="cs"/>
            <w:kern w:val="0"/>
            <w:sz w:val="24"/>
            <w:szCs w:val="24"/>
            <w:rtl/>
            <w:lang w:bidi="he-IL"/>
            <w14:ligatures w14:val="none"/>
          </w:rPr>
          <w:t>ה</w:t>
        </w:r>
      </w:ins>
      <w:del w:id="692" w:author="Author">
        <w:r w:rsidRPr="007E6667" w:rsidDel="007B17A4">
          <w:rPr>
            <w:rFonts w:ascii="David" w:eastAsia="Times New Roman" w:hAnsi="David" w:cs="David" w:hint="cs"/>
            <w:kern w:val="0"/>
            <w:sz w:val="24"/>
            <w:szCs w:val="24"/>
            <w:rtl/>
            <w:lang w:bidi="he-IL"/>
            <w14:ligatures w14:val="none"/>
          </w:rPr>
          <w:delText>הפדגוגי</w:delText>
        </w:r>
        <w:r w:rsidRPr="007E6667" w:rsidDel="007B17A4">
          <w:rPr>
            <w:rFonts w:ascii="David" w:eastAsia="Times New Roman" w:hAnsi="David" w:cs="David"/>
            <w:kern w:val="0"/>
            <w:sz w:val="24"/>
            <w:szCs w:val="24"/>
            <w:rtl/>
            <w:lang w:bidi="he-IL"/>
            <w14:ligatures w14:val="none"/>
          </w:rPr>
          <w:delText>-</w:delText>
        </w:r>
      </w:del>
      <w:r w:rsidRPr="007E6667">
        <w:rPr>
          <w:rFonts w:ascii="David" w:eastAsia="Times New Roman" w:hAnsi="David" w:cs="David" w:hint="cs"/>
          <w:kern w:val="0"/>
          <w:sz w:val="24"/>
          <w:szCs w:val="24"/>
          <w:rtl/>
          <w:lang w:bidi="he-IL"/>
          <w14:ligatures w14:val="none"/>
        </w:rPr>
        <w:t>טכנולוגי</w:t>
      </w:r>
      <w:ins w:id="693" w:author="Author">
        <w:r w:rsidR="007B17A4">
          <w:rPr>
            <w:rFonts w:ascii="David" w:eastAsia="Times New Roman" w:hAnsi="David" w:cs="David" w:hint="cs"/>
            <w:kern w:val="0"/>
            <w:sz w:val="24"/>
            <w:szCs w:val="24"/>
            <w:rtl/>
            <w:lang w:bidi="he-IL"/>
            <w14:ligatures w14:val="none"/>
          </w:rPr>
          <w:t>-פדגוגי</w:t>
        </w:r>
      </w:ins>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TPK</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הידע</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הטכנולוגי</w:t>
      </w:r>
      <w:r w:rsidRPr="007E6667">
        <w:rPr>
          <w:rFonts w:ascii="David" w:eastAsia="Times New Roman" w:hAnsi="David" w:cs="David"/>
          <w:kern w:val="0"/>
          <w:sz w:val="24"/>
          <w:szCs w:val="24"/>
          <w:rtl/>
          <w:lang w:bidi="he-IL"/>
          <w14:ligatures w14:val="none"/>
        </w:rPr>
        <w:t>-</w:t>
      </w:r>
      <w:r w:rsidRPr="007E6667">
        <w:rPr>
          <w:rFonts w:ascii="David" w:eastAsia="Times New Roman" w:hAnsi="David" w:cs="David" w:hint="cs"/>
          <w:kern w:val="0"/>
          <w:sz w:val="24"/>
          <w:szCs w:val="24"/>
          <w:rtl/>
          <w:lang w:bidi="he-IL"/>
          <w14:ligatures w14:val="none"/>
        </w:rPr>
        <w:t>תוכני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TCK</w:t>
      </w:r>
      <w:r w:rsidRPr="007E6667">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ופיתוח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kern w:val="0"/>
          <w:sz w:val="24"/>
          <w:szCs w:val="24"/>
          <w14:ligatures w14:val="none"/>
        </w:rPr>
        <w:t>TPACK</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הכללי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שלהם</w:t>
      </w:r>
      <w:r w:rsidRPr="007E6667">
        <w:rPr>
          <w:rFonts w:ascii="David" w:eastAsia="Times New Roman" w:hAnsi="David" w:cs="David"/>
          <w:kern w:val="0"/>
          <w:sz w:val="24"/>
          <w:szCs w:val="24"/>
          <w:rtl/>
          <w:lang w:bidi="he-IL"/>
          <w14:ligatures w14:val="none"/>
        </w:rPr>
        <w:t xml:space="preserve">. לשם כך, </w:t>
      </w:r>
      <w:commentRangeStart w:id="694"/>
      <w:r w:rsidRPr="007E6667">
        <w:rPr>
          <w:rFonts w:ascii="David" w:eastAsia="Times New Roman" w:hAnsi="David" w:cs="David" w:hint="cs"/>
          <w:kern w:val="0"/>
          <w:sz w:val="24"/>
          <w:szCs w:val="24"/>
          <w:rtl/>
          <w:lang w:bidi="he-IL"/>
          <w14:ligatures w14:val="none"/>
        </w:rPr>
        <w:t>עקבו החוקרים</w:t>
      </w:r>
      <w:r w:rsidRPr="007E6667">
        <w:rPr>
          <w:rFonts w:ascii="David" w:eastAsia="Times New Roman" w:hAnsi="David" w:cs="David"/>
          <w:kern w:val="0"/>
          <w:sz w:val="24"/>
          <w:szCs w:val="24"/>
          <w:rtl/>
          <w:lang w:bidi="he-IL"/>
          <w14:ligatures w14:val="none"/>
        </w:rPr>
        <w:t xml:space="preserve"> אחר</w:t>
      </w:r>
      <w:r w:rsidRPr="007E6667">
        <w:rPr>
          <w:rFonts w:ascii="David" w:eastAsia="Times New Roman" w:hAnsi="David" w:cs="David" w:hint="cs"/>
          <w:kern w:val="0"/>
          <w:sz w:val="24"/>
          <w:szCs w:val="24"/>
          <w:rtl/>
          <w:lang w:bidi="he-IL"/>
          <w14:ligatures w14:val="none"/>
        </w:rPr>
        <w:t>י</w:t>
      </w:r>
      <w:r w:rsidRPr="007E6667">
        <w:rPr>
          <w:rFonts w:ascii="David" w:eastAsia="Times New Roman" w:hAnsi="David" w:cs="David"/>
          <w:kern w:val="0"/>
          <w:sz w:val="24"/>
          <w:szCs w:val="24"/>
          <w:rtl/>
          <w:lang w:bidi="he-IL"/>
          <w14:ligatures w14:val="none"/>
        </w:rPr>
        <w:t xml:space="preserve"> התקדמות של </w:t>
      </w:r>
      <w:r w:rsidRPr="007E6667">
        <w:rPr>
          <w:rFonts w:ascii="David" w:eastAsia="Times New Roman" w:hAnsi="David" w:cs="David" w:hint="cs"/>
          <w:kern w:val="0"/>
          <w:sz w:val="24"/>
          <w:szCs w:val="24"/>
          <w:rtl/>
          <w:lang w:bidi="he-IL"/>
          <w14:ligatures w14:val="none"/>
        </w:rPr>
        <w:t>אחת מפרחי ההוראה</w:t>
      </w:r>
      <w:r w:rsidRPr="007E6667">
        <w:rPr>
          <w:rFonts w:ascii="David" w:eastAsia="Times New Roman" w:hAnsi="David" w:cs="David"/>
          <w:kern w:val="0"/>
          <w:sz w:val="24"/>
          <w:szCs w:val="24"/>
          <w:rtl/>
          <w:lang w:bidi="he-IL"/>
          <w14:ligatures w14:val="none"/>
        </w:rPr>
        <w:t xml:space="preserve"> בכתיבת טקסטים רפלקטיביים על ההוראה שלה.</w:t>
      </w:r>
      <w:commentRangeEnd w:id="694"/>
      <w:r w:rsidR="00890D5E">
        <w:rPr>
          <w:rStyle w:val="CommentReference"/>
          <w:rtl/>
        </w:rPr>
        <w:commentReference w:id="694"/>
      </w:r>
    </w:p>
    <w:p w14:paraId="5AEE8DDF" w14:textId="78E6A799" w:rsidR="007E6667" w:rsidRPr="007E6667" w:rsidRDefault="007E6667" w:rsidP="00463166">
      <w:pPr>
        <w:spacing w:before="240" w:after="240" w:line="360" w:lineRule="auto"/>
        <w:jc w:val="both"/>
        <w:rPr>
          <w:rFonts w:ascii="David" w:eastAsia="Times New Roman" w:hAnsi="David" w:cs="David"/>
          <w:kern w:val="0"/>
          <w:sz w:val="24"/>
          <w:szCs w:val="24"/>
          <w:rtl/>
          <w14:ligatures w14:val="none"/>
        </w:rPr>
      </w:pPr>
      <w:r w:rsidRPr="00C16BF8">
        <w:rPr>
          <w:rFonts w:ascii="David" w:eastAsia="Times New Roman" w:hAnsi="David" w:cs="David"/>
          <w:kern w:val="0"/>
          <w:sz w:val="24"/>
          <w:szCs w:val="24"/>
          <w:rtl/>
          <w:lang w:bidi="he-IL"/>
          <w14:ligatures w14:val="none"/>
        </w:rPr>
        <w:t xml:space="preserve">פרחי </w:t>
      </w:r>
      <w:ins w:id="695" w:author="Author">
        <w:r w:rsidR="00890D5E">
          <w:rPr>
            <w:rFonts w:ascii="David" w:eastAsia="Times New Roman" w:hAnsi="David" w:cs="David" w:hint="cs"/>
            <w:kern w:val="0"/>
            <w:sz w:val="24"/>
            <w:szCs w:val="24"/>
            <w:rtl/>
            <w:lang w:bidi="he-IL"/>
            <w14:ligatures w14:val="none"/>
          </w:rPr>
          <w:t>ה</w:t>
        </w:r>
      </w:ins>
      <w:r w:rsidRPr="00C16BF8">
        <w:rPr>
          <w:rFonts w:ascii="David" w:eastAsia="Times New Roman" w:hAnsi="David" w:cs="David"/>
          <w:kern w:val="0"/>
          <w:sz w:val="24"/>
          <w:szCs w:val="24"/>
          <w:rtl/>
          <w:lang w:bidi="he-IL"/>
          <w14:ligatures w14:val="none"/>
        </w:rPr>
        <w:t xml:space="preserve">הוראה </w:t>
      </w:r>
      <w:r w:rsidR="00C5781C" w:rsidRPr="00C16BF8">
        <w:rPr>
          <w:rFonts w:ascii="David" w:eastAsia="Times New Roman" w:hAnsi="David" w:cs="David" w:hint="eastAsia"/>
          <w:kern w:val="0"/>
          <w:sz w:val="24"/>
          <w:szCs w:val="24"/>
          <w:rtl/>
          <w:lang w:bidi="he-IL"/>
          <w14:ligatures w14:val="none"/>
        </w:rPr>
        <w:t>דיווחו</w:t>
      </w:r>
      <w:r w:rsidR="00C5781C" w:rsidRPr="00C16BF8">
        <w:rPr>
          <w:rFonts w:ascii="David" w:eastAsia="Times New Roman" w:hAnsi="David" w:cs="David"/>
          <w:kern w:val="0"/>
          <w:sz w:val="24"/>
          <w:szCs w:val="24"/>
          <w:rtl/>
          <w:lang w:bidi="he-IL"/>
          <w14:ligatures w14:val="none"/>
        </w:rPr>
        <w:t xml:space="preserve"> כי </w:t>
      </w:r>
      <w:r w:rsidRPr="00C16BF8">
        <w:rPr>
          <w:rFonts w:ascii="David" w:eastAsia="Times New Roman" w:hAnsi="David" w:cs="David" w:hint="cs"/>
          <w:kern w:val="0"/>
          <w:sz w:val="24"/>
          <w:szCs w:val="24"/>
          <w:rtl/>
          <w:lang w:bidi="he-IL"/>
          <w14:ligatures w14:val="none"/>
        </w:rPr>
        <w:t>צפייה</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וניתוח</w:t>
      </w:r>
      <w:r w:rsidRPr="00C16BF8">
        <w:rPr>
          <w:rFonts w:ascii="David" w:eastAsia="Times New Roman" w:hAnsi="David" w:cs="David"/>
          <w:kern w:val="0"/>
          <w:sz w:val="24"/>
          <w:szCs w:val="24"/>
          <w:rtl/>
          <w:lang w:bidi="he-IL"/>
          <w14:ligatures w14:val="none"/>
        </w:rPr>
        <w:t xml:space="preserve"> </w:t>
      </w:r>
      <w:ins w:id="696" w:author="Author">
        <w:r w:rsidR="007B17A4">
          <w:rPr>
            <w:rFonts w:ascii="David" w:eastAsia="Times New Roman" w:hAnsi="David" w:cs="David" w:hint="cs"/>
            <w:kern w:val="0"/>
            <w:sz w:val="24"/>
            <w:szCs w:val="24"/>
            <w:rtl/>
            <w:lang w:bidi="he-IL"/>
            <w14:ligatures w14:val="none"/>
          </w:rPr>
          <w:t xml:space="preserve">של </w:t>
        </w:r>
      </w:ins>
      <w:r w:rsidRPr="00C16BF8">
        <w:rPr>
          <w:rFonts w:ascii="David" w:eastAsia="Times New Roman" w:hAnsi="David" w:cs="David" w:hint="cs"/>
          <w:kern w:val="0"/>
          <w:sz w:val="24"/>
          <w:szCs w:val="24"/>
          <w:rtl/>
          <w:lang w:bidi="he-IL"/>
          <w14:ligatures w14:val="none"/>
        </w:rPr>
        <w:t>שיעורי מתמטיקה מצולמים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תרמו</w:t>
      </w:r>
      <w:r w:rsidRPr="00C16BF8">
        <w:rPr>
          <w:rFonts w:ascii="David" w:eastAsia="Times New Roman" w:hAnsi="David" w:cs="David"/>
          <w:kern w:val="0"/>
          <w:sz w:val="24"/>
          <w:szCs w:val="24"/>
          <w:rtl/>
          <w:lang w:bidi="he-IL"/>
          <w14:ligatures w14:val="none"/>
        </w:rPr>
        <w:t xml:space="preserve"> </w:t>
      </w:r>
      <w:del w:id="697" w:author="Author">
        <w:r w:rsidRPr="00C16BF8" w:rsidDel="00890D5E">
          <w:rPr>
            <w:rFonts w:ascii="David" w:eastAsia="Times New Roman" w:hAnsi="David" w:cs="David" w:hint="cs"/>
            <w:kern w:val="0"/>
            <w:sz w:val="24"/>
            <w:szCs w:val="24"/>
            <w:rtl/>
            <w:lang w:bidi="he-IL"/>
            <w14:ligatures w14:val="none"/>
          </w:rPr>
          <w:delText>בשיפור</w:delText>
        </w:r>
        <w:r w:rsidRPr="00C16BF8" w:rsidDel="00890D5E">
          <w:rPr>
            <w:rFonts w:ascii="David" w:eastAsia="Times New Roman" w:hAnsi="David" w:cs="David"/>
            <w:kern w:val="0"/>
            <w:sz w:val="24"/>
            <w:szCs w:val="24"/>
            <w:rtl/>
            <w:lang w:bidi="he-IL"/>
            <w14:ligatures w14:val="none"/>
          </w:rPr>
          <w:delText xml:space="preserve"> </w:delText>
        </w:r>
      </w:del>
      <w:ins w:id="698" w:author="Author">
        <w:r w:rsidR="00890D5E">
          <w:rPr>
            <w:rFonts w:ascii="David" w:eastAsia="Times New Roman" w:hAnsi="David" w:cs="David" w:hint="cs"/>
            <w:kern w:val="0"/>
            <w:sz w:val="24"/>
            <w:szCs w:val="24"/>
            <w:rtl/>
            <w:lang w:bidi="he-IL"/>
            <w14:ligatures w14:val="none"/>
          </w:rPr>
          <w:t>ל</w:t>
        </w:r>
        <w:r w:rsidR="00890D5E" w:rsidRPr="00C16BF8">
          <w:rPr>
            <w:rFonts w:ascii="David" w:eastAsia="Times New Roman" w:hAnsi="David" w:cs="David" w:hint="cs"/>
            <w:kern w:val="0"/>
            <w:sz w:val="24"/>
            <w:szCs w:val="24"/>
            <w:rtl/>
            <w:lang w:bidi="he-IL"/>
            <w14:ligatures w14:val="none"/>
          </w:rPr>
          <w:t>שיפור</w:t>
        </w:r>
        <w:r w:rsidR="00890D5E" w:rsidRPr="00C16BF8">
          <w:rPr>
            <w:rFonts w:ascii="David" w:eastAsia="Times New Roman" w:hAnsi="David" w:cs="David"/>
            <w:kern w:val="0"/>
            <w:sz w:val="24"/>
            <w:szCs w:val="24"/>
            <w:rtl/>
            <w:lang w:bidi="he-IL"/>
            <w14:ligatures w14:val="none"/>
          </w:rPr>
          <w:t xml:space="preserve"> </w:t>
        </w:r>
      </w:ins>
      <w:r w:rsidRPr="00C16BF8">
        <w:rPr>
          <w:rFonts w:ascii="David" w:eastAsia="Times New Roman" w:hAnsi="David" w:cs="David" w:hint="cs"/>
          <w:kern w:val="0"/>
          <w:sz w:val="24"/>
          <w:szCs w:val="24"/>
          <w:rtl/>
          <w:lang w:bidi="he-IL"/>
          <w14:ligatures w14:val="none"/>
        </w:rPr>
        <w:t>יכולתם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לשלב</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טכנולוגיה</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באופן</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משמעותי</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בהוראה</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הם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ציינו</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שניתוח</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וידאו</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אישי</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היה</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בעל</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ערך</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רב</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בפיתוח</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 xml:space="preserve">הידע </w:t>
      </w:r>
      <w:del w:id="699" w:author="Author">
        <w:r w:rsidRPr="00C16BF8" w:rsidDel="00890D5E">
          <w:rPr>
            <w:rFonts w:ascii="David" w:eastAsia="Times New Roman" w:hAnsi="David" w:cs="David" w:hint="cs"/>
            <w:kern w:val="0"/>
            <w:sz w:val="24"/>
            <w:szCs w:val="24"/>
            <w:rtl/>
            <w:lang w:bidi="he-IL"/>
            <w14:ligatures w14:val="none"/>
          </w:rPr>
          <w:delText>פדגוגי-תוכני טכנולוגי</w:delText>
        </w:r>
      </w:del>
      <w:ins w:id="700" w:author="Author">
        <w:r w:rsidR="00890D5E">
          <w:rPr>
            <w:rFonts w:ascii="David" w:eastAsia="Times New Roman" w:hAnsi="David" w:cs="David" w:hint="cs"/>
            <w:kern w:val="0"/>
            <w:sz w:val="24"/>
            <w:szCs w:val="24"/>
            <w:rtl/>
            <w:lang w:bidi="he-IL"/>
            <w14:ligatures w14:val="none"/>
          </w:rPr>
          <w:t>הטכנולוגי-פדגוגי-תוכני</w:t>
        </w:r>
      </w:ins>
      <w:del w:id="701" w:author="Author">
        <w:r w:rsidRPr="00C16BF8" w:rsidDel="00890D5E">
          <w:rPr>
            <w:rFonts w:ascii="David" w:eastAsia="Times New Roman" w:hAnsi="David" w:cs="David" w:hint="cs"/>
            <w:kern w:val="0"/>
            <w:sz w:val="24"/>
            <w:szCs w:val="24"/>
            <w:rtl/>
            <w:lang w:bidi="he-IL"/>
            <w14:ligatures w14:val="none"/>
          </w:rPr>
          <w:delText xml:space="preserve"> </w:delText>
        </w:r>
      </w:del>
      <w:r w:rsidRPr="00C16BF8">
        <w:rPr>
          <w:rFonts w:ascii="David" w:eastAsia="Times New Roman" w:hAnsi="David" w:cs="David" w:hint="cs"/>
          <w:kern w:val="0"/>
          <w:sz w:val="24"/>
          <w:szCs w:val="24"/>
          <w:rtl/>
          <w:lang w:bidi="he-IL"/>
          <w14:ligatures w14:val="none"/>
        </w:rPr>
        <w:t xml:space="preserve"> שלהם (</w:t>
      </w:r>
      <w:r w:rsidRPr="00C16BF8">
        <w:rPr>
          <w:rFonts w:ascii="David" w:eastAsia="Times New Roman" w:hAnsi="David" w:cs="David"/>
          <w:kern w:val="0"/>
          <w:sz w:val="24"/>
          <w:szCs w:val="24"/>
          <w14:ligatures w14:val="none"/>
        </w:rPr>
        <w:t>TPACK</w:t>
      </w:r>
      <w:r w:rsidRPr="00C16BF8">
        <w:rPr>
          <w:rFonts w:ascii="David" w:eastAsia="Times New Roman" w:hAnsi="David" w:cs="David" w:hint="cs"/>
          <w:kern w:val="0"/>
          <w:sz w:val="24"/>
          <w:szCs w:val="24"/>
          <w:rtl/>
          <w:lang w:bidi="he-IL"/>
          <w14:ligatures w14:val="none"/>
        </w:rPr>
        <w:t>)</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מכיוון</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שהוא</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א</w:t>
      </w:r>
      <w:ins w:id="702" w:author="Author">
        <w:r w:rsidR="00890D5E">
          <w:rPr>
            <w:rFonts w:ascii="David" w:eastAsia="Times New Roman" w:hAnsi="David" w:cs="David" w:hint="cs"/>
            <w:kern w:val="0"/>
            <w:sz w:val="24"/>
            <w:szCs w:val="24"/>
            <w:rtl/>
            <w:lang w:bidi="he-IL"/>
            <w14:ligatures w14:val="none"/>
          </w:rPr>
          <w:t>י</w:t>
        </w:r>
      </w:ins>
      <w:r w:rsidRPr="00C16BF8">
        <w:rPr>
          <w:rFonts w:ascii="David" w:eastAsia="Times New Roman" w:hAnsi="David" w:cs="David" w:hint="cs"/>
          <w:kern w:val="0"/>
          <w:sz w:val="24"/>
          <w:szCs w:val="24"/>
          <w:rtl/>
          <w:lang w:bidi="he-IL"/>
          <w14:ligatures w14:val="none"/>
        </w:rPr>
        <w:t>פשר</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להם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לנתח</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וללמוד</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מקטעי</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הוראה</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אותנטיים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שלהם</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שצולמו</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cs"/>
          <w:kern w:val="0"/>
          <w:sz w:val="24"/>
          <w:szCs w:val="24"/>
          <w:rtl/>
          <w:lang w:bidi="he-IL"/>
          <w14:ligatures w14:val="none"/>
        </w:rPr>
        <w:t>בווידאו</w:t>
      </w:r>
      <w:r w:rsidRPr="00C16BF8">
        <w:rPr>
          <w:rFonts w:ascii="David" w:eastAsia="Times New Roman" w:hAnsi="David" w:cs="David"/>
          <w:kern w:val="0"/>
          <w:sz w:val="24"/>
          <w:szCs w:val="24"/>
          <w:rtl/>
          <w:lang w:bidi="he-IL"/>
          <w14:ligatures w14:val="none"/>
        </w:rPr>
        <w:t xml:space="preserve">. יתרה מכך, בראיון, </w:t>
      </w:r>
      <w:del w:id="703" w:author="Author">
        <w:r w:rsidRPr="00C16BF8" w:rsidDel="00890D5E">
          <w:rPr>
            <w:rFonts w:ascii="David" w:eastAsia="Times New Roman" w:hAnsi="David" w:cs="David"/>
            <w:kern w:val="0"/>
            <w:sz w:val="24"/>
            <w:szCs w:val="24"/>
            <w:rtl/>
            <w:lang w:bidi="he-IL"/>
            <w14:ligatures w14:val="none"/>
          </w:rPr>
          <w:delText xml:space="preserve">הדגישו </w:delText>
        </w:r>
      </w:del>
      <w:r w:rsidRPr="00C16BF8">
        <w:rPr>
          <w:rFonts w:ascii="David" w:eastAsia="Times New Roman" w:hAnsi="David" w:cs="David" w:hint="eastAsia"/>
          <w:kern w:val="0"/>
          <w:sz w:val="24"/>
          <w:szCs w:val="24"/>
          <w:rtl/>
          <w:lang w:bidi="he-IL"/>
          <w14:ligatures w14:val="none"/>
        </w:rPr>
        <w:t>פרחי</w:t>
      </w:r>
      <w:r w:rsidRPr="00C16BF8">
        <w:rPr>
          <w:rFonts w:ascii="David" w:eastAsia="Times New Roman" w:hAnsi="David" w:cs="David"/>
          <w:kern w:val="0"/>
          <w:sz w:val="24"/>
          <w:szCs w:val="24"/>
          <w:rtl/>
          <w:lang w:bidi="he-IL"/>
          <w14:ligatures w14:val="none"/>
        </w:rPr>
        <w:t xml:space="preserve"> </w:t>
      </w:r>
      <w:r w:rsidRPr="00C16BF8">
        <w:rPr>
          <w:rFonts w:ascii="David" w:eastAsia="Times New Roman" w:hAnsi="David" w:cs="David" w:hint="eastAsia"/>
          <w:kern w:val="0"/>
          <w:sz w:val="24"/>
          <w:szCs w:val="24"/>
          <w:rtl/>
          <w:lang w:bidi="he-IL"/>
          <w14:ligatures w14:val="none"/>
        </w:rPr>
        <w:t>ההוראה</w:t>
      </w:r>
      <w:r w:rsidRPr="00C16BF8">
        <w:rPr>
          <w:rFonts w:ascii="David" w:eastAsia="Times New Roman" w:hAnsi="David" w:cs="David" w:hint="cs"/>
          <w:kern w:val="0"/>
          <w:sz w:val="24"/>
          <w:szCs w:val="24"/>
          <w:rtl/>
          <w:lang w:bidi="he-IL"/>
          <w14:ligatures w14:val="none"/>
        </w:rPr>
        <w:t xml:space="preserve"> </w:t>
      </w:r>
      <w:ins w:id="704" w:author="Author">
        <w:r w:rsidR="00890D5E" w:rsidRPr="00C16BF8">
          <w:rPr>
            <w:rFonts w:ascii="David" w:eastAsia="Times New Roman" w:hAnsi="David" w:cs="David"/>
            <w:kern w:val="0"/>
            <w:sz w:val="24"/>
            <w:szCs w:val="24"/>
            <w:rtl/>
            <w:lang w:bidi="he-IL"/>
            <w14:ligatures w14:val="none"/>
          </w:rPr>
          <w:t xml:space="preserve">הדגישו </w:t>
        </w:r>
      </w:ins>
      <w:r w:rsidRPr="00C16BF8">
        <w:rPr>
          <w:rFonts w:ascii="David" w:eastAsia="Times New Roman" w:hAnsi="David" w:cs="David"/>
          <w:kern w:val="0"/>
          <w:sz w:val="24"/>
          <w:szCs w:val="24"/>
          <w:rtl/>
          <w:lang w:bidi="he-IL"/>
          <w14:ligatures w14:val="none"/>
        </w:rPr>
        <w:t xml:space="preserve">את החשיבות של רפלקציה מבוססת וידאו, שכן רפלקציה זו תרמה </w:t>
      </w:r>
      <w:commentRangeStart w:id="705"/>
      <w:r w:rsidRPr="00C16BF8">
        <w:rPr>
          <w:rFonts w:ascii="David" w:eastAsia="Times New Roman" w:hAnsi="David" w:cs="David"/>
          <w:kern w:val="0"/>
          <w:sz w:val="24"/>
          <w:szCs w:val="24"/>
          <w:rtl/>
          <w:lang w:bidi="he-IL"/>
          <w14:ligatures w14:val="none"/>
        </w:rPr>
        <w:t>להתפתחותן</w:t>
      </w:r>
      <w:commentRangeEnd w:id="705"/>
      <w:r w:rsidR="00890D5E">
        <w:rPr>
          <w:rStyle w:val="CommentReference"/>
          <w:rtl/>
        </w:rPr>
        <w:commentReference w:id="705"/>
      </w:r>
      <w:r w:rsidRPr="00C16BF8">
        <w:rPr>
          <w:rFonts w:ascii="David" w:eastAsia="Times New Roman" w:hAnsi="David" w:cs="David"/>
          <w:kern w:val="0"/>
          <w:sz w:val="24"/>
          <w:szCs w:val="24"/>
          <w:rtl/>
          <w:lang w:bidi="he-IL"/>
          <w14:ligatures w14:val="none"/>
        </w:rPr>
        <w:t xml:space="preserve"> המקצועית. תרומה</w:t>
      </w:r>
      <w:r w:rsidRPr="007E6667">
        <w:rPr>
          <w:rFonts w:ascii="David" w:eastAsia="Times New Roman" w:hAnsi="David" w:cs="David"/>
          <w:kern w:val="0"/>
          <w:sz w:val="24"/>
          <w:szCs w:val="24"/>
          <w:rtl/>
          <w:lang w:bidi="he-IL"/>
          <w14:ligatures w14:val="none"/>
        </w:rPr>
        <w:t xml:space="preserve"> זו לא הייתה קשורה רק לידע </w:t>
      </w:r>
      <w:r w:rsidR="00D9024E">
        <w:rPr>
          <w:rFonts w:ascii="David" w:eastAsia="Times New Roman" w:hAnsi="David" w:cs="David" w:hint="cs"/>
          <w:kern w:val="0"/>
          <w:sz w:val="24"/>
          <w:szCs w:val="24"/>
          <w:rtl/>
          <w:lang w:bidi="he-IL"/>
          <w14:ligatures w14:val="none"/>
        </w:rPr>
        <w:t>הטכנולוגי</w:t>
      </w:r>
      <w:r w:rsidRPr="007E6667">
        <w:rPr>
          <w:rFonts w:ascii="David" w:eastAsia="Times New Roman" w:hAnsi="David" w:cs="David"/>
          <w:kern w:val="0"/>
          <w:sz w:val="24"/>
          <w:szCs w:val="24"/>
          <w:rtl/>
          <w:lang w:bidi="he-IL"/>
          <w14:ligatures w14:val="none"/>
        </w:rPr>
        <w:t xml:space="preserve"> שלה</w:t>
      </w:r>
      <w:r w:rsidR="00D9024E">
        <w:rPr>
          <w:rFonts w:ascii="David" w:eastAsia="Times New Roman" w:hAnsi="David" w:cs="David" w:hint="cs"/>
          <w:kern w:val="0"/>
          <w:sz w:val="24"/>
          <w:szCs w:val="24"/>
          <w:rtl/>
          <w:lang w:bidi="he-IL"/>
          <w14:ligatures w14:val="none"/>
        </w:rPr>
        <w:t>ם</w:t>
      </w:r>
      <w:r w:rsidRPr="007E6667">
        <w:rPr>
          <w:rFonts w:ascii="David" w:eastAsia="Times New Roman" w:hAnsi="David" w:cs="David"/>
          <w:kern w:val="0"/>
          <w:sz w:val="24"/>
          <w:szCs w:val="24"/>
          <w:rtl/>
          <w:lang w:bidi="he-IL"/>
          <w14:ligatures w14:val="none"/>
        </w:rPr>
        <w:t xml:space="preserve">, אלא גם לידע הפדגוגי, ידע </w:t>
      </w:r>
      <w:del w:id="706" w:author="Author">
        <w:r w:rsidRPr="007E6667" w:rsidDel="007B17A4">
          <w:rPr>
            <w:rFonts w:ascii="David" w:eastAsia="Times New Roman" w:hAnsi="David" w:cs="David"/>
            <w:kern w:val="0"/>
            <w:sz w:val="24"/>
            <w:szCs w:val="24"/>
            <w:rtl/>
            <w:lang w:bidi="he-IL"/>
            <w14:ligatures w14:val="none"/>
          </w:rPr>
          <w:delText>תוכני</w:delText>
        </w:r>
        <w:r w:rsidR="00D9024E" w:rsidDel="007B17A4">
          <w:rPr>
            <w:rFonts w:ascii="David" w:eastAsia="Times New Roman" w:hAnsi="David" w:cs="David" w:hint="cs"/>
            <w:kern w:val="0"/>
            <w:sz w:val="24"/>
            <w:szCs w:val="24"/>
            <w:rtl/>
            <w:lang w:bidi="he-IL"/>
            <w14:ligatures w14:val="none"/>
          </w:rPr>
          <w:delText xml:space="preserve"> טוכנולוגי</w:delText>
        </w:r>
      </w:del>
      <w:ins w:id="707" w:author="Author">
        <w:r w:rsidR="007B17A4">
          <w:rPr>
            <w:rFonts w:ascii="David" w:eastAsia="Times New Roman" w:hAnsi="David" w:cs="David" w:hint="cs"/>
            <w:kern w:val="0"/>
            <w:sz w:val="24"/>
            <w:szCs w:val="24"/>
            <w:rtl/>
            <w:lang w:bidi="he-IL"/>
            <w14:ligatures w14:val="none"/>
          </w:rPr>
          <w:t>טכנולוגי-תוכני</w:t>
        </w:r>
      </w:ins>
      <w:r w:rsidRPr="007E6667">
        <w:rPr>
          <w:rFonts w:ascii="David" w:eastAsia="Times New Roman" w:hAnsi="David" w:cs="David"/>
          <w:kern w:val="0"/>
          <w:sz w:val="24"/>
          <w:szCs w:val="24"/>
          <w:rtl/>
          <w:lang w:bidi="he-IL"/>
          <w14:ligatures w14:val="none"/>
        </w:rPr>
        <w:t xml:space="preserve"> וידע </w:t>
      </w:r>
      <w:r w:rsidRPr="007E6667">
        <w:rPr>
          <w:rFonts w:ascii="David" w:eastAsia="Times New Roman" w:hAnsi="David" w:cs="David"/>
          <w:kern w:val="0"/>
          <w:sz w:val="24"/>
          <w:szCs w:val="24"/>
          <w14:ligatures w14:val="none"/>
        </w:rPr>
        <w:t>TPACK</w:t>
      </w:r>
      <w:r w:rsidRPr="007E6667">
        <w:rPr>
          <w:rFonts w:ascii="David" w:eastAsia="Times New Roman" w:hAnsi="David" w:cs="David"/>
          <w:kern w:val="0"/>
          <w:sz w:val="24"/>
          <w:szCs w:val="24"/>
          <w:rtl/>
          <w:lang w:bidi="he-IL"/>
          <w14:ligatures w14:val="none"/>
        </w:rPr>
        <w:t xml:space="preserve"> (התאמת אפלט למטרות הוראה ספציפיות). ממצאים</w:t>
      </w:r>
      <w:r w:rsidR="00D9024E">
        <w:rPr>
          <w:rFonts w:ascii="David" w:eastAsia="Times New Roman" w:hAnsi="David" w:cs="David" w:hint="cs"/>
          <w:kern w:val="0"/>
          <w:sz w:val="24"/>
          <w:szCs w:val="24"/>
          <w:rtl/>
          <w:lang w:bidi="he-IL"/>
          <w14:ligatures w14:val="none"/>
        </w:rPr>
        <w:t xml:space="preserve"> אלה</w:t>
      </w:r>
      <w:r w:rsidRPr="007E6667">
        <w:rPr>
          <w:rFonts w:ascii="David" w:eastAsia="Times New Roman" w:hAnsi="David" w:cs="David"/>
          <w:kern w:val="0"/>
          <w:sz w:val="24"/>
          <w:szCs w:val="24"/>
          <w:rtl/>
          <w:lang w:bidi="he-IL"/>
          <w14:ligatures w14:val="none"/>
        </w:rPr>
        <w:t xml:space="preserve"> מצביעים על כך שרפלקציה מבוססת וידאו עשויה לתרום לידע של מורים (</w:t>
      </w:r>
      <w:r w:rsidRPr="007E6667">
        <w:rPr>
          <w:rFonts w:asciiTheme="majorBidi" w:hAnsiTheme="majorBidi" w:cstheme="majorBidi"/>
          <w:sz w:val="24"/>
          <w:szCs w:val="24"/>
          <w:shd w:val="clear" w:color="auto" w:fill="FFFFFF"/>
        </w:rPr>
        <w:t>McConnell et al., 2008</w:t>
      </w:r>
      <w:r w:rsidRPr="007E6667">
        <w:rPr>
          <w:rFonts w:ascii="David" w:eastAsia="Times New Roman" w:hAnsi="David" w:cs="David"/>
          <w:kern w:val="0"/>
          <w:sz w:val="24"/>
          <w:szCs w:val="24"/>
          <w:rtl/>
          <w:lang w:bidi="he-IL"/>
          <w14:ligatures w14:val="none"/>
        </w:rPr>
        <w:t>) ולהתפתחות</w:t>
      </w:r>
      <w:ins w:id="708" w:author="Author">
        <w:r w:rsidR="007B17A4">
          <w:rPr>
            <w:rFonts w:ascii="David" w:eastAsia="Times New Roman" w:hAnsi="David" w:cs="David" w:hint="cs"/>
            <w:kern w:val="0"/>
            <w:sz w:val="24"/>
            <w:szCs w:val="24"/>
            <w:rtl/>
            <w:lang w:bidi="he-IL"/>
            <w14:ligatures w14:val="none"/>
          </w:rPr>
          <w:t>ם</w:t>
        </w:r>
      </w:ins>
      <w:r w:rsidRPr="007E6667">
        <w:rPr>
          <w:rFonts w:ascii="David" w:eastAsia="Times New Roman" w:hAnsi="David" w:cs="David"/>
          <w:kern w:val="0"/>
          <w:sz w:val="24"/>
          <w:szCs w:val="24"/>
          <w:rtl/>
          <w:lang w:bidi="he-IL"/>
          <w14:ligatures w14:val="none"/>
        </w:rPr>
        <w:t xml:space="preserve"> המקצועית</w:t>
      </w:r>
      <w:del w:id="709" w:author="Author">
        <w:r w:rsidRPr="007E6667" w:rsidDel="007B17A4">
          <w:rPr>
            <w:rFonts w:ascii="David" w:eastAsia="Times New Roman" w:hAnsi="David" w:cs="David"/>
            <w:kern w:val="0"/>
            <w:sz w:val="24"/>
            <w:szCs w:val="24"/>
            <w:rtl/>
            <w:lang w:bidi="he-IL"/>
            <w14:ligatures w14:val="none"/>
          </w:rPr>
          <w:delText xml:space="preserve"> שלהם</w:delText>
        </w:r>
      </w:del>
      <w:r w:rsidRPr="007E6667">
        <w:rPr>
          <w:rFonts w:ascii="David" w:eastAsia="Times New Roman" w:hAnsi="David" w:cs="David"/>
          <w:kern w:val="0"/>
          <w:sz w:val="24"/>
          <w:szCs w:val="24"/>
          <w:rtl/>
          <w:lang w:bidi="he-IL"/>
          <w14:ligatures w14:val="none"/>
        </w:rPr>
        <w:t xml:space="preserve"> (</w:t>
      </w:r>
      <w:r w:rsidRPr="0033420A">
        <w:rPr>
          <w:rFonts w:asciiTheme="majorBidi" w:hAnsiTheme="majorBidi" w:cstheme="majorBidi"/>
          <w:sz w:val="24"/>
          <w:szCs w:val="24"/>
          <w:shd w:val="clear" w:color="auto" w:fill="FFFFFF"/>
        </w:rPr>
        <w:t>Gibbons</w:t>
      </w:r>
      <w:r w:rsidRPr="007E6667">
        <w:rPr>
          <w:rFonts w:asciiTheme="majorBidi" w:hAnsiTheme="majorBidi" w:cstheme="majorBidi"/>
          <w:sz w:val="24"/>
          <w:szCs w:val="24"/>
          <w:shd w:val="clear" w:color="auto" w:fill="FFFFFF"/>
        </w:rPr>
        <w:t xml:space="preserve"> &amp; Farley, 2019</w:t>
      </w:r>
      <w:r w:rsidRPr="007E6667">
        <w:rPr>
          <w:rFonts w:ascii="David" w:eastAsia="Times New Roman" w:hAnsi="David" w:cs="David"/>
          <w:kern w:val="0"/>
          <w:sz w:val="24"/>
          <w:szCs w:val="24"/>
          <w:rtl/>
          <w:lang w:bidi="he-IL"/>
          <w14:ligatures w14:val="none"/>
        </w:rPr>
        <w:t>).</w:t>
      </w:r>
    </w:p>
    <w:p w14:paraId="444248C9" w14:textId="28A17262" w:rsidR="007E6667" w:rsidRPr="007E6667" w:rsidRDefault="007E6667" w:rsidP="00463166">
      <w:pPr>
        <w:spacing w:before="240" w:after="240" w:line="360" w:lineRule="auto"/>
        <w:jc w:val="both"/>
        <w:rPr>
          <w:rFonts w:ascii="David" w:eastAsia="Times New Roman" w:hAnsi="David"/>
          <w:kern w:val="0"/>
          <w:sz w:val="24"/>
          <w:szCs w:val="24"/>
          <w:rtl/>
          <w:lang w:bidi="he-IL"/>
          <w14:ligatures w14:val="none"/>
        </w:rPr>
      </w:pPr>
      <w:del w:id="710" w:author="Author">
        <w:r w:rsidDel="00890D5E">
          <w:rPr>
            <w:rFonts w:ascii="David" w:eastAsia="Times New Roman" w:hAnsi="David" w:cs="David" w:hint="cs"/>
            <w:kern w:val="0"/>
            <w:sz w:val="24"/>
            <w:szCs w:val="24"/>
            <w:rtl/>
            <w:lang w:bidi="he-IL"/>
            <w14:ligatures w14:val="none"/>
          </w:rPr>
          <w:delText>בעוד ש</w:delText>
        </w:r>
      </w:del>
      <w:r w:rsidRPr="007E6667">
        <w:rPr>
          <w:rFonts w:ascii="David" w:eastAsia="Times New Roman" w:hAnsi="David" w:cs="David" w:hint="cs"/>
          <w:kern w:val="0"/>
          <w:sz w:val="24"/>
          <w:szCs w:val="24"/>
          <w:rtl/>
          <w:lang w:bidi="he-IL"/>
          <w14:ligatures w14:val="none"/>
        </w:rPr>
        <w:t>מחקרים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הראו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שניתוח</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וידאו</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מועיל</w:t>
      </w:r>
      <w:r w:rsidRPr="007E6667">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יותר</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כאשר</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מורים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מעודדים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לנתח</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ולהתמודד</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עם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קטעי</w:t>
      </w:r>
      <w:r w:rsidRPr="00AF68D5">
        <w:rPr>
          <w:rFonts w:ascii="David" w:eastAsia="Times New Roman" w:hAnsi="David" w:cs="David"/>
          <w:kern w:val="0"/>
          <w:sz w:val="24"/>
          <w:szCs w:val="24"/>
          <w:rtl/>
          <w:lang w:bidi="he-IL"/>
          <w14:ligatures w14:val="none"/>
        </w:rPr>
        <w:t xml:space="preserve"> </w:t>
      </w:r>
      <w:ins w:id="711" w:author="Author">
        <w:r w:rsidR="00890D5E">
          <w:rPr>
            <w:rFonts w:ascii="David" w:eastAsia="Times New Roman" w:hAnsi="David" w:cs="David" w:hint="cs"/>
            <w:kern w:val="0"/>
            <w:sz w:val="24"/>
            <w:szCs w:val="24"/>
            <w:rtl/>
            <w:lang w:bidi="he-IL"/>
            <w14:ligatures w14:val="none"/>
          </w:rPr>
          <w:t>ה</w:t>
        </w:r>
      </w:ins>
      <w:r w:rsidRPr="00AF68D5">
        <w:rPr>
          <w:rFonts w:ascii="David" w:eastAsia="Times New Roman" w:hAnsi="David" w:cs="David" w:hint="cs"/>
          <w:kern w:val="0"/>
          <w:sz w:val="24"/>
          <w:szCs w:val="24"/>
          <w:rtl/>
          <w:lang w:bidi="he-IL"/>
          <w14:ligatures w14:val="none"/>
        </w:rPr>
        <w:t>הוראה</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שלהם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kern w:val="0"/>
          <w:sz w:val="24"/>
          <w:szCs w:val="24"/>
          <w14:ligatures w14:val="none"/>
        </w:rPr>
        <w:t>Fadde et al., 2009; Sherin &amp; van Es, 2005</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ממ</w:t>
      </w:r>
      <w:r w:rsidRPr="007E6667">
        <w:rPr>
          <w:rFonts w:ascii="David" w:eastAsia="Times New Roman" w:hAnsi="David" w:cs="David" w:hint="cs"/>
          <w:kern w:val="0"/>
          <w:sz w:val="24"/>
          <w:szCs w:val="24"/>
          <w:rtl/>
          <w:lang w:bidi="he-IL"/>
          <w14:ligatures w14:val="none"/>
        </w:rPr>
        <w:t>צאי</w:t>
      </w:r>
      <w:r>
        <w:rPr>
          <w:rFonts w:ascii="David" w:eastAsia="Times New Roman" w:hAnsi="David" w:cs="David" w:hint="cs"/>
          <w:kern w:val="0"/>
          <w:sz w:val="24"/>
          <w:szCs w:val="24"/>
          <w:rtl/>
          <w:lang w:bidi="he-IL"/>
          <w14:ligatures w14:val="none"/>
        </w:rPr>
        <w:t xml:space="preserve"> המחקר הנוכחי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מחזקים</w:t>
      </w:r>
      <w:r w:rsidRPr="007E6667">
        <w:rPr>
          <w:rFonts w:ascii="David" w:eastAsia="Times New Roman" w:hAnsi="David" w:cs="David"/>
          <w:kern w:val="0"/>
          <w:sz w:val="24"/>
          <w:szCs w:val="24"/>
          <w:rtl/>
          <w:lang w:bidi="he-IL"/>
          <w14:ligatures w14:val="none"/>
        </w:rPr>
        <w:t xml:space="preserve"> </w:t>
      </w:r>
      <w:del w:id="712" w:author="Author">
        <w:r w:rsidRPr="007E6667" w:rsidDel="007B17A4">
          <w:rPr>
            <w:rFonts w:ascii="David" w:eastAsia="Times New Roman" w:hAnsi="David" w:cs="David" w:hint="cs"/>
            <w:kern w:val="0"/>
            <w:sz w:val="24"/>
            <w:szCs w:val="24"/>
            <w:rtl/>
            <w:lang w:bidi="he-IL"/>
            <w14:ligatures w14:val="none"/>
          </w:rPr>
          <w:delText>את</w:delText>
        </w:r>
        <w:r w:rsidRPr="007E6667" w:rsidDel="007B17A4">
          <w:rPr>
            <w:rFonts w:ascii="David" w:eastAsia="Times New Roman" w:hAnsi="David" w:cs="David"/>
            <w:kern w:val="0"/>
            <w:sz w:val="24"/>
            <w:szCs w:val="24"/>
            <w:rtl/>
            <w:lang w:bidi="he-IL"/>
            <w14:ligatures w14:val="none"/>
          </w:rPr>
          <w:delText xml:space="preserve"> </w:delText>
        </w:r>
      </w:del>
      <w:r w:rsidRPr="007E6667">
        <w:rPr>
          <w:rFonts w:ascii="David" w:eastAsia="Times New Roman" w:hAnsi="David" w:cs="David" w:hint="cs"/>
          <w:kern w:val="0"/>
          <w:sz w:val="24"/>
          <w:szCs w:val="24"/>
          <w:rtl/>
          <w:lang w:bidi="he-IL"/>
          <w14:ligatures w14:val="none"/>
        </w:rPr>
        <w:t>ממצאי</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מחקרים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קודמים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לפיהם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מורים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נוטים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יותר</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ליישם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את</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הלקחים</w:t>
      </w:r>
      <w:r w:rsidRPr="007E6667">
        <w:rPr>
          <w:rFonts w:ascii="David" w:eastAsia="Times New Roman" w:hAnsi="David" w:cs="David"/>
          <w:kern w:val="0"/>
          <w:sz w:val="24"/>
          <w:szCs w:val="24"/>
          <w:rtl/>
          <w:lang w:bidi="he-IL"/>
          <w14:ligatures w14:val="none"/>
        </w:rPr>
        <w:t xml:space="preserve"> </w:t>
      </w:r>
      <w:r w:rsidRPr="007E6667">
        <w:rPr>
          <w:rFonts w:ascii="David" w:eastAsia="Times New Roman" w:hAnsi="David" w:cs="David" w:hint="cs"/>
          <w:kern w:val="0"/>
          <w:sz w:val="24"/>
          <w:szCs w:val="24"/>
          <w:rtl/>
          <w:lang w:bidi="he-IL"/>
          <w14:ligatures w14:val="none"/>
        </w:rPr>
        <w:t>שלמדו</w:t>
      </w:r>
      <w:r w:rsidRPr="007E6667">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 xml:space="preserve">לאחר צפייה וניתוח רפלקטיבי בקטעי </w:t>
      </w:r>
      <w:ins w:id="713" w:author="Author">
        <w:r w:rsidR="007B17A4">
          <w:rPr>
            <w:rFonts w:ascii="David" w:eastAsia="Times New Roman" w:hAnsi="David" w:cs="David" w:hint="cs"/>
            <w:kern w:val="0"/>
            <w:sz w:val="24"/>
            <w:szCs w:val="24"/>
            <w:rtl/>
            <w:lang w:bidi="he-IL"/>
            <w14:ligatures w14:val="none"/>
          </w:rPr>
          <w:t>הו</w:t>
        </w:r>
      </w:ins>
      <w:r w:rsidRPr="00AF68D5">
        <w:rPr>
          <w:rFonts w:ascii="David" w:eastAsia="Times New Roman" w:hAnsi="David" w:cs="David" w:hint="cs"/>
          <w:kern w:val="0"/>
          <w:sz w:val="24"/>
          <w:szCs w:val="24"/>
          <w:rtl/>
          <w:lang w:bidi="he-IL"/>
          <w14:ligatures w14:val="none"/>
        </w:rPr>
        <w:t xml:space="preserve">וידאו שלהם </w:t>
      </w:r>
      <w:r w:rsidRPr="00AF68D5">
        <w:rPr>
          <w:rFonts w:ascii="David" w:eastAsia="Times New Roman" w:hAnsi="David" w:cs="David"/>
          <w:kern w:val="0"/>
          <w:sz w:val="24"/>
          <w:szCs w:val="24"/>
          <w:rtl/>
          <w:lang w:bidi="he-IL"/>
          <w14:ligatures w14:val="none"/>
        </w:rPr>
        <w:t>(</w:t>
      </w:r>
      <w:r w:rsidRPr="00AF68D5">
        <w:rPr>
          <w:rFonts w:ascii="David" w:eastAsia="Times New Roman" w:hAnsi="David" w:cs="David" w:hint="cs"/>
          <w:kern w:val="0"/>
          <w:sz w:val="24"/>
          <w:szCs w:val="24"/>
          <w:rtl/>
          <w:lang w:bidi="he-IL"/>
          <w14:ligatures w14:val="none"/>
        </w:rPr>
        <w:t>לדוגמה</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kern w:val="0"/>
          <w:sz w:val="24"/>
          <w:szCs w:val="24"/>
          <w14:ligatures w14:val="none"/>
        </w:rPr>
        <w:t>Tripp &amp; Rich, 2012</w:t>
      </w:r>
      <w:r w:rsidRPr="00AF68D5">
        <w:rPr>
          <w:rFonts w:ascii="David" w:eastAsia="Times New Roman" w:hAnsi="David" w:cs="David"/>
          <w:kern w:val="0"/>
          <w:sz w:val="24"/>
          <w:szCs w:val="24"/>
          <w:rtl/>
          <w:lang w:bidi="he-IL"/>
          <w14:ligatures w14:val="none"/>
        </w:rPr>
        <w:t>).</w:t>
      </w:r>
      <w:r w:rsidRPr="00AF68D5">
        <w:rPr>
          <w:rFonts w:ascii="David" w:eastAsia="Times New Roman" w:hAnsi="David" w:cs="David" w:hint="cs"/>
          <w:kern w:val="0"/>
          <w:sz w:val="24"/>
          <w:szCs w:val="24"/>
          <w:rtl/>
          <w:lang w:bidi="he-IL"/>
          <w14:ligatures w14:val="none"/>
        </w:rPr>
        <w:t xml:space="preserve"> יתרה מזה,</w:t>
      </w:r>
      <w:r w:rsidRPr="00AF68D5">
        <w:rPr>
          <w:rFonts w:ascii="David" w:eastAsia="Times New Roman" w:hAnsi="David" w:hint="cs"/>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הממצאים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מאששים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ממצאי</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מחקרים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קודמים</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שהשימוש</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בשאלון רפלקציה מונחה</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מקד</w:t>
      </w:r>
      <w:del w:id="714" w:author="Author">
        <w:r w:rsidRPr="00AF68D5" w:rsidDel="007B17A4">
          <w:rPr>
            <w:rFonts w:ascii="David" w:eastAsia="Times New Roman" w:hAnsi="David" w:cs="David" w:hint="cs"/>
            <w:kern w:val="0"/>
            <w:sz w:val="24"/>
            <w:szCs w:val="24"/>
            <w:rtl/>
            <w:lang w:bidi="he-IL"/>
            <w14:ligatures w14:val="none"/>
          </w:rPr>
          <w:delText>מי</w:delText>
        </w:r>
      </w:del>
      <w:r w:rsidRPr="00AF68D5">
        <w:rPr>
          <w:rFonts w:ascii="David" w:eastAsia="Times New Roman" w:hAnsi="David" w:cs="David" w:hint="cs"/>
          <w:kern w:val="0"/>
          <w:sz w:val="24"/>
          <w:szCs w:val="24"/>
          <w:rtl/>
          <w:lang w:bidi="he-IL"/>
          <w14:ligatures w14:val="none"/>
        </w:rPr>
        <w:t>ם חשיבה רפלקטיבית</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מעמיקה</w:t>
      </w:r>
      <w:r w:rsidRPr="00AF68D5">
        <w:rPr>
          <w:rFonts w:ascii="David" w:eastAsia="Times New Roman" w:hAnsi="David" w:cs="David"/>
          <w:kern w:val="0"/>
          <w:sz w:val="24"/>
          <w:szCs w:val="24"/>
          <w:rtl/>
          <w:lang w:bidi="he-IL"/>
          <w14:ligatures w14:val="none"/>
        </w:rPr>
        <w:t xml:space="preserve"> </w:t>
      </w:r>
      <w:r w:rsidRPr="00AF68D5">
        <w:rPr>
          <w:rFonts w:ascii="David" w:eastAsia="Times New Roman" w:hAnsi="David" w:cs="David" w:hint="cs"/>
          <w:kern w:val="0"/>
          <w:sz w:val="24"/>
          <w:szCs w:val="24"/>
          <w:rtl/>
          <w:lang w:bidi="he-IL"/>
          <w14:ligatures w14:val="none"/>
        </w:rPr>
        <w:t>(</w:t>
      </w:r>
      <w:del w:id="715" w:author="Author">
        <w:r w:rsidRPr="00AF68D5" w:rsidDel="00890D5E">
          <w:rPr>
            <w:rFonts w:ascii="David" w:eastAsia="Times New Roman" w:hAnsi="David" w:cs="David" w:hint="cs"/>
            <w:kern w:val="0"/>
            <w:sz w:val="24"/>
            <w:szCs w:val="24"/>
            <w:rtl/>
            <w:lang w:bidi="he-IL"/>
            <w14:ligatures w14:val="none"/>
          </w:rPr>
          <w:delText>כמו</w:delText>
        </w:r>
      </w:del>
      <w:ins w:id="716" w:author="Author">
        <w:r w:rsidR="00890D5E">
          <w:rPr>
            <w:rFonts w:ascii="David" w:eastAsia="Times New Roman" w:hAnsi="David" w:cs="David" w:hint="cs"/>
            <w:kern w:val="0"/>
            <w:sz w:val="24"/>
            <w:szCs w:val="24"/>
            <w:rtl/>
            <w:lang w:bidi="he-IL"/>
            <w14:ligatures w14:val="none"/>
          </w:rPr>
          <w:t>למשל</w:t>
        </w:r>
      </w:ins>
      <w:r w:rsidRPr="00AF68D5">
        <w:rPr>
          <w:rFonts w:ascii="David" w:eastAsia="Times New Roman" w:hAnsi="David" w:cs="David" w:hint="cs"/>
          <w:kern w:val="0"/>
          <w:sz w:val="24"/>
          <w:szCs w:val="24"/>
          <w:rtl/>
          <w:lang w:bidi="he-IL"/>
          <w14:ligatures w14:val="none"/>
        </w:rPr>
        <w:t xml:space="preserve">, </w:t>
      </w:r>
      <w:r w:rsidRPr="00AF68D5">
        <w:rPr>
          <w:rFonts w:asciiTheme="majorBidi" w:eastAsia="TimesNewRomanPSMT" w:hAnsiTheme="majorBidi" w:cstheme="majorBidi"/>
          <w:kern w:val="0"/>
          <w:sz w:val="24"/>
          <w:szCs w:val="24"/>
        </w:rPr>
        <w:t>Amobi, 2005</w:t>
      </w:r>
      <w:r w:rsidRPr="00AF68D5">
        <w:rPr>
          <w:rFonts w:ascii="David" w:eastAsia="Times New Roman" w:hAnsi="David" w:cs="David" w:hint="cs"/>
          <w:kern w:val="0"/>
          <w:sz w:val="24"/>
          <w:szCs w:val="24"/>
          <w:rtl/>
          <w:lang w:bidi="he-IL"/>
          <w14:ligatures w14:val="none"/>
        </w:rPr>
        <w:t>).</w:t>
      </w:r>
    </w:p>
    <w:p w14:paraId="23F89ED0" w14:textId="3D71DE67" w:rsidR="00FB13CE" w:rsidRPr="007E6667" w:rsidRDefault="00FB13CE"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בנוסף לאמור לעיל, פואנטדורה (</w:t>
      </w:r>
      <w:r w:rsidR="00780718" w:rsidRPr="007E6667">
        <w:rPr>
          <w:rFonts w:asciiTheme="majorBidi" w:hAnsiTheme="majorBidi" w:cstheme="majorBidi"/>
          <w:sz w:val="24"/>
          <w:szCs w:val="24"/>
        </w:rPr>
        <w:t>Puentedura, 2006</w:t>
      </w:r>
      <w:r w:rsidRPr="007E6667">
        <w:rPr>
          <w:rFonts w:ascii="David" w:eastAsia="Times New Roman" w:hAnsi="David" w:cs="David"/>
          <w:kern w:val="0"/>
          <w:sz w:val="24"/>
          <w:szCs w:val="24"/>
          <w:rtl/>
          <w:lang w:bidi="he-IL"/>
          <w14:ligatures w14:val="none"/>
        </w:rPr>
        <w:t>) הציג את מודל ה-</w:t>
      </w:r>
      <w:r w:rsidRPr="007E6667">
        <w:rPr>
          <w:rFonts w:ascii="David" w:eastAsia="Times New Roman" w:hAnsi="David" w:cs="David"/>
          <w:kern w:val="0"/>
          <w:sz w:val="24"/>
          <w:szCs w:val="24"/>
          <w14:ligatures w14:val="none"/>
        </w:rPr>
        <w:t>SAMR</w:t>
      </w:r>
      <w:r w:rsidRPr="007E6667">
        <w:rPr>
          <w:rFonts w:ascii="David" w:eastAsia="Times New Roman" w:hAnsi="David" w:cs="David"/>
          <w:kern w:val="0"/>
          <w:sz w:val="24"/>
          <w:szCs w:val="24"/>
          <w:rtl/>
          <w:lang w:bidi="he-IL"/>
          <w14:ligatures w14:val="none"/>
        </w:rPr>
        <w:t xml:space="preserve"> אשר בוחן שינויים בחינוך</w:t>
      </w:r>
      <w:del w:id="717" w:author="Author">
        <w:r w:rsidRPr="007E6667" w:rsidDel="007B17A4">
          <w:rPr>
            <w:rFonts w:ascii="David" w:eastAsia="Times New Roman" w:hAnsi="David" w:cs="David"/>
            <w:kern w:val="0"/>
            <w:sz w:val="24"/>
            <w:szCs w:val="24"/>
            <w:rtl/>
            <w:lang w:bidi="he-IL"/>
            <w14:ligatures w14:val="none"/>
          </w:rPr>
          <w:delText xml:space="preserve">, </w:delText>
        </w:r>
      </w:del>
      <w:ins w:id="718" w:author="Author">
        <w:r w:rsidR="007B17A4">
          <w:rPr>
            <w:rFonts w:ascii="David" w:eastAsia="Times New Roman" w:hAnsi="David" w:cs="David" w:hint="cs"/>
            <w:kern w:val="0"/>
            <w:sz w:val="24"/>
            <w:szCs w:val="24"/>
            <w:rtl/>
            <w:lang w:bidi="he-IL"/>
            <w14:ligatures w14:val="none"/>
          </w:rPr>
          <w:t xml:space="preserve"> </w:t>
        </w:r>
      </w:ins>
      <w:r w:rsidRPr="007E6667">
        <w:rPr>
          <w:rFonts w:ascii="David" w:eastAsia="Times New Roman" w:hAnsi="David" w:cs="David"/>
          <w:kern w:val="0"/>
          <w:sz w:val="24"/>
          <w:szCs w:val="24"/>
          <w:rtl/>
          <w:lang w:bidi="he-IL"/>
          <w14:ligatures w14:val="none"/>
        </w:rPr>
        <w:t xml:space="preserve">עקב </w:t>
      </w:r>
      <w:del w:id="719" w:author="Author">
        <w:r w:rsidRPr="007E6667" w:rsidDel="00890D5E">
          <w:rPr>
            <w:rFonts w:ascii="David" w:eastAsia="Times New Roman" w:hAnsi="David" w:cs="David"/>
            <w:kern w:val="0"/>
            <w:sz w:val="24"/>
            <w:szCs w:val="24"/>
            <w:rtl/>
            <w:lang w:bidi="he-IL"/>
            <w14:ligatures w14:val="none"/>
          </w:rPr>
          <w:delText>ה</w:delText>
        </w:r>
      </w:del>
      <w:r w:rsidRPr="007E6667">
        <w:rPr>
          <w:rFonts w:ascii="David" w:eastAsia="Times New Roman" w:hAnsi="David" w:cs="David"/>
          <w:kern w:val="0"/>
          <w:sz w:val="24"/>
          <w:szCs w:val="24"/>
          <w:rtl/>
          <w:lang w:bidi="he-IL"/>
          <w14:ligatures w14:val="none"/>
        </w:rPr>
        <w:t xml:space="preserve">שימוש בכלים דיגיטליים, כאשר שינויים אלו מתייחסים לשינוי בתפקיד של כלים דיגיטליים בהוראה. </w:t>
      </w:r>
      <w:ins w:id="720" w:author="Author">
        <w:r w:rsidR="007B17A4">
          <w:rPr>
            <w:rFonts w:ascii="David" w:eastAsia="Times New Roman" w:hAnsi="David" w:cs="David" w:hint="cs"/>
            <w:kern w:val="0"/>
            <w:sz w:val="24"/>
            <w:szCs w:val="24"/>
            <w:rtl/>
            <w:lang w:bidi="he-IL"/>
            <w14:ligatures w14:val="none"/>
          </w:rPr>
          <w:t>ה</w:t>
        </w:r>
      </w:ins>
      <w:r w:rsidRPr="007E6667">
        <w:rPr>
          <w:rFonts w:ascii="David" w:eastAsia="Times New Roman" w:hAnsi="David" w:cs="David"/>
          <w:kern w:val="0"/>
          <w:sz w:val="24"/>
          <w:szCs w:val="24"/>
          <w:rtl/>
          <w:lang w:bidi="he-IL"/>
          <w14:ligatures w14:val="none"/>
        </w:rPr>
        <w:t xml:space="preserve">תפקידים </w:t>
      </w:r>
      <w:del w:id="721" w:author="Author">
        <w:r w:rsidRPr="007E6667" w:rsidDel="007B17A4">
          <w:rPr>
            <w:rFonts w:ascii="David" w:eastAsia="Times New Roman" w:hAnsi="David" w:cs="David"/>
            <w:kern w:val="0"/>
            <w:sz w:val="24"/>
            <w:szCs w:val="24"/>
            <w:rtl/>
            <w:lang w:bidi="he-IL"/>
            <w14:ligatures w14:val="none"/>
          </w:rPr>
          <w:delText xml:space="preserve">אלו </w:delText>
        </w:r>
      </w:del>
      <w:r w:rsidRPr="007E6667">
        <w:rPr>
          <w:rFonts w:ascii="David" w:eastAsia="Times New Roman" w:hAnsi="David" w:cs="David"/>
          <w:kern w:val="0"/>
          <w:sz w:val="24"/>
          <w:szCs w:val="24"/>
          <w:rtl/>
          <w:lang w:bidi="he-IL"/>
          <w14:ligatures w14:val="none"/>
        </w:rPr>
        <w:t xml:space="preserve">של </w:t>
      </w:r>
      <w:ins w:id="722" w:author="Author">
        <w:r w:rsidR="007B17A4">
          <w:rPr>
            <w:rFonts w:ascii="David" w:eastAsia="Times New Roman" w:hAnsi="David" w:cs="David" w:hint="cs"/>
            <w:kern w:val="0"/>
            <w:sz w:val="24"/>
            <w:szCs w:val="24"/>
            <w:rtl/>
            <w:lang w:bidi="he-IL"/>
            <w14:ligatures w14:val="none"/>
          </w:rPr>
          <w:t>ה</w:t>
        </w:r>
      </w:ins>
      <w:r w:rsidRPr="007E6667">
        <w:rPr>
          <w:rFonts w:ascii="David" w:eastAsia="Times New Roman" w:hAnsi="David" w:cs="David"/>
          <w:kern w:val="0"/>
          <w:sz w:val="24"/>
          <w:szCs w:val="24"/>
          <w:rtl/>
          <w:lang w:bidi="he-IL"/>
          <w14:ligatures w14:val="none"/>
        </w:rPr>
        <w:t>טכנולוגיה הם: החלפה (</w:t>
      </w:r>
      <w:r w:rsidRPr="007E6667">
        <w:rPr>
          <w:rFonts w:ascii="David" w:eastAsia="Times New Roman" w:hAnsi="David" w:cs="David"/>
          <w:kern w:val="0"/>
          <w:sz w:val="24"/>
          <w:szCs w:val="24"/>
          <w14:ligatures w14:val="none"/>
        </w:rPr>
        <w:t>Substitution</w:t>
      </w:r>
      <w:r w:rsidRPr="007E6667">
        <w:rPr>
          <w:rFonts w:ascii="David" w:eastAsia="Times New Roman" w:hAnsi="David" w:cs="David"/>
          <w:kern w:val="0"/>
          <w:sz w:val="24"/>
          <w:szCs w:val="24"/>
          <w:rtl/>
          <w:lang w:bidi="he-IL"/>
          <w14:ligatures w14:val="none"/>
        </w:rPr>
        <w:t>), שיפור (</w:t>
      </w:r>
      <w:r w:rsidRPr="007E6667">
        <w:rPr>
          <w:rFonts w:ascii="David" w:eastAsia="Times New Roman" w:hAnsi="David" w:cs="David"/>
          <w:kern w:val="0"/>
          <w:sz w:val="24"/>
          <w:szCs w:val="24"/>
          <w14:ligatures w14:val="none"/>
        </w:rPr>
        <w:t>Augmentation</w:t>
      </w:r>
      <w:r w:rsidRPr="007E6667">
        <w:rPr>
          <w:rFonts w:ascii="David" w:eastAsia="Times New Roman" w:hAnsi="David" w:cs="David"/>
          <w:kern w:val="0"/>
          <w:sz w:val="24"/>
          <w:szCs w:val="24"/>
          <w:rtl/>
          <w:lang w:bidi="he-IL"/>
          <w14:ligatures w14:val="none"/>
        </w:rPr>
        <w:t>), שינוי (</w:t>
      </w:r>
      <w:r w:rsidRPr="007E6667">
        <w:rPr>
          <w:rFonts w:ascii="David" w:eastAsia="Times New Roman" w:hAnsi="David" w:cs="David"/>
          <w:kern w:val="0"/>
          <w:sz w:val="24"/>
          <w:szCs w:val="24"/>
          <w14:ligatures w14:val="none"/>
        </w:rPr>
        <w:t>Modification</w:t>
      </w:r>
      <w:r w:rsidRPr="007E6667">
        <w:rPr>
          <w:rFonts w:ascii="David" w:eastAsia="Times New Roman" w:hAnsi="David" w:cs="David"/>
          <w:kern w:val="0"/>
          <w:sz w:val="24"/>
          <w:szCs w:val="24"/>
          <w:rtl/>
          <w:lang w:bidi="he-IL"/>
          <w14:ligatures w14:val="none"/>
        </w:rPr>
        <w:t xml:space="preserve">), </w:t>
      </w:r>
      <w:del w:id="723" w:author="Author">
        <w:r w:rsidRPr="007E6667" w:rsidDel="00890D5E">
          <w:rPr>
            <w:rFonts w:ascii="David" w:eastAsia="Times New Roman" w:hAnsi="David" w:cs="David"/>
            <w:kern w:val="0"/>
            <w:sz w:val="24"/>
            <w:szCs w:val="24"/>
            <w:rtl/>
            <w:lang w:bidi="he-IL"/>
            <w14:ligatures w14:val="none"/>
          </w:rPr>
          <w:delText xml:space="preserve">וכינון </w:delText>
        </w:r>
      </w:del>
      <w:ins w:id="724" w:author="Author">
        <w:r w:rsidR="00890D5E" w:rsidRPr="007E6667">
          <w:rPr>
            <w:rFonts w:ascii="David" w:eastAsia="Times New Roman" w:hAnsi="David" w:cs="David"/>
            <w:kern w:val="0"/>
            <w:sz w:val="24"/>
            <w:szCs w:val="24"/>
            <w:rtl/>
            <w:lang w:bidi="he-IL"/>
            <w14:ligatures w14:val="none"/>
          </w:rPr>
          <w:t>ו</w:t>
        </w:r>
        <w:r w:rsidR="00890D5E">
          <w:rPr>
            <w:rFonts w:ascii="David" w:eastAsia="Times New Roman" w:hAnsi="David" w:cs="David" w:hint="cs"/>
            <w:kern w:val="0"/>
            <w:sz w:val="24"/>
            <w:szCs w:val="24"/>
            <w:rtl/>
            <w:lang w:bidi="he-IL"/>
            <w14:ligatures w14:val="none"/>
          </w:rPr>
          <w:t>הגדרה</w:t>
        </w:r>
        <w:r w:rsidR="00890D5E" w:rsidRPr="007E6667">
          <w:rPr>
            <w:rFonts w:ascii="David" w:eastAsia="Times New Roman" w:hAnsi="David" w:cs="David"/>
            <w:kern w:val="0"/>
            <w:sz w:val="24"/>
            <w:szCs w:val="24"/>
            <w:rtl/>
            <w:lang w:bidi="he-IL"/>
            <w14:ligatures w14:val="none"/>
          </w:rPr>
          <w:t xml:space="preserve"> </w:t>
        </w:r>
      </w:ins>
      <w:r w:rsidRPr="007E6667">
        <w:rPr>
          <w:rFonts w:ascii="David" w:eastAsia="Times New Roman" w:hAnsi="David" w:cs="David"/>
          <w:kern w:val="0"/>
          <w:sz w:val="24"/>
          <w:szCs w:val="24"/>
          <w:rtl/>
          <w:lang w:bidi="he-IL"/>
          <w14:ligatures w14:val="none"/>
        </w:rPr>
        <w:t>מחדש (</w:t>
      </w:r>
      <w:r w:rsidRPr="007E6667">
        <w:rPr>
          <w:rFonts w:ascii="David" w:eastAsia="Times New Roman" w:hAnsi="David" w:cs="David"/>
          <w:kern w:val="0"/>
          <w:sz w:val="24"/>
          <w:szCs w:val="24"/>
          <w14:ligatures w14:val="none"/>
        </w:rPr>
        <w:t>Redefinition</w:t>
      </w:r>
      <w:r w:rsidRPr="007E6667">
        <w:rPr>
          <w:rFonts w:ascii="David" w:eastAsia="Times New Roman" w:hAnsi="David" w:cs="David"/>
          <w:kern w:val="0"/>
          <w:sz w:val="24"/>
          <w:szCs w:val="24"/>
          <w:rtl/>
          <w:lang w:bidi="he-IL"/>
          <w14:ligatures w14:val="none"/>
        </w:rPr>
        <w:t>).</w:t>
      </w:r>
    </w:p>
    <w:p w14:paraId="13F15095" w14:textId="49B4B4F3" w:rsidR="00FB13CE" w:rsidRPr="007E6667" w:rsidRDefault="00FB13CE" w:rsidP="00463166">
      <w:pPr>
        <w:spacing w:before="240" w:after="240" w:line="360" w:lineRule="auto"/>
        <w:jc w:val="both"/>
        <w:rPr>
          <w:rFonts w:ascii="David" w:eastAsia="Times New Roman" w:hAnsi="David" w:cs="David"/>
          <w:kern w:val="0"/>
          <w:sz w:val="24"/>
          <w:szCs w:val="24"/>
          <w:rtl/>
          <w14:ligatures w14:val="none"/>
        </w:rPr>
      </w:pPr>
      <w:r w:rsidRPr="007E6667">
        <w:rPr>
          <w:rFonts w:ascii="David" w:eastAsia="Times New Roman" w:hAnsi="David" w:cs="David"/>
          <w:kern w:val="0"/>
          <w:sz w:val="24"/>
          <w:szCs w:val="24"/>
          <w:rtl/>
          <w:lang w:bidi="he-IL"/>
          <w14:ligatures w14:val="none"/>
        </w:rPr>
        <w:t xml:space="preserve">רפלקציה מבוססת וידאו הובילה לקידום הוראת המתמטיקה באמצעות קידום תפקיד הטכנולוגיה. דרך רפלקציה מבוססת וידאו, </w:t>
      </w:r>
      <w:r w:rsidR="00D9024E">
        <w:rPr>
          <w:rFonts w:ascii="David" w:eastAsia="Times New Roman" w:hAnsi="David" w:cs="David" w:hint="cs"/>
          <w:kern w:val="0"/>
          <w:sz w:val="24"/>
          <w:szCs w:val="24"/>
          <w:rtl/>
          <w:lang w:bidi="he-IL"/>
          <w14:ligatures w14:val="none"/>
        </w:rPr>
        <w:t>פרח ההוראה</w:t>
      </w:r>
      <w:r w:rsidRPr="007E6667">
        <w:rPr>
          <w:rFonts w:ascii="David" w:eastAsia="Times New Roman" w:hAnsi="David" w:cs="David"/>
          <w:kern w:val="0"/>
          <w:sz w:val="24"/>
          <w:szCs w:val="24"/>
          <w:rtl/>
          <w:lang w:bidi="he-IL"/>
          <w14:ligatures w14:val="none"/>
        </w:rPr>
        <w:t xml:space="preserve"> </w:t>
      </w:r>
      <w:r w:rsidR="009F7E99" w:rsidRPr="007E6667">
        <w:rPr>
          <w:rFonts w:ascii="David" w:eastAsia="Times New Roman" w:hAnsi="David" w:cs="David" w:hint="cs"/>
          <w:kern w:val="0"/>
          <w:sz w:val="24"/>
          <w:szCs w:val="24"/>
          <w:rtl/>
          <w:lang w:bidi="he-IL"/>
          <w14:ligatures w14:val="none"/>
        </w:rPr>
        <w:t>לומד</w:t>
      </w:r>
      <w:r w:rsidRPr="007E6667">
        <w:rPr>
          <w:rFonts w:ascii="David" w:eastAsia="Times New Roman" w:hAnsi="David" w:cs="David"/>
          <w:kern w:val="0"/>
          <w:sz w:val="24"/>
          <w:szCs w:val="24"/>
          <w:rtl/>
          <w:lang w:bidi="he-IL"/>
          <w14:ligatures w14:val="none"/>
        </w:rPr>
        <w:t xml:space="preserve"> לשנות את תפקיד הכלי הדיגיטלי כך שיתאים לגוונים של הנושא המתמטי. זה קרה </w:t>
      </w:r>
      <w:commentRangeStart w:id="725"/>
      <w:r w:rsidRPr="007E6667">
        <w:rPr>
          <w:rFonts w:ascii="David" w:eastAsia="Times New Roman" w:hAnsi="David" w:cs="David"/>
          <w:kern w:val="0"/>
          <w:sz w:val="24"/>
          <w:szCs w:val="24"/>
          <w:rtl/>
          <w:lang w:bidi="he-IL"/>
          <w14:ligatures w14:val="none"/>
        </w:rPr>
        <w:t>כשהן</w:t>
      </w:r>
      <w:commentRangeEnd w:id="725"/>
      <w:r w:rsidR="00890D5E">
        <w:rPr>
          <w:rStyle w:val="CommentReference"/>
          <w:rtl/>
        </w:rPr>
        <w:commentReference w:id="725"/>
      </w:r>
      <w:r w:rsidRPr="007E6667">
        <w:rPr>
          <w:rFonts w:ascii="David" w:eastAsia="Times New Roman" w:hAnsi="David" w:cs="David"/>
          <w:kern w:val="0"/>
          <w:sz w:val="24"/>
          <w:szCs w:val="24"/>
          <w:rtl/>
          <w:lang w:bidi="he-IL"/>
          <w14:ligatures w14:val="none"/>
        </w:rPr>
        <w:t xml:space="preserve"> למדו לבחור כלים ספציפיים לנושאים המתמטיים. לאחר מכן </w:t>
      </w:r>
      <w:commentRangeStart w:id="726"/>
      <w:r w:rsidRPr="007E6667">
        <w:rPr>
          <w:rFonts w:ascii="David" w:eastAsia="Times New Roman" w:hAnsi="David" w:cs="David"/>
          <w:kern w:val="0"/>
          <w:sz w:val="24"/>
          <w:szCs w:val="24"/>
          <w:rtl/>
          <w:lang w:bidi="he-IL"/>
          <w14:ligatures w14:val="none"/>
        </w:rPr>
        <w:t>הן</w:t>
      </w:r>
      <w:commentRangeEnd w:id="726"/>
      <w:r w:rsidR="00890D5E">
        <w:rPr>
          <w:rStyle w:val="CommentReference"/>
          <w:rtl/>
        </w:rPr>
        <w:commentReference w:id="726"/>
      </w:r>
      <w:r w:rsidRPr="007E6667">
        <w:rPr>
          <w:rFonts w:ascii="David" w:eastAsia="Times New Roman" w:hAnsi="David" w:cs="David"/>
          <w:kern w:val="0"/>
          <w:sz w:val="24"/>
          <w:szCs w:val="24"/>
          <w:rtl/>
          <w:lang w:bidi="he-IL"/>
          <w14:ligatures w14:val="none"/>
        </w:rPr>
        <w:t xml:space="preserve"> למדו להגדיר מחדש את תפקיד הכלים הטכנולוגיים על ידי הוספת רכיבים דיגיטליים</w:t>
      </w:r>
      <w:del w:id="727" w:author="Author">
        <w:r w:rsidRPr="007E6667" w:rsidDel="007B17A4">
          <w:rPr>
            <w:rFonts w:ascii="David" w:eastAsia="Times New Roman" w:hAnsi="David" w:cs="David"/>
            <w:kern w:val="0"/>
            <w:sz w:val="24"/>
            <w:szCs w:val="24"/>
            <w:rtl/>
            <w:lang w:bidi="he-IL"/>
            <w14:ligatures w14:val="none"/>
          </w:rPr>
          <w:delText xml:space="preserve"> אליהם</w:delText>
        </w:r>
      </w:del>
      <w:r w:rsidRPr="007E6667">
        <w:rPr>
          <w:rFonts w:ascii="David" w:eastAsia="Times New Roman" w:hAnsi="David" w:cs="David"/>
          <w:kern w:val="0"/>
          <w:sz w:val="24"/>
          <w:szCs w:val="24"/>
          <w:rtl/>
          <w:lang w:bidi="he-IL"/>
          <w14:ligatures w14:val="none"/>
        </w:rPr>
        <w:t xml:space="preserve">. לכן, בנוסף להעשרת סוגי הידע השונים של </w:t>
      </w:r>
      <w:commentRangeStart w:id="728"/>
      <w:r w:rsidRPr="007E6667">
        <w:rPr>
          <w:rFonts w:ascii="David" w:eastAsia="Times New Roman" w:hAnsi="David" w:cs="David"/>
          <w:kern w:val="0"/>
          <w:sz w:val="24"/>
          <w:szCs w:val="24"/>
          <w:rtl/>
          <w:lang w:bidi="he-IL"/>
          <w14:ligatures w14:val="none"/>
        </w:rPr>
        <w:t>מורות</w:t>
      </w:r>
      <w:commentRangeEnd w:id="728"/>
      <w:r w:rsidR="00890D5E">
        <w:rPr>
          <w:rStyle w:val="CommentReference"/>
          <w:rtl/>
        </w:rPr>
        <w:commentReference w:id="728"/>
      </w:r>
      <w:r w:rsidRPr="007E6667">
        <w:rPr>
          <w:rFonts w:ascii="David" w:eastAsia="Times New Roman" w:hAnsi="David" w:cs="David"/>
          <w:kern w:val="0"/>
          <w:sz w:val="24"/>
          <w:szCs w:val="24"/>
          <w:rtl/>
          <w:lang w:bidi="he-IL"/>
          <w14:ligatures w14:val="none"/>
        </w:rPr>
        <w:t xml:space="preserve"> מתחילות, </w:t>
      </w:r>
      <w:del w:id="729" w:author="Author">
        <w:r w:rsidRPr="007E6667" w:rsidDel="007B17A4">
          <w:rPr>
            <w:rFonts w:ascii="David" w:eastAsia="Times New Roman" w:hAnsi="David" w:cs="David"/>
            <w:kern w:val="0"/>
            <w:sz w:val="24"/>
            <w:szCs w:val="24"/>
            <w:rtl/>
            <w:lang w:bidi="he-IL"/>
            <w14:ligatures w14:val="none"/>
          </w:rPr>
          <w:delText>ה</w:delText>
        </w:r>
      </w:del>
      <w:r w:rsidRPr="007E6667">
        <w:rPr>
          <w:rFonts w:ascii="David" w:eastAsia="Times New Roman" w:hAnsi="David" w:cs="David"/>
          <w:kern w:val="0"/>
          <w:sz w:val="24"/>
          <w:szCs w:val="24"/>
          <w:rtl/>
          <w:lang w:bidi="he-IL"/>
          <w14:ligatures w14:val="none"/>
        </w:rPr>
        <w:t xml:space="preserve">רפלקציה </w:t>
      </w:r>
      <w:del w:id="730" w:author="Author">
        <w:r w:rsidRPr="007E6667" w:rsidDel="007B17A4">
          <w:rPr>
            <w:rFonts w:ascii="David" w:eastAsia="Times New Roman" w:hAnsi="David" w:cs="David"/>
            <w:kern w:val="0"/>
            <w:sz w:val="24"/>
            <w:szCs w:val="24"/>
            <w:rtl/>
            <w:lang w:bidi="he-IL"/>
            <w14:ligatures w14:val="none"/>
          </w:rPr>
          <w:delText>ה</w:delText>
        </w:r>
      </w:del>
      <w:r w:rsidRPr="007E6667">
        <w:rPr>
          <w:rFonts w:ascii="David" w:eastAsia="Times New Roman" w:hAnsi="David" w:cs="David"/>
          <w:kern w:val="0"/>
          <w:sz w:val="24"/>
          <w:szCs w:val="24"/>
          <w:rtl/>
          <w:lang w:bidi="he-IL"/>
          <w14:ligatures w14:val="none"/>
        </w:rPr>
        <w:t>מבוססת וידאו ג</w:t>
      </w:r>
      <w:del w:id="731" w:author="Author">
        <w:r w:rsidRPr="007E6667" w:rsidDel="007B17A4">
          <w:rPr>
            <w:rFonts w:ascii="David" w:eastAsia="Times New Roman" w:hAnsi="David" w:cs="David"/>
            <w:kern w:val="0"/>
            <w:sz w:val="24"/>
            <w:szCs w:val="24"/>
            <w:rtl/>
            <w:lang w:bidi="he-IL"/>
            <w14:ligatures w14:val="none"/>
          </w:rPr>
          <w:delText>ם</w:delText>
        </w:r>
      </w:del>
      <w:r w:rsidRPr="007E6667">
        <w:rPr>
          <w:rFonts w:ascii="David" w:eastAsia="Times New Roman" w:hAnsi="David" w:cs="David"/>
          <w:kern w:val="0"/>
          <w:sz w:val="24"/>
          <w:szCs w:val="24"/>
          <w:rtl/>
          <w:lang w:bidi="he-IL"/>
          <w14:ligatures w14:val="none"/>
        </w:rPr>
        <w:t xml:space="preserve"> קידמה </w:t>
      </w:r>
      <w:ins w:id="732" w:author="Author">
        <w:r w:rsidR="007B17A4">
          <w:rPr>
            <w:rFonts w:ascii="David" w:eastAsia="Times New Roman" w:hAnsi="David" w:cs="David" w:hint="cs"/>
            <w:kern w:val="0"/>
            <w:sz w:val="24"/>
            <w:szCs w:val="24"/>
            <w:rtl/>
            <w:lang w:bidi="he-IL"/>
            <w14:ligatures w14:val="none"/>
          </w:rPr>
          <w:t xml:space="preserve">גם </w:t>
        </w:r>
      </w:ins>
      <w:r w:rsidRPr="007E6667">
        <w:rPr>
          <w:rFonts w:ascii="David" w:eastAsia="Times New Roman" w:hAnsi="David" w:cs="David"/>
          <w:kern w:val="0"/>
          <w:sz w:val="24"/>
          <w:szCs w:val="24"/>
          <w:rtl/>
          <w:lang w:bidi="he-IL"/>
          <w14:ligatures w14:val="none"/>
        </w:rPr>
        <w:t xml:space="preserve">את השימוש </w:t>
      </w:r>
      <w:commentRangeStart w:id="733"/>
      <w:r w:rsidRPr="007E6667">
        <w:rPr>
          <w:rFonts w:ascii="David" w:eastAsia="Times New Roman" w:hAnsi="David" w:cs="David"/>
          <w:kern w:val="0"/>
          <w:sz w:val="24"/>
          <w:szCs w:val="24"/>
          <w:rtl/>
          <w:lang w:bidi="he-IL"/>
          <w14:ligatures w14:val="none"/>
        </w:rPr>
        <w:t xml:space="preserve">שלהן </w:t>
      </w:r>
      <w:commentRangeEnd w:id="733"/>
      <w:r w:rsidR="00890D5E">
        <w:rPr>
          <w:rStyle w:val="CommentReference"/>
          <w:rtl/>
        </w:rPr>
        <w:commentReference w:id="733"/>
      </w:r>
      <w:r w:rsidRPr="007E6667">
        <w:rPr>
          <w:rFonts w:ascii="David" w:eastAsia="Times New Roman" w:hAnsi="David" w:cs="David"/>
          <w:kern w:val="0"/>
          <w:sz w:val="24"/>
          <w:szCs w:val="24"/>
          <w:rtl/>
          <w:lang w:bidi="he-IL"/>
          <w14:ligatures w14:val="none"/>
        </w:rPr>
        <w:t>בכלים טכנולוגיים בהוראת מתמטיקה.</w:t>
      </w:r>
    </w:p>
    <w:p w14:paraId="36E11460" w14:textId="77777777" w:rsidR="00FB13CE" w:rsidRPr="007E6667" w:rsidRDefault="00FB13CE" w:rsidP="00463166">
      <w:pPr>
        <w:spacing w:after="240" w:line="360" w:lineRule="auto"/>
        <w:jc w:val="both"/>
        <w:outlineLvl w:val="1"/>
        <w:rPr>
          <w:rFonts w:ascii="David" w:eastAsia="Times New Roman" w:hAnsi="David" w:cs="David"/>
          <w:b/>
          <w:bCs/>
          <w:kern w:val="0"/>
          <w:sz w:val="24"/>
          <w:szCs w:val="24"/>
          <w:rtl/>
          <w:lang w:bidi="he-IL"/>
          <w14:ligatures w14:val="none"/>
        </w:rPr>
      </w:pPr>
      <w:r w:rsidRPr="007E6667">
        <w:rPr>
          <w:rFonts w:ascii="David" w:eastAsia="Times New Roman" w:hAnsi="David" w:cs="David"/>
          <w:b/>
          <w:bCs/>
          <w:kern w:val="0"/>
          <w:sz w:val="24"/>
          <w:szCs w:val="24"/>
          <w:rtl/>
          <w:lang w:bidi="he-IL"/>
          <w14:ligatures w14:val="none"/>
        </w:rPr>
        <w:t>מסקנות</w:t>
      </w:r>
    </w:p>
    <w:p w14:paraId="23C9D7E8" w14:textId="7023D00F" w:rsidR="00B061F9" w:rsidRDefault="00E43D44" w:rsidP="00463166">
      <w:pPr>
        <w:spacing w:before="240" w:after="240" w:line="360" w:lineRule="auto"/>
        <w:jc w:val="both"/>
        <w:rPr>
          <w:rFonts w:ascii="David" w:eastAsia="Times New Roman" w:hAnsi="David" w:cs="David"/>
          <w:kern w:val="0"/>
          <w:sz w:val="24"/>
          <w:szCs w:val="24"/>
          <w:rtl/>
          <w:lang w:bidi="he-IL"/>
          <w14:ligatures w14:val="none"/>
        </w:rPr>
      </w:pP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הנוכחי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מצביע</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היתרון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הייחודי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del w:id="734" w:author="Author">
        <w:r w:rsidRPr="00CB267F" w:rsidDel="00890D5E">
          <w:rPr>
            <w:rFonts w:ascii="David" w:eastAsia="Times New Roman" w:hAnsi="David" w:cs="David" w:hint="cs"/>
            <w:kern w:val="0"/>
            <w:sz w:val="24"/>
            <w:szCs w:val="24"/>
            <w:rtl/>
            <w:lang w:bidi="he-IL"/>
            <w14:ligatures w14:val="none"/>
          </w:rPr>
          <w:delText>ה</w:delText>
        </w:r>
      </w:del>
      <w:r w:rsidRPr="00CB267F">
        <w:rPr>
          <w:rFonts w:ascii="David" w:eastAsia="Times New Roman" w:hAnsi="David" w:cs="David" w:hint="cs"/>
          <w:kern w:val="0"/>
          <w:sz w:val="24"/>
          <w:szCs w:val="24"/>
          <w:rtl/>
          <w:lang w:bidi="he-IL"/>
          <w14:ligatures w14:val="none"/>
        </w:rPr>
        <w:t>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w:t>
      </w:r>
      <w:del w:id="735" w:author="Author">
        <w:r w:rsidRPr="00CB267F" w:rsidDel="00890D5E">
          <w:rPr>
            <w:rFonts w:ascii="David" w:eastAsia="Times New Roman" w:hAnsi="David" w:cs="David" w:hint="cs"/>
            <w:kern w:val="0"/>
            <w:sz w:val="24"/>
            <w:szCs w:val="24"/>
            <w:rtl/>
            <w:lang w:bidi="he-IL"/>
            <w14:ligatures w14:val="none"/>
          </w:rPr>
          <w:delText>סביבת</w:delText>
        </w:r>
        <w:r w:rsidRPr="00CB267F" w:rsidDel="00890D5E">
          <w:rPr>
            <w:rFonts w:ascii="David" w:eastAsia="Times New Roman" w:hAnsi="David" w:cs="David"/>
            <w:kern w:val="0"/>
            <w:sz w:val="24"/>
            <w:szCs w:val="24"/>
            <w:rtl/>
            <w:lang w:bidi="he-IL"/>
            <w14:ligatures w14:val="none"/>
          </w:rPr>
          <w:delText xml:space="preserve"> </w:delText>
        </w:r>
      </w:del>
      <w:r w:rsidRPr="00CB267F">
        <w:rPr>
          <w:rFonts w:ascii="David" w:eastAsia="Times New Roman" w:hAnsi="David" w:cs="David" w:hint="cs"/>
          <w:kern w:val="0"/>
          <w:sz w:val="24"/>
          <w:szCs w:val="24"/>
          <w:rtl/>
          <w:lang w:bidi="he-IL"/>
          <w14:ligatures w14:val="none"/>
        </w:rPr>
        <w:t>הקלטות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בהכשרת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del w:id="736" w:author="Author">
        <w:r w:rsidRPr="00CB267F" w:rsidDel="00890D5E">
          <w:rPr>
            <w:rFonts w:ascii="David" w:eastAsia="Times New Roman" w:hAnsi="David" w:cs="David" w:hint="cs"/>
            <w:kern w:val="0"/>
            <w:sz w:val="24"/>
            <w:szCs w:val="24"/>
            <w:rtl/>
            <w:lang w:bidi="he-IL"/>
            <w14:ligatures w14:val="none"/>
          </w:rPr>
          <w:delText>שכן</w:delText>
        </w:r>
        <w:r w:rsidRPr="00CB267F" w:rsidDel="00890D5E">
          <w:rPr>
            <w:rFonts w:ascii="David" w:eastAsia="Times New Roman" w:hAnsi="David" w:cs="David"/>
            <w:kern w:val="0"/>
            <w:sz w:val="24"/>
            <w:szCs w:val="24"/>
            <w:rtl/>
            <w:lang w:bidi="he-IL"/>
            <w14:ligatures w14:val="none"/>
          </w:rPr>
          <w:delText xml:space="preserve"> </w:delText>
        </w:r>
        <w:r w:rsidRPr="00CB267F" w:rsidDel="00890D5E">
          <w:rPr>
            <w:rFonts w:ascii="David" w:eastAsia="Times New Roman" w:hAnsi="David" w:cs="David" w:hint="cs"/>
            <w:kern w:val="0"/>
            <w:sz w:val="24"/>
            <w:szCs w:val="24"/>
            <w:rtl/>
            <w:lang w:bidi="he-IL"/>
            <w14:ligatures w14:val="none"/>
          </w:rPr>
          <w:delText>היא</w:delText>
        </w:r>
        <w:r w:rsidRPr="00CB267F" w:rsidDel="00890D5E">
          <w:rPr>
            <w:rFonts w:ascii="David" w:eastAsia="Times New Roman" w:hAnsi="David" w:cs="David"/>
            <w:kern w:val="0"/>
            <w:sz w:val="24"/>
            <w:szCs w:val="24"/>
            <w:rtl/>
            <w:lang w:bidi="he-IL"/>
            <w14:ligatures w14:val="none"/>
          </w:rPr>
          <w:delText xml:space="preserve"> </w:delText>
        </w:r>
      </w:del>
      <w:ins w:id="737" w:author="Author">
        <w:r w:rsidR="00890D5E">
          <w:rPr>
            <w:rFonts w:ascii="David" w:eastAsia="Times New Roman" w:hAnsi="David" w:cs="David" w:hint="cs"/>
            <w:kern w:val="0"/>
            <w:sz w:val="24"/>
            <w:szCs w:val="24"/>
            <w:rtl/>
            <w:lang w:bidi="he-IL"/>
            <w14:ligatures w14:val="none"/>
          </w:rPr>
          <w:t>ש</w:t>
        </w:r>
      </w:ins>
      <w:r w:rsidRPr="00CB267F">
        <w:rPr>
          <w:rFonts w:ascii="David" w:eastAsia="Times New Roman" w:hAnsi="David" w:cs="David" w:hint="cs"/>
          <w:kern w:val="0"/>
          <w:sz w:val="24"/>
          <w:szCs w:val="24"/>
          <w:rtl/>
          <w:lang w:bidi="he-IL"/>
          <w14:ligatures w14:val="none"/>
        </w:rPr>
        <w:t>מספק</w:t>
      </w:r>
      <w:ins w:id="738" w:author="Author">
        <w:r w:rsidR="00890D5E">
          <w:rPr>
            <w:rFonts w:ascii="David" w:eastAsia="Times New Roman" w:hAnsi="David" w:cs="David" w:hint="cs"/>
            <w:kern w:val="0"/>
            <w:sz w:val="24"/>
            <w:szCs w:val="24"/>
            <w:rtl/>
            <w:lang w:bidi="he-IL"/>
            <w14:ligatures w14:val="none"/>
          </w:rPr>
          <w:t>ו</w:t>
        </w:r>
      </w:ins>
      <w:r w:rsidRPr="00CB267F">
        <w:rPr>
          <w:rFonts w:ascii="David" w:eastAsia="Times New Roman" w:hAnsi="David" w:cs="David" w:hint="cs"/>
          <w:kern w:val="0"/>
          <w:sz w:val="24"/>
          <w:szCs w:val="24"/>
          <w:rtl/>
          <w:lang w:bidi="he-IL"/>
          <w14:ligatures w14:val="none"/>
        </w:rPr>
        <w:t>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דוגמאות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עשירות</w:t>
      </w:r>
      <w:r w:rsidR="00B061F9">
        <w:rPr>
          <w:rFonts w:ascii="David" w:eastAsia="Times New Roman" w:hAnsi="David" w:cs="David" w:hint="cs"/>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על סיטואציות פדגוגיות שונות </w:t>
      </w:r>
      <w:r w:rsidRPr="00CB267F">
        <w:rPr>
          <w:rFonts w:ascii="David" w:eastAsia="Times New Roman" w:hAnsi="David" w:cs="David" w:hint="cs"/>
          <w:kern w:val="0"/>
          <w:sz w:val="24"/>
          <w:szCs w:val="24"/>
          <w:rtl/>
          <w:lang w:bidi="he-IL"/>
          <w14:ligatures w14:val="none"/>
        </w:rPr>
        <w:t>ומאפשר</w:t>
      </w:r>
      <w:ins w:id="739" w:author="Author">
        <w:r w:rsidR="00890D5E">
          <w:rPr>
            <w:rFonts w:ascii="David" w:eastAsia="Times New Roman" w:hAnsi="David" w:cs="David" w:hint="cs"/>
            <w:kern w:val="0"/>
            <w:sz w:val="24"/>
            <w:szCs w:val="24"/>
            <w:rtl/>
            <w:lang w:bidi="he-IL"/>
            <w14:ligatures w14:val="none"/>
          </w:rPr>
          <w:t>ו</w:t>
        </w:r>
      </w:ins>
      <w:r w:rsidRPr="00CB267F">
        <w:rPr>
          <w:rFonts w:ascii="David" w:eastAsia="Times New Roman" w:hAnsi="David" w:cs="David" w:hint="cs"/>
          <w:kern w:val="0"/>
          <w:sz w:val="24"/>
          <w:szCs w:val="24"/>
          <w:rtl/>
          <w:lang w:bidi="he-IL"/>
          <w14:ligatures w14:val="none"/>
        </w:rPr>
        <w:t>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לפרחי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לאמץ</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פרקטיקות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רפלקטיביות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היתרון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המיוחד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מערכת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טמון</w:t>
      </w:r>
      <w:r w:rsidRPr="00CB267F">
        <w:rPr>
          <w:rFonts w:ascii="David" w:eastAsia="Times New Roman" w:hAnsi="David" w:cs="David"/>
          <w:kern w:val="0"/>
          <w:sz w:val="24"/>
          <w:szCs w:val="24"/>
          <w:rtl/>
          <w:lang w:bidi="he-IL"/>
          <w14:ligatures w14:val="none"/>
        </w:rPr>
        <w:t xml:space="preserve"> </w:t>
      </w:r>
      <w:del w:id="740" w:author="Author">
        <w:r w:rsidRPr="00CB267F" w:rsidDel="00621565">
          <w:rPr>
            <w:rFonts w:ascii="David" w:eastAsia="Times New Roman" w:hAnsi="David" w:cs="David" w:hint="cs"/>
            <w:kern w:val="0"/>
            <w:sz w:val="24"/>
            <w:szCs w:val="24"/>
            <w:rtl/>
            <w:lang w:bidi="he-IL"/>
            <w14:ligatures w14:val="none"/>
          </w:rPr>
          <w:delText>ביכול</w:delText>
        </w:r>
        <w:r w:rsidRPr="00CB267F" w:rsidDel="00890D5E">
          <w:rPr>
            <w:rFonts w:ascii="David" w:eastAsia="Times New Roman" w:hAnsi="David" w:cs="David" w:hint="cs"/>
            <w:kern w:val="0"/>
            <w:sz w:val="24"/>
            <w:szCs w:val="24"/>
            <w:rtl/>
            <w:lang w:bidi="he-IL"/>
            <w14:ligatures w14:val="none"/>
          </w:rPr>
          <w:delText>ת</w:delText>
        </w:r>
        <w:r w:rsidRPr="00CB267F" w:rsidDel="00621565">
          <w:rPr>
            <w:rFonts w:ascii="David" w:eastAsia="Times New Roman" w:hAnsi="David" w:cs="David"/>
            <w:kern w:val="0"/>
            <w:sz w:val="24"/>
            <w:szCs w:val="24"/>
            <w:rtl/>
            <w:lang w:bidi="he-IL"/>
            <w14:ligatures w14:val="none"/>
          </w:rPr>
          <w:delText xml:space="preserve"> </w:delText>
        </w:r>
        <w:r w:rsidRPr="00CB267F" w:rsidDel="00621565">
          <w:rPr>
            <w:rFonts w:ascii="David" w:eastAsia="Times New Roman" w:hAnsi="David" w:cs="David" w:hint="cs"/>
            <w:kern w:val="0"/>
            <w:sz w:val="24"/>
            <w:szCs w:val="24"/>
            <w:rtl/>
            <w:lang w:bidi="he-IL"/>
            <w14:ligatures w14:val="none"/>
          </w:rPr>
          <w:delText>שלה</w:delText>
        </w:r>
      </w:del>
      <w:ins w:id="741" w:author="Author">
        <w:r w:rsidR="00621565">
          <w:rPr>
            <w:rFonts w:ascii="David" w:eastAsia="Times New Roman" w:hAnsi="David" w:cs="David" w:hint="cs"/>
            <w:kern w:val="0"/>
            <w:sz w:val="24"/>
            <w:szCs w:val="24"/>
            <w:rtl/>
            <w:lang w:bidi="he-IL"/>
            <w14:ligatures w14:val="none"/>
          </w:rPr>
          <w:t>ביכולתה</w:t>
        </w:r>
      </w:ins>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לשלב</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לפדגוגיה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ובכך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ידע</w:t>
      </w:r>
      <w:r w:rsidRPr="00CB267F">
        <w:rPr>
          <w:rFonts w:ascii="David" w:eastAsia="Times New Roman" w:hAnsi="David" w:cs="David"/>
          <w:kern w:val="0"/>
          <w:sz w:val="24"/>
          <w:szCs w:val="24"/>
          <w:rtl/>
          <w:lang w:bidi="he-IL"/>
          <w14:ligatures w14:val="none"/>
        </w:rPr>
        <w:t xml:space="preserve"> </w:t>
      </w:r>
      <w:del w:id="742" w:author="Author">
        <w:r w:rsidRPr="00CB267F" w:rsidDel="00890D5E">
          <w:rPr>
            <w:rFonts w:ascii="David" w:eastAsia="Times New Roman" w:hAnsi="David" w:cs="David" w:hint="cs"/>
            <w:kern w:val="0"/>
            <w:sz w:val="24"/>
            <w:szCs w:val="24"/>
            <w:rtl/>
            <w:lang w:bidi="he-IL"/>
            <w14:ligatures w14:val="none"/>
          </w:rPr>
          <w:delText>פדגוגי</w:delText>
        </w:r>
        <w:r w:rsidRPr="00CB267F" w:rsidDel="00890D5E">
          <w:rPr>
            <w:rFonts w:ascii="David" w:eastAsia="Times New Roman" w:hAnsi="David" w:cs="David"/>
            <w:kern w:val="0"/>
            <w:sz w:val="24"/>
            <w:szCs w:val="24"/>
            <w:rtl/>
            <w:lang w:bidi="he-IL"/>
            <w14:ligatures w14:val="none"/>
          </w:rPr>
          <w:delText>-</w:delText>
        </w:r>
        <w:r w:rsidRPr="00CB267F" w:rsidDel="00890D5E">
          <w:rPr>
            <w:rFonts w:ascii="David" w:eastAsia="Times New Roman" w:hAnsi="David" w:cs="David" w:hint="cs"/>
            <w:kern w:val="0"/>
            <w:sz w:val="24"/>
            <w:szCs w:val="24"/>
            <w:rtl/>
            <w:lang w:bidi="he-IL"/>
            <w14:ligatures w14:val="none"/>
          </w:rPr>
          <w:delText>תוכני</w:delText>
        </w:r>
        <w:r w:rsidRPr="00CB267F" w:rsidDel="00890D5E">
          <w:rPr>
            <w:rFonts w:ascii="David" w:eastAsia="Times New Roman" w:hAnsi="David" w:cs="David"/>
            <w:kern w:val="0"/>
            <w:sz w:val="24"/>
            <w:szCs w:val="24"/>
            <w:rtl/>
            <w:lang w:bidi="he-IL"/>
            <w14:ligatures w14:val="none"/>
          </w:rPr>
          <w:delText>-</w:delText>
        </w:r>
        <w:r w:rsidRPr="00CB267F" w:rsidDel="00890D5E">
          <w:rPr>
            <w:rFonts w:ascii="David" w:eastAsia="Times New Roman" w:hAnsi="David" w:cs="David" w:hint="cs"/>
            <w:kern w:val="0"/>
            <w:sz w:val="24"/>
            <w:szCs w:val="24"/>
            <w:rtl/>
            <w:lang w:bidi="he-IL"/>
            <w14:ligatures w14:val="none"/>
          </w:rPr>
          <w:delText>טכנולוגי</w:delText>
        </w:r>
      </w:del>
      <w:ins w:id="743" w:author="Author">
        <w:r w:rsidR="00890D5E">
          <w:rPr>
            <w:rFonts w:ascii="David" w:eastAsia="Times New Roman" w:hAnsi="David" w:cs="David" w:hint="cs"/>
            <w:kern w:val="0"/>
            <w:sz w:val="24"/>
            <w:szCs w:val="24"/>
            <w:rtl/>
            <w:lang w:bidi="he-IL"/>
            <w14:ligatures w14:val="none"/>
          </w:rPr>
          <w:t>טכנולוגי-פדגוגי-תוכני</w:t>
        </w:r>
      </w:ins>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kern w:val="0"/>
          <w:sz w:val="24"/>
          <w:szCs w:val="24"/>
          <w14:ligatures w14:val="none"/>
        </w:rPr>
        <w:t>TPACK</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lastRenderedPageBreak/>
        <w:t>בצורה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אפקטיבית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פרחי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ללמוד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מהפרקטיקה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אחרים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ולשפר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באמצעות</w:t>
      </w:r>
      <w:r>
        <w:rPr>
          <w:rFonts w:ascii="David" w:eastAsia="Times New Roman" w:hAnsi="David" w:cs="David" w:hint="cs"/>
          <w:kern w:val="0"/>
          <w:sz w:val="24"/>
          <w:szCs w:val="24"/>
          <w:rtl/>
          <w:lang w:bidi="he-IL"/>
          <w14:ligatures w14:val="none"/>
        </w:rPr>
        <w:t xml:space="preserve"> ניתוח רפלקטיבי מבוסס 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מערכת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יוצרת</w:t>
      </w:r>
      <w:ins w:id="744" w:author="Author">
        <w:r w:rsidR="00890D5E">
          <w:rPr>
            <w:rFonts w:ascii="David" w:eastAsia="Times New Roman" w:hAnsi="David" w:cs="David" w:hint="cs"/>
            <w:kern w:val="0"/>
            <w:sz w:val="24"/>
            <w:szCs w:val="24"/>
            <w:rtl/>
            <w:lang w:bidi="he-IL"/>
            <w14:ligatures w14:val="none"/>
          </w:rPr>
          <w:t xml:space="preserve"> </w:t>
        </w:r>
      </w:ins>
      <w:del w:id="745" w:author="Author">
        <w:r w:rsidRPr="00CB267F" w:rsidDel="00890D5E">
          <w:rPr>
            <w:rFonts w:ascii="David" w:eastAsia="Times New Roman" w:hAnsi="David" w:cs="David"/>
            <w:kern w:val="0"/>
            <w:sz w:val="24"/>
            <w:szCs w:val="24"/>
            <w:rtl/>
            <w:lang w:bidi="he-IL"/>
            <w14:ligatures w14:val="none"/>
          </w:rPr>
          <w:delText xml:space="preserve"> </w:delText>
        </w:r>
        <w:r w:rsidDel="00890D5E">
          <w:rPr>
            <w:rFonts w:ascii="David" w:eastAsia="Times New Roman" w:hAnsi="David" w:cs="David" w:hint="cs"/>
            <w:kern w:val="0"/>
            <w:sz w:val="24"/>
            <w:szCs w:val="24"/>
            <w:rtl/>
            <w:lang w:bidi="he-IL"/>
            <w14:ligatures w14:val="none"/>
          </w:rPr>
          <w:delText xml:space="preserve"> </w:delText>
        </w:r>
      </w:del>
      <w:r>
        <w:rPr>
          <w:rFonts w:ascii="David" w:eastAsia="Times New Roman" w:hAnsi="David" w:cs="David" w:hint="cs"/>
          <w:kern w:val="0"/>
          <w:sz w:val="24"/>
          <w:szCs w:val="24"/>
          <w:rtl/>
          <w:lang w:bidi="he-IL"/>
          <w14:ligatures w14:val="none"/>
        </w:rPr>
        <w:t xml:space="preserve">סביבת </w:t>
      </w:r>
      <w:del w:id="746" w:author="Author">
        <w:r w:rsidRPr="00CB267F" w:rsidDel="00890D5E">
          <w:rPr>
            <w:rFonts w:ascii="David" w:eastAsia="Times New Roman" w:hAnsi="David" w:cs="David"/>
            <w:kern w:val="0"/>
            <w:sz w:val="24"/>
            <w:szCs w:val="24"/>
            <w:rtl/>
            <w:lang w:bidi="he-IL"/>
            <w14:ligatures w14:val="none"/>
          </w:rPr>
          <w:delText xml:space="preserve"> </w:delText>
        </w:r>
      </w:del>
      <w:r w:rsidRPr="00CB267F">
        <w:rPr>
          <w:rFonts w:ascii="David" w:eastAsia="Times New Roman" w:hAnsi="David" w:cs="David" w:hint="cs"/>
          <w:kern w:val="0"/>
          <w:sz w:val="24"/>
          <w:szCs w:val="24"/>
          <w:rtl/>
          <w:lang w:bidi="he-IL"/>
          <w14:ligatures w14:val="none"/>
        </w:rPr>
        <w:t>למידה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דינמית</w:t>
      </w:r>
      <w:r w:rsidRPr="00CB267F">
        <w:rPr>
          <w:rFonts w:ascii="David" w:eastAsia="Times New Roman" w:hAnsi="David" w:cs="David"/>
          <w:kern w:val="0"/>
          <w:sz w:val="24"/>
          <w:szCs w:val="24"/>
          <w:rtl/>
          <w:lang w:bidi="he-IL"/>
          <w14:ligatures w14:val="none"/>
        </w:rPr>
        <w:t xml:space="preserve"> </w:t>
      </w:r>
      <w:del w:id="747" w:author="Author">
        <w:r w:rsidDel="00890D5E">
          <w:rPr>
            <w:rFonts w:ascii="David" w:eastAsia="Times New Roman" w:hAnsi="David" w:cs="David" w:hint="cs"/>
            <w:kern w:val="0"/>
            <w:sz w:val="24"/>
            <w:szCs w:val="24"/>
            <w:rtl/>
            <w:lang w:bidi="he-IL"/>
            <w14:ligatures w14:val="none"/>
          </w:rPr>
          <w:delText xml:space="preserve"> </w:delText>
        </w:r>
      </w:del>
      <w:r>
        <w:rPr>
          <w:rFonts w:ascii="David" w:eastAsia="Times New Roman" w:hAnsi="David" w:cs="David" w:hint="cs"/>
          <w:kern w:val="0"/>
          <w:sz w:val="24"/>
          <w:szCs w:val="24"/>
          <w:rtl/>
          <w:lang w:bidi="he-IL"/>
          <w14:ligatures w14:val="none"/>
        </w:rPr>
        <w:t xml:space="preserve">המאפשרת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מיומנויות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ולהתאים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שיטות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לצרכי</w:t>
      </w:r>
      <w:ins w:id="748" w:author="Author">
        <w:r w:rsidR="007B17A4">
          <w:rPr>
            <w:rFonts w:ascii="David" w:eastAsia="Times New Roman" w:hAnsi="David" w:cs="David" w:hint="cs"/>
            <w:kern w:val="0"/>
            <w:sz w:val="24"/>
            <w:szCs w:val="24"/>
            <w:rtl/>
            <w:lang w:bidi="he-IL"/>
            <w14:ligatures w14:val="none"/>
          </w:rPr>
          <w:t xml:space="preserve">ם המשתנים של </w:t>
        </w:r>
      </w:ins>
      <w:del w:id="749" w:author="Author">
        <w:r w:rsidRPr="00CB267F" w:rsidDel="007B17A4">
          <w:rPr>
            <w:rFonts w:ascii="David" w:eastAsia="Times New Roman" w:hAnsi="David" w:cs="David"/>
            <w:kern w:val="0"/>
            <w:sz w:val="24"/>
            <w:szCs w:val="24"/>
            <w:rtl/>
            <w:lang w:bidi="he-IL"/>
            <w14:ligatures w14:val="none"/>
          </w:rPr>
          <w:delText xml:space="preserve"> </w:delText>
        </w:r>
      </w:del>
      <w:r w:rsidRPr="00CB267F">
        <w:rPr>
          <w:rFonts w:ascii="David" w:eastAsia="Times New Roman" w:hAnsi="David" w:cs="David" w:hint="cs"/>
          <w:kern w:val="0"/>
          <w:sz w:val="24"/>
          <w:szCs w:val="24"/>
          <w:rtl/>
          <w:lang w:bidi="he-IL"/>
          <w14:ligatures w14:val="none"/>
        </w:rPr>
        <w:t>התלמידים</w:t>
      </w:r>
      <w:del w:id="750" w:author="Author">
        <w:r w:rsidRPr="00CB267F" w:rsidDel="007B17A4">
          <w:rPr>
            <w:rFonts w:ascii="David" w:eastAsia="Times New Roman" w:hAnsi="David" w:cs="David"/>
            <w:kern w:val="0"/>
            <w:sz w:val="24"/>
            <w:szCs w:val="24"/>
            <w:rtl/>
            <w:lang w:bidi="he-IL"/>
            <w14:ligatures w14:val="none"/>
          </w:rPr>
          <w:delText xml:space="preserve"> </w:delText>
        </w:r>
        <w:r w:rsidRPr="00CB267F" w:rsidDel="007B17A4">
          <w:rPr>
            <w:rFonts w:ascii="David" w:eastAsia="Times New Roman" w:hAnsi="David" w:cs="David" w:hint="cs"/>
            <w:kern w:val="0"/>
            <w:sz w:val="24"/>
            <w:szCs w:val="24"/>
            <w:rtl/>
            <w:lang w:bidi="he-IL"/>
            <w14:ligatures w14:val="none"/>
          </w:rPr>
          <w:delText>המשתנים</w:delText>
        </w:r>
      </w:del>
      <w:r w:rsidRPr="00CB267F">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p>
    <w:p w14:paraId="17A3FE6A" w14:textId="5AD371BE" w:rsidR="00B061F9" w:rsidRDefault="00E43D44" w:rsidP="00463166">
      <w:pPr>
        <w:spacing w:before="240" w:after="240" w:line="360" w:lineRule="auto"/>
        <w:jc w:val="both"/>
        <w:rPr>
          <w:rFonts w:ascii="David" w:eastAsia="Times New Roman" w:hAnsi="David" w:cs="David"/>
          <w:kern w:val="0"/>
          <w:sz w:val="24"/>
          <w:szCs w:val="24"/>
          <w:rtl/>
          <w:lang w:bidi="he-IL"/>
          <w14:ligatures w14:val="none"/>
        </w:rPr>
      </w:pPr>
      <w:r w:rsidRPr="00CB267F">
        <w:rPr>
          <w:rFonts w:ascii="David" w:eastAsia="Times New Roman" w:hAnsi="David" w:cs="David" w:hint="cs"/>
          <w:kern w:val="0"/>
          <w:sz w:val="24"/>
          <w:szCs w:val="24"/>
          <w:rtl/>
          <w:lang w:bidi="he-IL"/>
          <w14:ligatures w14:val="none"/>
        </w:rPr>
        <w:t>בעידן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הדיגיטלי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הנוכחי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חייבת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להתאים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עצמה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לשינויים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טכנולוגיים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ופדגוגיים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כמו</w:t>
      </w:r>
      <w:r w:rsidRPr="00CB267F">
        <w:rPr>
          <w:rFonts w:ascii="David" w:eastAsia="Times New Roman" w:hAnsi="David" w:cs="David"/>
          <w:kern w:val="0"/>
          <w:sz w:val="24"/>
          <w:szCs w:val="24"/>
          <w:rtl/>
          <w:lang w:bidi="he-IL"/>
          <w14:ligatures w14:val="none"/>
        </w:rPr>
        <w:t xml:space="preserve"> </w:t>
      </w:r>
      <w:ins w:id="751" w:author="Author">
        <w:r w:rsidR="00890D5E">
          <w:rPr>
            <w:rFonts w:ascii="David" w:eastAsia="Times New Roman" w:hAnsi="David" w:cs="David" w:hint="cs"/>
            <w:kern w:val="0"/>
            <w:sz w:val="24"/>
            <w:szCs w:val="24"/>
            <w:rtl/>
            <w:lang w:bidi="he-IL"/>
            <w14:ligatures w14:val="none"/>
          </w:rPr>
          <w:t>ה</w:t>
        </w:r>
      </w:ins>
      <w:r w:rsidRPr="00CB267F">
        <w:rPr>
          <w:rFonts w:ascii="David" w:eastAsia="Times New Roman" w:hAnsi="David" w:cs="David" w:hint="cs"/>
          <w:kern w:val="0"/>
          <w:sz w:val="24"/>
          <w:szCs w:val="24"/>
          <w:rtl/>
          <w:lang w:bidi="he-IL"/>
          <w14:ligatures w14:val="none"/>
        </w:rPr>
        <w:t>כלי</w:t>
      </w:r>
      <w:r w:rsidRPr="00CB267F">
        <w:rPr>
          <w:rFonts w:ascii="David" w:eastAsia="Times New Roman" w:hAnsi="David" w:cs="David"/>
          <w:kern w:val="0"/>
          <w:sz w:val="24"/>
          <w:szCs w:val="24"/>
          <w:rtl/>
          <w:lang w:bidi="he-IL"/>
          <w14:ligatures w14:val="none"/>
        </w:rPr>
        <w:t xml:space="preserve"> </w:t>
      </w:r>
      <w:del w:id="752" w:author="Author">
        <w:r w:rsidRPr="00CB267F" w:rsidDel="00890D5E">
          <w:rPr>
            <w:rFonts w:ascii="David" w:eastAsia="Times New Roman" w:hAnsi="David" w:cs="David" w:hint="cs"/>
            <w:kern w:val="0"/>
            <w:sz w:val="24"/>
            <w:szCs w:val="24"/>
            <w:rtl/>
            <w:lang w:bidi="he-IL"/>
            <w14:ligatures w14:val="none"/>
          </w:rPr>
          <w:delText>ה</w:delText>
        </w:r>
        <w:r w:rsidRPr="00CB267F" w:rsidDel="00890D5E">
          <w:rPr>
            <w:rFonts w:ascii="David" w:eastAsia="Times New Roman" w:hAnsi="David" w:cs="David"/>
            <w:kern w:val="0"/>
            <w:sz w:val="24"/>
            <w:szCs w:val="24"/>
            <w:rtl/>
            <w:lang w:bidi="he-IL"/>
            <w14:ligatures w14:val="none"/>
          </w:rPr>
          <w:delText>-</w:delText>
        </w:r>
      </w:del>
      <w:r w:rsidRPr="00CB267F">
        <w:rPr>
          <w:rFonts w:ascii="David" w:eastAsia="Times New Roman" w:hAnsi="David" w:cs="David"/>
          <w:kern w:val="0"/>
          <w:sz w:val="24"/>
          <w:szCs w:val="24"/>
          <w14:ligatures w14:val="none"/>
        </w:rPr>
        <w:t>Iris-Connect</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מאפשר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להתנסות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חדשות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מיומנויות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טכנולוגיות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ולשלב</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אותן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תכניות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צריכות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לכלול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בכלים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להקלטה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וניתוח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שיעורים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רפלקטיביות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חדשות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מותאמת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אישית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בנוסף</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צריכה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לכלול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תמיכה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וליווי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של 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חדשים</w:t>
      </w:r>
      <w:r>
        <w:rPr>
          <w:rFonts w:ascii="David" w:eastAsia="Times New Roman" w:hAnsi="David" w:cs="David" w:hint="cs"/>
          <w:kern w:val="0"/>
          <w:sz w:val="24"/>
          <w:szCs w:val="24"/>
          <w:rtl/>
          <w:lang w:bidi="he-IL"/>
          <w14:ligatures w14:val="none"/>
        </w:rPr>
        <w:t xml:space="preserve"> ו</w:t>
      </w:r>
      <w:r w:rsidRPr="00CB267F">
        <w:rPr>
          <w:rFonts w:ascii="David" w:eastAsia="Times New Roman" w:hAnsi="David" w:cs="David" w:hint="cs"/>
          <w:kern w:val="0"/>
          <w:sz w:val="24"/>
          <w:szCs w:val="24"/>
          <w:rtl/>
          <w:lang w:bidi="he-IL"/>
          <w14:ligatures w14:val="none"/>
        </w:rPr>
        <w:t>שיתופי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פעולה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ותיקים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וחדשים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וקהילות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למידה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מקצועיות</w:t>
      </w:r>
      <w:r w:rsidRPr="00CB267F">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בישראל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ובעולם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Pr>
          <w:rFonts w:ascii="David" w:eastAsia="Times New Roman" w:hAnsi="David" w:cs="David" w:hint="cs"/>
          <w:kern w:val="0"/>
          <w:sz w:val="24"/>
          <w:szCs w:val="24"/>
          <w:rtl/>
          <w:lang w:bidi="he-IL"/>
          <w14:ligatures w14:val="none"/>
        </w:rPr>
        <w:t xml:space="preserve"> ותמיכה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מתמשכת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ותמיכה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בכניסה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חשובה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להצלחת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תכניות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כמו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תמיכה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חדשים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סדנאות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בכלים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להקלטה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וניתוח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שיעורים</w:t>
      </w:r>
      <w:ins w:id="753" w:author="Author">
        <w:r w:rsidR="007F4032">
          <w:rPr>
            <w:rFonts w:ascii="David" w:eastAsia="Times New Roman" w:hAnsi="David" w:cs="David" w:hint="cs"/>
            <w:kern w:val="0"/>
            <w:sz w:val="24"/>
            <w:szCs w:val="24"/>
            <w:rtl/>
            <w:lang w:bidi="he-IL"/>
            <w14:ligatures w14:val="none"/>
          </w:rPr>
          <w:t xml:space="preserve"> </w:t>
        </w:r>
      </w:ins>
      <w:r w:rsidRPr="00CB267F">
        <w:rPr>
          <w:rFonts w:ascii="David" w:eastAsia="Times New Roman" w:hAnsi="David" w:cs="David" w:hint="cs"/>
          <w:kern w:val="0"/>
          <w:sz w:val="24"/>
          <w:szCs w:val="24"/>
          <w:rtl/>
          <w:lang w:bidi="he-IL"/>
          <w14:ligatures w14:val="none"/>
        </w:rPr>
        <w:t>יכולים</w:t>
      </w:r>
      <w:r w:rsidRPr="00CB267F">
        <w:rPr>
          <w:rFonts w:ascii="David" w:eastAsia="Times New Roman" w:hAnsi="David" w:cs="David"/>
          <w:kern w:val="0"/>
          <w:sz w:val="24"/>
          <w:szCs w:val="24"/>
          <w:rtl/>
          <w:lang w:bidi="he-IL"/>
          <w14:ligatures w14:val="none"/>
        </w:rPr>
        <w:t xml:space="preserve"> </w:t>
      </w:r>
      <w:del w:id="754" w:author="Author">
        <w:r w:rsidDel="00890D5E">
          <w:rPr>
            <w:rFonts w:ascii="David" w:eastAsia="Times New Roman" w:hAnsi="David" w:cs="David" w:hint="cs"/>
            <w:kern w:val="0"/>
            <w:sz w:val="24"/>
            <w:szCs w:val="24"/>
            <w:rtl/>
            <w:lang w:bidi="he-IL"/>
            <w14:ligatures w14:val="none"/>
          </w:rPr>
          <w:delText xml:space="preserve"> </w:delText>
        </w:r>
      </w:del>
      <w:r>
        <w:rPr>
          <w:rFonts w:ascii="David" w:eastAsia="Times New Roman" w:hAnsi="David" w:cs="David" w:hint="cs"/>
          <w:kern w:val="0"/>
          <w:sz w:val="24"/>
          <w:szCs w:val="24"/>
          <w:rtl/>
          <w:lang w:bidi="he-IL"/>
          <w14:ligatures w14:val="none"/>
        </w:rPr>
        <w:t xml:space="preserve">לסייע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להשתלב</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בהצלחה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במערכת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החינוך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ולשפר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כישוריהם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המקצועיים</w:t>
      </w:r>
      <w:r w:rsidRPr="00CB267F">
        <w:rPr>
          <w:rFonts w:ascii="David" w:eastAsia="Times New Roman" w:hAnsi="David" w:cs="David"/>
          <w:kern w:val="0"/>
          <w:sz w:val="24"/>
          <w:szCs w:val="24"/>
          <w:rtl/>
          <w:lang w:bidi="he-IL"/>
          <w14:ligatures w14:val="none"/>
        </w:rPr>
        <w:t xml:space="preserve">. </w:t>
      </w:r>
    </w:p>
    <w:p w14:paraId="745594A7" w14:textId="2021FFF2" w:rsidR="00E43D44" w:rsidRDefault="00E43D44" w:rsidP="00463166">
      <w:pPr>
        <w:spacing w:before="240" w:after="240" w:line="360" w:lineRule="auto"/>
        <w:jc w:val="both"/>
        <w:rPr>
          <w:ins w:id="755" w:author="Author"/>
          <w:rFonts w:ascii="David" w:eastAsia="Times New Roman" w:hAnsi="David" w:cs="David"/>
          <w:kern w:val="0"/>
          <w:sz w:val="24"/>
          <w:szCs w:val="24"/>
          <w:rtl/>
          <w:lang w:bidi="he-IL"/>
          <w14:ligatures w14:val="none"/>
        </w:rPr>
      </w:pPr>
      <w:r w:rsidRPr="00CB267F">
        <w:rPr>
          <w:rFonts w:ascii="David" w:eastAsia="Times New Roman" w:hAnsi="David" w:cs="David" w:hint="cs"/>
          <w:kern w:val="0"/>
          <w:sz w:val="24"/>
          <w:szCs w:val="24"/>
          <w:rtl/>
          <w:lang w:bidi="he-IL"/>
          <w14:ligatures w14:val="none"/>
        </w:rPr>
        <w:t>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ותמיכה </w:t>
      </w:r>
      <w:r w:rsidR="00463166" w:rsidRPr="00CB267F">
        <w:rPr>
          <w:rFonts w:ascii="David" w:eastAsia="Times New Roman" w:hAnsi="David" w:cs="David" w:hint="cs"/>
          <w:kern w:val="0"/>
          <w:sz w:val="24"/>
          <w:szCs w:val="24"/>
          <w:rtl/>
          <w:lang w:bidi="he-IL"/>
          <w14:ligatures w14:val="none"/>
        </w:rPr>
        <w:t>מתמש</w:t>
      </w:r>
      <w:r w:rsidR="00463166">
        <w:rPr>
          <w:rFonts w:ascii="David" w:eastAsia="Times New Roman" w:hAnsi="David" w:cs="David" w:hint="cs"/>
          <w:kern w:val="0"/>
          <w:sz w:val="24"/>
          <w:szCs w:val="24"/>
          <w:rtl/>
          <w:lang w:bidi="he-IL"/>
          <w14:ligatures w14:val="none"/>
        </w:rPr>
        <w:t xml:space="preserve">כת </w:t>
      </w:r>
      <w:r w:rsidRPr="00CB267F">
        <w:rPr>
          <w:rFonts w:ascii="David" w:eastAsia="Times New Roman" w:hAnsi="David" w:cs="David" w:hint="cs"/>
          <w:kern w:val="0"/>
          <w:sz w:val="24"/>
          <w:szCs w:val="24"/>
          <w:rtl/>
          <w:lang w:bidi="he-IL"/>
          <w14:ligatures w14:val="none"/>
        </w:rPr>
        <w:t>צרי</w:t>
      </w:r>
      <w:ins w:id="756" w:author="Author">
        <w:r w:rsidR="00890D5E">
          <w:rPr>
            <w:rFonts w:ascii="David" w:eastAsia="Times New Roman" w:hAnsi="David" w:cs="David" w:hint="cs"/>
            <w:kern w:val="0"/>
            <w:sz w:val="24"/>
            <w:szCs w:val="24"/>
            <w:rtl/>
            <w:lang w:bidi="he-IL"/>
            <w14:ligatures w14:val="none"/>
          </w:rPr>
          <w:t>כים</w:t>
        </w:r>
      </w:ins>
      <w:del w:id="757" w:author="Author">
        <w:r w:rsidRPr="00CB267F" w:rsidDel="00890D5E">
          <w:rPr>
            <w:rFonts w:ascii="David" w:eastAsia="Times New Roman" w:hAnsi="David" w:cs="David" w:hint="cs"/>
            <w:kern w:val="0"/>
            <w:sz w:val="24"/>
            <w:szCs w:val="24"/>
            <w:rtl/>
            <w:lang w:bidi="he-IL"/>
            <w14:ligatures w14:val="none"/>
          </w:rPr>
          <w:delText>ך</w:delText>
        </w:r>
      </w:del>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לכלול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חדשות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רפלקטיביות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ושיתוף</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פעולה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ליצירת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סביבה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למידה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מתקדמת</w:t>
      </w:r>
      <w:r w:rsidRPr="00CB267F">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ברפלקציה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מבוססת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אינו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מוגבל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רק</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להוראת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מתמטיקה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ויכול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מיושם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בתחומי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רבים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אחרים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הדיגיטלי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מאפשרים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כישוריהם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הפדגוגיים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לשפר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ולהתאים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אותה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לצרכים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המגוונים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התלמידים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מאפשרת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לנתח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השיעורים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לזהות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החוזקות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והחולשות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ולשפר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הפרקטיקות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ההוראתיות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יתרה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מכך</w:t>
      </w:r>
      <w:r w:rsidRPr="00CB267F">
        <w:rPr>
          <w:rFonts w:ascii="David" w:eastAsia="Times New Roman" w:hAnsi="David" w:cs="David"/>
          <w:kern w:val="0"/>
          <w:sz w:val="24"/>
          <w:szCs w:val="24"/>
          <w:rtl/>
          <w:lang w:bidi="he-IL"/>
          <w14:ligatures w14:val="none"/>
        </w:rPr>
        <w:t xml:space="preserve">, </w:t>
      </w:r>
      <w:del w:id="758" w:author="Author">
        <w:r w:rsidRPr="00CB267F" w:rsidDel="00DA0FC6">
          <w:rPr>
            <w:rFonts w:ascii="David" w:eastAsia="Times New Roman" w:hAnsi="David" w:cs="David" w:hint="cs"/>
            <w:kern w:val="0"/>
            <w:sz w:val="24"/>
            <w:szCs w:val="24"/>
            <w:rtl/>
            <w:lang w:bidi="he-IL"/>
            <w14:ligatures w14:val="none"/>
          </w:rPr>
          <w:delText>ה</w:delText>
        </w:r>
      </w:del>
      <w:r w:rsidRPr="00CB267F">
        <w:rPr>
          <w:rFonts w:ascii="David" w:eastAsia="Times New Roman" w:hAnsi="David" w:cs="David" w:hint="cs"/>
          <w:kern w:val="0"/>
          <w:sz w:val="24"/>
          <w:szCs w:val="24"/>
          <w:rtl/>
          <w:lang w:bidi="he-IL"/>
          <w14:ligatures w14:val="none"/>
        </w:rPr>
        <w:t>רפלקציה</w:t>
      </w:r>
      <w:r w:rsidRPr="00CB267F">
        <w:rPr>
          <w:rFonts w:ascii="David" w:eastAsia="Times New Roman" w:hAnsi="David" w:cs="David"/>
          <w:kern w:val="0"/>
          <w:sz w:val="24"/>
          <w:szCs w:val="24"/>
          <w:rtl/>
          <w:lang w:bidi="he-IL"/>
          <w14:ligatures w14:val="none"/>
        </w:rPr>
        <w:t xml:space="preserve"> </w:t>
      </w:r>
      <w:del w:id="759" w:author="Author">
        <w:r w:rsidRPr="00CB267F" w:rsidDel="00DA0FC6">
          <w:rPr>
            <w:rFonts w:ascii="David" w:eastAsia="Times New Roman" w:hAnsi="David" w:cs="David" w:hint="cs"/>
            <w:kern w:val="0"/>
            <w:sz w:val="24"/>
            <w:szCs w:val="24"/>
            <w:rtl/>
            <w:lang w:bidi="he-IL"/>
            <w14:ligatures w14:val="none"/>
          </w:rPr>
          <w:delText>ה</w:delText>
        </w:r>
      </w:del>
      <w:r w:rsidRPr="00CB267F">
        <w:rPr>
          <w:rFonts w:ascii="David" w:eastAsia="Times New Roman" w:hAnsi="David" w:cs="David" w:hint="cs"/>
          <w:kern w:val="0"/>
          <w:sz w:val="24"/>
          <w:szCs w:val="24"/>
          <w:rtl/>
          <w:lang w:bidi="he-IL"/>
          <w14:ligatures w14:val="none"/>
        </w:rPr>
        <w:t>מבוססת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לשמש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ככלי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מקצועי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מתמשך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ולשיפור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איכות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בכל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תחומי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הדעת</w:t>
      </w:r>
      <w:r w:rsidRPr="00CB267F">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הנוכחי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מדגיש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החשיבות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דיגיטלית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ורפלקציה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מבוססת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בהכשרת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תוצאות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מצביעות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שפרחי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למתמטיקה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הידע</w:t>
      </w:r>
      <w:r w:rsidRPr="00CB267F">
        <w:rPr>
          <w:rFonts w:ascii="David" w:eastAsia="Times New Roman" w:hAnsi="David" w:cs="David"/>
          <w:kern w:val="0"/>
          <w:sz w:val="24"/>
          <w:szCs w:val="24"/>
          <w:rtl/>
          <w:lang w:bidi="he-IL"/>
          <w14:ligatures w14:val="none"/>
        </w:rPr>
        <w:t xml:space="preserve"> </w:t>
      </w:r>
      <w:del w:id="760" w:author="Author">
        <w:r w:rsidRPr="00CB267F" w:rsidDel="00DA0FC6">
          <w:rPr>
            <w:rFonts w:ascii="David" w:eastAsia="Times New Roman" w:hAnsi="David" w:cs="David" w:hint="cs"/>
            <w:kern w:val="0"/>
            <w:sz w:val="24"/>
            <w:szCs w:val="24"/>
            <w:rtl/>
            <w:lang w:bidi="he-IL"/>
            <w14:ligatures w14:val="none"/>
          </w:rPr>
          <w:delText>הפדגוגי</w:delText>
        </w:r>
        <w:r w:rsidRPr="00CB267F" w:rsidDel="00DA0FC6">
          <w:rPr>
            <w:rFonts w:ascii="David" w:eastAsia="Times New Roman" w:hAnsi="David" w:cs="David"/>
            <w:kern w:val="0"/>
            <w:sz w:val="24"/>
            <w:szCs w:val="24"/>
            <w:rtl/>
            <w:lang w:bidi="he-IL"/>
            <w14:ligatures w14:val="none"/>
          </w:rPr>
          <w:delText>-</w:delText>
        </w:r>
        <w:r w:rsidRPr="00CB267F" w:rsidDel="00DA0FC6">
          <w:rPr>
            <w:rFonts w:ascii="David" w:eastAsia="Times New Roman" w:hAnsi="David" w:cs="David" w:hint="cs"/>
            <w:kern w:val="0"/>
            <w:sz w:val="24"/>
            <w:szCs w:val="24"/>
            <w:rtl/>
            <w:lang w:bidi="he-IL"/>
            <w14:ligatures w14:val="none"/>
          </w:rPr>
          <w:delText>תוכני</w:delText>
        </w:r>
        <w:r w:rsidRPr="00CB267F" w:rsidDel="00DA0FC6">
          <w:rPr>
            <w:rFonts w:ascii="David" w:eastAsia="Times New Roman" w:hAnsi="David" w:cs="David"/>
            <w:kern w:val="0"/>
            <w:sz w:val="24"/>
            <w:szCs w:val="24"/>
            <w:rtl/>
            <w:lang w:bidi="he-IL"/>
            <w14:ligatures w14:val="none"/>
          </w:rPr>
          <w:delText>-</w:delText>
        </w:r>
        <w:r w:rsidRPr="00CB267F" w:rsidDel="00DA0FC6">
          <w:rPr>
            <w:rFonts w:ascii="David" w:eastAsia="Times New Roman" w:hAnsi="David" w:cs="David" w:hint="cs"/>
            <w:kern w:val="0"/>
            <w:sz w:val="24"/>
            <w:szCs w:val="24"/>
            <w:rtl/>
            <w:lang w:bidi="he-IL"/>
            <w14:ligatures w14:val="none"/>
          </w:rPr>
          <w:delText>טכנולוגי</w:delText>
        </w:r>
      </w:del>
      <w:ins w:id="761" w:author="Author">
        <w:r w:rsidR="00DA0FC6">
          <w:rPr>
            <w:rFonts w:ascii="David" w:eastAsia="Times New Roman" w:hAnsi="David" w:cs="David" w:hint="cs"/>
            <w:kern w:val="0"/>
            <w:sz w:val="24"/>
            <w:szCs w:val="24"/>
            <w:rtl/>
            <w:lang w:bidi="he-IL"/>
            <w14:ligatures w14:val="none"/>
          </w:rPr>
          <w:t>הטכנולוגי-פדגוגי-תוכני</w:t>
        </w:r>
      </w:ins>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באמצעות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רפלקציה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מבוססת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וידאו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מערכת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הכשרה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המשלבת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ופדגוגיה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רפלקטיבית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יוצרת</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סביבת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למידה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דינמית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ומאפשרת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לפתח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מיומנויות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מתקדמות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ולהתאים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שיטות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שלהם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לצרכים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המשתנים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התלמידים</w:t>
      </w:r>
      <w:r w:rsidRPr="00CB267F">
        <w:rPr>
          <w:rFonts w:ascii="David" w:eastAsia="Times New Roman" w:hAnsi="David" w:cs="David"/>
          <w:kern w:val="0"/>
          <w:sz w:val="24"/>
          <w:szCs w:val="24"/>
          <w:rtl/>
          <w:lang w:bidi="he-IL"/>
          <w14:ligatures w14:val="none"/>
        </w:rPr>
        <w:t xml:space="preserve">. </w:t>
      </w:r>
    </w:p>
    <w:p w14:paraId="1234C002" w14:textId="3FAE79B1" w:rsidR="00E43D44" w:rsidRPr="00E43D44" w:rsidRDefault="00E43D44" w:rsidP="00463166">
      <w:pPr>
        <w:spacing w:before="240" w:after="240" w:line="360" w:lineRule="auto"/>
        <w:jc w:val="both"/>
        <w:rPr>
          <w:rFonts w:ascii="David" w:eastAsia="Times New Roman" w:hAnsi="David" w:cs="David"/>
          <w:kern w:val="0"/>
          <w:sz w:val="24"/>
          <w:szCs w:val="24"/>
          <w:rtl/>
          <w:lang w:bidi="he-IL"/>
          <w14:ligatures w14:val="none"/>
        </w:rPr>
      </w:pPr>
      <w:r w:rsidRPr="00CB267F">
        <w:rPr>
          <w:rFonts w:ascii="David" w:eastAsia="Times New Roman" w:hAnsi="David" w:cs="David" w:hint="cs"/>
          <w:kern w:val="0"/>
          <w:sz w:val="24"/>
          <w:szCs w:val="24"/>
          <w:rtl/>
          <w:lang w:bidi="he-IL"/>
          <w14:ligatures w14:val="none"/>
        </w:rPr>
        <w:t>למרות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הממצאים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החיוביים</w:t>
      </w:r>
      <w:r w:rsidRPr="00CB267F">
        <w:rPr>
          <w:rFonts w:ascii="David" w:eastAsia="Times New Roman" w:hAnsi="David" w:cs="David"/>
          <w:kern w:val="0"/>
          <w:sz w:val="24"/>
          <w:szCs w:val="24"/>
          <w:rtl/>
          <w:lang w:bidi="he-IL"/>
          <w14:ligatures w14:val="none"/>
        </w:rPr>
        <w:t xml:space="preserve">, </w:t>
      </w:r>
      <w:ins w:id="762" w:author="Author">
        <w:r w:rsidR="00DA0FC6">
          <w:rPr>
            <w:rFonts w:ascii="David" w:eastAsia="Times New Roman" w:hAnsi="David" w:cs="David" w:hint="cs"/>
            <w:kern w:val="0"/>
            <w:sz w:val="24"/>
            <w:szCs w:val="24"/>
            <w:rtl/>
            <w:lang w:bidi="he-IL"/>
            <w14:ligatures w14:val="none"/>
          </w:rPr>
          <w:t xml:space="preserve">למחקר הנוכחי </w:t>
        </w:r>
      </w:ins>
      <w:r w:rsidRPr="00CB267F">
        <w:rPr>
          <w:rFonts w:ascii="David" w:eastAsia="Times New Roman" w:hAnsi="David" w:cs="David" w:hint="cs"/>
          <w:kern w:val="0"/>
          <w:sz w:val="24"/>
          <w:szCs w:val="24"/>
          <w:rtl/>
          <w:lang w:bidi="he-IL"/>
          <w14:ligatures w14:val="none"/>
        </w:rPr>
        <w:t>יש</w:t>
      </w:r>
      <w:r w:rsidRPr="00CB267F">
        <w:rPr>
          <w:rFonts w:ascii="David" w:eastAsia="Times New Roman" w:hAnsi="David" w:cs="David"/>
          <w:kern w:val="0"/>
          <w:sz w:val="24"/>
          <w:szCs w:val="24"/>
          <w:rtl/>
          <w:lang w:bidi="he-IL"/>
          <w14:ligatures w14:val="none"/>
        </w:rPr>
        <w:t xml:space="preserve"> </w:t>
      </w:r>
      <w:del w:id="763" w:author="Author">
        <w:r w:rsidRPr="00CB267F" w:rsidDel="00DA0FC6">
          <w:rPr>
            <w:rFonts w:ascii="David" w:eastAsia="Times New Roman" w:hAnsi="David" w:cs="David" w:hint="cs"/>
            <w:kern w:val="0"/>
            <w:sz w:val="24"/>
            <w:szCs w:val="24"/>
            <w:rtl/>
            <w:lang w:bidi="he-IL"/>
            <w14:ligatures w14:val="none"/>
          </w:rPr>
          <w:delText>ל</w:delText>
        </w:r>
      </w:del>
      <w:r w:rsidRPr="00CB267F">
        <w:rPr>
          <w:rFonts w:ascii="David" w:eastAsia="Times New Roman" w:hAnsi="David" w:cs="David" w:hint="cs"/>
          <w:kern w:val="0"/>
          <w:sz w:val="24"/>
          <w:szCs w:val="24"/>
          <w:rtl/>
          <w:lang w:bidi="he-IL"/>
          <w14:ligatures w14:val="none"/>
        </w:rPr>
        <w:t>מספר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מגבלות</w:t>
      </w:r>
      <w:del w:id="764" w:author="Author">
        <w:r w:rsidRPr="00CB267F" w:rsidDel="00DA0FC6">
          <w:rPr>
            <w:rFonts w:ascii="David" w:eastAsia="Times New Roman" w:hAnsi="David" w:cs="David"/>
            <w:kern w:val="0"/>
            <w:sz w:val="24"/>
            <w:szCs w:val="24"/>
            <w:rtl/>
            <w:lang w:bidi="he-IL"/>
            <w14:ligatures w14:val="none"/>
          </w:rPr>
          <w:delText xml:space="preserve"> </w:delText>
        </w:r>
        <w:r w:rsidRPr="00CB267F" w:rsidDel="00DA0FC6">
          <w:rPr>
            <w:rFonts w:ascii="David" w:eastAsia="Times New Roman" w:hAnsi="David" w:cs="David" w:hint="cs"/>
            <w:kern w:val="0"/>
            <w:sz w:val="24"/>
            <w:szCs w:val="24"/>
            <w:rtl/>
            <w:lang w:bidi="he-IL"/>
            <w14:ligatures w14:val="none"/>
          </w:rPr>
          <w:delText>במחקר</w:delText>
        </w:r>
        <w:r w:rsidRPr="00CB267F" w:rsidDel="00DA0FC6">
          <w:rPr>
            <w:rFonts w:ascii="David" w:eastAsia="Times New Roman" w:hAnsi="David" w:cs="David"/>
            <w:kern w:val="0"/>
            <w:sz w:val="24"/>
            <w:szCs w:val="24"/>
            <w:rtl/>
            <w:lang w:bidi="he-IL"/>
            <w14:ligatures w14:val="none"/>
          </w:rPr>
          <w:delText xml:space="preserve"> </w:delText>
        </w:r>
        <w:r w:rsidRPr="00CB267F" w:rsidDel="00DA0FC6">
          <w:rPr>
            <w:rFonts w:ascii="David" w:eastAsia="Times New Roman" w:hAnsi="David" w:cs="David" w:hint="cs"/>
            <w:kern w:val="0"/>
            <w:sz w:val="24"/>
            <w:szCs w:val="24"/>
            <w:rtl/>
            <w:lang w:bidi="he-IL"/>
            <w14:ligatures w14:val="none"/>
          </w:rPr>
          <w:delText>הנוכחי</w:delText>
        </w:r>
      </w:del>
      <w:r w:rsidRPr="00CB267F">
        <w:rPr>
          <w:rFonts w:ascii="David" w:eastAsia="Times New Roman" w:hAnsi="David" w:cs="David"/>
          <w:kern w:val="0"/>
          <w:sz w:val="24"/>
          <w:szCs w:val="24"/>
          <w:rtl/>
          <w:lang w:bidi="he-IL"/>
          <w14:ligatures w14:val="none"/>
        </w:rPr>
        <w:t xml:space="preserve">. </w:t>
      </w:r>
      <w:ins w:id="765" w:author="Author">
        <w:r w:rsidR="00DA0FC6">
          <w:rPr>
            <w:rFonts w:ascii="David" w:eastAsia="Times New Roman" w:hAnsi="David" w:cs="David" w:hint="cs"/>
            <w:kern w:val="0"/>
            <w:sz w:val="24"/>
            <w:szCs w:val="24"/>
            <w:rtl/>
            <w:lang w:bidi="he-IL"/>
            <w14:ligatures w14:val="none"/>
          </w:rPr>
          <w:t xml:space="preserve">גודל </w:t>
        </w:r>
      </w:ins>
      <w:r w:rsidRPr="00CB267F">
        <w:rPr>
          <w:rFonts w:ascii="David" w:eastAsia="Times New Roman" w:hAnsi="David" w:cs="David" w:hint="cs"/>
          <w:kern w:val="0"/>
          <w:sz w:val="24"/>
          <w:szCs w:val="24"/>
          <w:rtl/>
          <w:lang w:bidi="he-IL"/>
          <w14:ligatures w14:val="none"/>
        </w:rPr>
        <w:t>המדגם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קטן</w:t>
      </w:r>
      <w:r w:rsidRPr="00CB267F">
        <w:rPr>
          <w:rFonts w:ascii="David" w:eastAsia="Times New Roman" w:hAnsi="David" w:cs="David"/>
          <w:kern w:val="0"/>
          <w:sz w:val="24"/>
          <w:szCs w:val="24"/>
          <w:rtl/>
          <w:lang w:bidi="he-IL"/>
          <w14:ligatures w14:val="none"/>
        </w:rPr>
        <w:t xml:space="preserve"> </w:t>
      </w:r>
      <w:ins w:id="766" w:author="Author">
        <w:r w:rsidR="00DA0FC6">
          <w:rPr>
            <w:rFonts w:ascii="David" w:eastAsia="Times New Roman" w:hAnsi="David" w:cs="David" w:hint="cs"/>
            <w:kern w:val="0"/>
            <w:sz w:val="24"/>
            <w:szCs w:val="24"/>
            <w:rtl/>
            <w:lang w:bidi="he-IL"/>
            <w14:ligatures w14:val="none"/>
          </w:rPr>
          <w:t>והוא היה מורכב</w:t>
        </w:r>
      </w:ins>
      <w:del w:id="767" w:author="Author">
        <w:r w:rsidRPr="00CB267F" w:rsidDel="00DA0FC6">
          <w:rPr>
            <w:rFonts w:ascii="David" w:eastAsia="Times New Roman" w:hAnsi="David" w:cs="David" w:hint="cs"/>
            <w:kern w:val="0"/>
            <w:sz w:val="24"/>
            <w:szCs w:val="24"/>
            <w:rtl/>
            <w:lang w:bidi="he-IL"/>
            <w14:ligatures w14:val="none"/>
          </w:rPr>
          <w:delText>ומורכב</w:delText>
        </w:r>
      </w:del>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מפרחי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ממוסד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חינוכי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יחיד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דבר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שמגביל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הכללת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הממצאים</w:t>
      </w:r>
      <w:r>
        <w:rPr>
          <w:rFonts w:ascii="David" w:eastAsia="Times New Roman" w:hAnsi="David" w:cs="David" w:hint="cs"/>
          <w:kern w:val="0"/>
          <w:sz w:val="24"/>
          <w:szCs w:val="24"/>
          <w:rtl/>
          <w:lang w:bidi="he-IL"/>
          <w14:ligatures w14:val="none"/>
        </w:rPr>
        <w:t xml:space="preserve"> לכלל פרחי ההוראה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כמו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התמקד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w:t>
      </w:r>
      <w:del w:id="768" w:author="Author">
        <w:r w:rsidRPr="00CB267F" w:rsidDel="002F6915">
          <w:rPr>
            <w:rFonts w:ascii="David" w:eastAsia="Times New Roman" w:hAnsi="David" w:cs="David" w:hint="cs"/>
            <w:kern w:val="0"/>
            <w:sz w:val="24"/>
            <w:szCs w:val="24"/>
            <w:rtl/>
            <w:lang w:bidi="he-IL"/>
            <w14:ligatures w14:val="none"/>
          </w:rPr>
          <w:delText>תחום</w:delText>
        </w:r>
        <w:r w:rsidRPr="00CB267F" w:rsidDel="002F6915">
          <w:rPr>
            <w:rFonts w:ascii="David" w:eastAsia="Times New Roman" w:hAnsi="David" w:cs="David"/>
            <w:kern w:val="0"/>
            <w:sz w:val="24"/>
            <w:szCs w:val="24"/>
            <w:rtl/>
            <w:lang w:bidi="he-IL"/>
            <w14:ligatures w14:val="none"/>
          </w:rPr>
          <w:delText xml:space="preserve"> </w:delText>
        </w:r>
        <w:r w:rsidRPr="00CB267F" w:rsidDel="002F6915">
          <w:rPr>
            <w:rFonts w:ascii="David" w:eastAsia="Times New Roman" w:hAnsi="David" w:cs="David" w:hint="cs"/>
            <w:kern w:val="0"/>
            <w:sz w:val="24"/>
            <w:szCs w:val="24"/>
            <w:rtl/>
            <w:lang w:bidi="he-IL"/>
            <w14:ligatures w14:val="none"/>
          </w:rPr>
          <w:delText>ה</w:delText>
        </w:r>
      </w:del>
      <w:r w:rsidRPr="00CB267F">
        <w:rPr>
          <w:rFonts w:ascii="David" w:eastAsia="Times New Roman" w:hAnsi="David" w:cs="David" w:hint="cs"/>
          <w:kern w:val="0"/>
          <w:sz w:val="24"/>
          <w:szCs w:val="24"/>
          <w:rtl/>
          <w:lang w:bidi="he-IL"/>
          <w14:ligatures w14:val="none"/>
        </w:rPr>
        <w:t>מתמטיקה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בלבד</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ולכן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צורך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לבדוק</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השפעת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del w:id="769" w:author="Author">
        <w:r w:rsidDel="002F6915">
          <w:rPr>
            <w:rFonts w:ascii="David" w:eastAsia="Times New Roman" w:hAnsi="David" w:cs="David" w:hint="cs"/>
            <w:kern w:val="0"/>
            <w:sz w:val="24"/>
            <w:szCs w:val="24"/>
            <w:rtl/>
            <w:lang w:bidi="he-IL"/>
            <w14:ligatures w14:val="none"/>
          </w:rPr>
          <w:delText xml:space="preserve"> </w:delText>
        </w:r>
      </w:del>
      <w:r>
        <w:rPr>
          <w:rFonts w:ascii="David" w:eastAsia="Times New Roman" w:hAnsi="David" w:cs="David" w:hint="cs"/>
          <w:kern w:val="0"/>
          <w:sz w:val="24"/>
          <w:szCs w:val="24"/>
          <w:rtl/>
          <w:lang w:bidi="he-IL"/>
          <w14:ligatures w14:val="none"/>
        </w:rPr>
        <w:t xml:space="preserve">בחקר רפלקציה </w:t>
      </w:r>
      <w:r w:rsidRPr="00CB267F">
        <w:rPr>
          <w:rFonts w:ascii="David" w:eastAsia="Times New Roman" w:hAnsi="David" w:cs="David" w:hint="cs"/>
          <w:kern w:val="0"/>
          <w:sz w:val="24"/>
          <w:szCs w:val="24"/>
          <w:rtl/>
          <w:lang w:bidi="he-IL"/>
          <w14:ligatures w14:val="none"/>
        </w:rPr>
        <w:t>גם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בתחומי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אחרים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בנוסף</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קצר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טווח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ולא</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בחן 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השפעת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פני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זמן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ארוך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יותר</w:t>
      </w:r>
      <w:r w:rsidRPr="00CB267F">
        <w:rPr>
          <w:rFonts w:ascii="David" w:eastAsia="Times New Roman" w:hAnsi="David" w:cs="David"/>
          <w:kern w:val="0"/>
          <w:sz w:val="24"/>
          <w:szCs w:val="24"/>
          <w:rtl/>
          <w:lang w:bidi="he-IL"/>
          <w14:ligatures w14:val="none"/>
        </w:rPr>
        <w:t>.</w:t>
      </w:r>
      <w:r>
        <w:rPr>
          <w:rFonts w:ascii="David" w:eastAsia="Times New Roman" w:hAnsi="David" w:cs="David" w:hint="cs"/>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מחקרים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עתידיים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להרחיב</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המחקר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הנוכחי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ידי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בדיקת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השפעת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רפלקטיבית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תחומי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דעת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נוספים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ובמסגרות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חינוכיות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שונות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כמו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מחקרים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אלו</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יכולים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לכלול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מדגמים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גדולים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ומגוונים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יותר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ולבחון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השפעת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פני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זמן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ארוך</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יותר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בנוסף</w:t>
      </w:r>
      <w:r w:rsidRPr="00CB267F">
        <w:rPr>
          <w:rFonts w:ascii="David" w:eastAsia="Times New Roman" w:hAnsi="David" w:cs="David"/>
          <w:kern w:val="0"/>
          <w:sz w:val="24"/>
          <w:szCs w:val="24"/>
          <w:rtl/>
          <w:lang w:bidi="he-IL"/>
          <w14:ligatures w14:val="none"/>
        </w:rPr>
        <w:t xml:space="preserve">, </w:t>
      </w:r>
      <w:r>
        <w:rPr>
          <w:rFonts w:ascii="David" w:eastAsia="Times New Roman" w:hAnsi="David" w:cs="David" w:hint="cs"/>
          <w:kern w:val="0"/>
          <w:sz w:val="24"/>
          <w:szCs w:val="24"/>
          <w:rtl/>
          <w:lang w:bidi="he-IL"/>
          <w14:ligatures w14:val="none"/>
        </w:rPr>
        <w:t xml:space="preserve"> אפשר </w:t>
      </w:r>
      <w:r w:rsidRPr="00CB267F">
        <w:rPr>
          <w:rFonts w:ascii="David" w:eastAsia="Times New Roman" w:hAnsi="David" w:cs="David" w:hint="cs"/>
          <w:kern w:val="0"/>
          <w:sz w:val="24"/>
          <w:szCs w:val="24"/>
          <w:rtl/>
          <w:lang w:bidi="he-IL"/>
          <w14:ligatures w14:val="none"/>
        </w:rPr>
        <w:t>לחקור</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האינטראקציה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בין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מרכיבי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w:t>
      </w:r>
      <w:r w:rsidRPr="00CB267F">
        <w:rPr>
          <w:rFonts w:ascii="David" w:eastAsia="Times New Roman" w:hAnsi="David" w:cs="David"/>
          <w:kern w:val="0"/>
          <w:sz w:val="24"/>
          <w:szCs w:val="24"/>
          <w:rtl/>
          <w:lang w:bidi="he-IL"/>
          <w14:ligatures w14:val="none"/>
        </w:rPr>
        <w:t>-</w:t>
      </w:r>
      <w:r w:rsidRPr="00CB267F">
        <w:rPr>
          <w:rFonts w:ascii="David" w:eastAsia="Times New Roman" w:hAnsi="David" w:cs="David"/>
          <w:kern w:val="0"/>
          <w:sz w:val="24"/>
          <w:szCs w:val="24"/>
          <w14:ligatures w14:val="none"/>
        </w:rPr>
        <w:t>TPACK</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והשפעתם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הישגי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התלמידים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וכן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לבחון</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את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השפעת</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השימוש</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בטכנולוגיה</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על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הפיתוח</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המקצועי</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של</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מורים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ותיקים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וחדשים</w:t>
      </w:r>
      <w:r w:rsidRPr="00CB267F">
        <w:rPr>
          <w:rFonts w:ascii="David" w:eastAsia="Times New Roman" w:hAnsi="David" w:cs="David"/>
          <w:kern w:val="0"/>
          <w:sz w:val="24"/>
          <w:szCs w:val="24"/>
          <w:rtl/>
          <w:lang w:bidi="he-IL"/>
          <w14:ligatures w14:val="none"/>
        </w:rPr>
        <w:t xml:space="preserve"> </w:t>
      </w:r>
      <w:r w:rsidRPr="00CB267F">
        <w:rPr>
          <w:rFonts w:ascii="David" w:eastAsia="Times New Roman" w:hAnsi="David" w:cs="David" w:hint="cs"/>
          <w:kern w:val="0"/>
          <w:sz w:val="24"/>
          <w:szCs w:val="24"/>
          <w:rtl/>
          <w:lang w:bidi="he-IL"/>
          <w14:ligatures w14:val="none"/>
        </w:rPr>
        <w:t>כאחד</w:t>
      </w:r>
      <w:r w:rsidRPr="00CB267F">
        <w:rPr>
          <w:rFonts w:ascii="David" w:eastAsia="Times New Roman" w:hAnsi="David" w:cs="David"/>
          <w:kern w:val="0"/>
          <w:sz w:val="24"/>
          <w:szCs w:val="24"/>
          <w:rtl/>
          <w:lang w:bidi="he-IL"/>
          <w14:ligatures w14:val="none"/>
        </w:rPr>
        <w:t>.</w:t>
      </w:r>
    </w:p>
    <w:p w14:paraId="23E78296" w14:textId="77777777" w:rsidR="000D0539" w:rsidRDefault="000D0539" w:rsidP="00463166">
      <w:pPr>
        <w:bidi w:val="0"/>
        <w:spacing w:line="360" w:lineRule="auto"/>
        <w:rPr>
          <w:rFonts w:ascii="Times New Roman" w:eastAsia="Times New Roman" w:hAnsi="Times New Roman" w:cs="Times New Roman"/>
          <w:b/>
          <w:bCs/>
          <w:kern w:val="0"/>
          <w:sz w:val="24"/>
          <w:szCs w:val="20"/>
          <w:lang w:eastAsia="de-DE"/>
          <w14:ligatures w14:val="none"/>
        </w:rPr>
      </w:pPr>
      <w:r>
        <w:br w:type="page"/>
      </w:r>
    </w:p>
    <w:p w14:paraId="71A9C4E0" w14:textId="678AA542" w:rsidR="00FF1B93" w:rsidRPr="00FF1B93" w:rsidRDefault="00FF1B93" w:rsidP="00FF1B93">
      <w:pPr>
        <w:bidi w:val="0"/>
        <w:spacing w:line="276" w:lineRule="auto"/>
        <w:ind w:left="284" w:hanging="284"/>
        <w:jc w:val="right"/>
        <w:rPr>
          <w:rFonts w:ascii="David" w:hAnsi="David" w:cs="David"/>
          <w:b/>
          <w:bCs/>
          <w:sz w:val="24"/>
          <w:szCs w:val="24"/>
          <w:shd w:val="clear" w:color="auto" w:fill="FFFFFF"/>
          <w:rtl/>
          <w:lang w:bidi="he-IL"/>
        </w:rPr>
      </w:pPr>
      <w:bookmarkStart w:id="770" w:name="_Hlk159794065"/>
      <w:bookmarkStart w:id="771" w:name="_Hlk162945932"/>
      <w:r>
        <w:rPr>
          <w:rFonts w:ascii="David" w:hAnsi="David" w:cs="David" w:hint="cs"/>
          <w:b/>
          <w:bCs/>
          <w:sz w:val="24"/>
          <w:szCs w:val="24"/>
          <w:shd w:val="clear" w:color="auto" w:fill="FFFFFF"/>
          <w:rtl/>
          <w:lang w:bidi="he-IL"/>
        </w:rPr>
        <w:lastRenderedPageBreak/>
        <w:t>ביבליוגרפיה</w:t>
      </w:r>
    </w:p>
    <w:p w14:paraId="2EBEE5AF" w14:textId="2C394659" w:rsidR="0033420A" w:rsidRPr="00336F74" w:rsidRDefault="0033420A" w:rsidP="00673BD9">
      <w:pPr>
        <w:bidi w:val="0"/>
        <w:spacing w:line="276" w:lineRule="auto"/>
        <w:ind w:left="284" w:hanging="284"/>
        <w:rPr>
          <w:rFonts w:asciiTheme="majorBidi" w:hAnsiTheme="majorBidi" w:cstheme="majorBidi"/>
          <w:shd w:val="clear" w:color="auto" w:fill="FFFFFF"/>
        </w:rPr>
        <w:pPrChange w:id="772" w:author="Author">
          <w:pPr>
            <w:bidi w:val="0"/>
            <w:spacing w:line="276" w:lineRule="auto"/>
            <w:ind w:left="284" w:hanging="284"/>
            <w:jc w:val="both"/>
          </w:pPr>
        </w:pPrChange>
      </w:pPr>
      <w:r w:rsidRPr="00336F74">
        <w:rPr>
          <w:rFonts w:asciiTheme="majorBidi" w:hAnsiTheme="majorBidi" w:cstheme="majorBidi"/>
          <w:shd w:val="clear" w:color="auto" w:fill="FFFFFF"/>
        </w:rPr>
        <w:t>Almusharraf, A. M. (2020). Student Teachers' Development of Reflective Practice Concerning Teaching Philosophy and Peer Observations. </w:t>
      </w:r>
      <w:r w:rsidRPr="00336F74">
        <w:rPr>
          <w:rFonts w:asciiTheme="majorBidi" w:hAnsiTheme="majorBidi" w:cstheme="majorBidi"/>
          <w:i/>
          <w:iCs/>
          <w:shd w:val="clear" w:color="auto" w:fill="FFFFFF"/>
        </w:rPr>
        <w:t>Arab World English Journal, 11</w:t>
      </w:r>
      <w:r w:rsidRPr="00336F74">
        <w:rPr>
          <w:rFonts w:asciiTheme="majorBidi" w:hAnsiTheme="majorBidi" w:cstheme="majorBidi"/>
          <w:shd w:val="clear" w:color="auto" w:fill="FFFFFF"/>
        </w:rPr>
        <w:t xml:space="preserve">(4), 547-564. </w:t>
      </w:r>
      <w:r w:rsidRPr="00673BD9">
        <w:fldChar w:fldCharType="begin"/>
      </w:r>
      <w:r w:rsidRPr="00DA0FC6">
        <w:instrText>HYPERLINK "https://doi.org/10.24093/awej/vol11no4.35"</w:instrText>
      </w:r>
      <w:r w:rsidRPr="00673BD9">
        <w:fldChar w:fldCharType="separate"/>
      </w:r>
      <w:r w:rsidRPr="00673BD9">
        <w:rPr>
          <w:rFonts w:asciiTheme="majorBidi" w:hAnsiTheme="majorBidi" w:cstheme="majorBidi"/>
          <w:shd w:val="clear" w:color="auto" w:fill="FFFFFF"/>
          <w:rPrChange w:id="773" w:author="Author">
            <w:rPr>
              <w:rFonts w:asciiTheme="majorBidi" w:hAnsiTheme="majorBidi" w:cstheme="majorBidi"/>
              <w:u w:val="single"/>
              <w:shd w:val="clear" w:color="auto" w:fill="FFFFFF"/>
            </w:rPr>
          </w:rPrChange>
        </w:rPr>
        <w:t>https://doi.org/10.24093/awej/vol11no4.35</w:t>
      </w:r>
      <w:r w:rsidRPr="00673BD9">
        <w:rPr>
          <w:rFonts w:asciiTheme="majorBidi" w:hAnsiTheme="majorBidi" w:cstheme="majorBidi"/>
          <w:shd w:val="clear" w:color="auto" w:fill="FFFFFF"/>
          <w:rPrChange w:id="774" w:author="Author">
            <w:rPr>
              <w:rFonts w:asciiTheme="majorBidi" w:hAnsiTheme="majorBidi" w:cstheme="majorBidi"/>
              <w:u w:val="single"/>
              <w:shd w:val="clear" w:color="auto" w:fill="FFFFFF"/>
            </w:rPr>
          </w:rPrChange>
        </w:rPr>
        <w:fldChar w:fldCharType="end"/>
      </w:r>
      <w:r w:rsidRPr="00DA0FC6">
        <w:rPr>
          <w:rFonts w:asciiTheme="majorBidi" w:hAnsiTheme="majorBidi" w:cstheme="majorBidi"/>
          <w:shd w:val="clear" w:color="auto" w:fill="FFFFFF"/>
        </w:rPr>
        <w:t xml:space="preserve"> </w:t>
      </w:r>
    </w:p>
    <w:p w14:paraId="787B8C6E" w14:textId="5D3568D0" w:rsidR="00AF68D5" w:rsidRPr="00336F74" w:rsidRDefault="00AF68D5" w:rsidP="00673BD9">
      <w:pPr>
        <w:bidi w:val="0"/>
        <w:spacing w:line="276" w:lineRule="auto"/>
        <w:ind w:left="284" w:hanging="284"/>
        <w:rPr>
          <w:rFonts w:asciiTheme="majorBidi" w:hAnsiTheme="majorBidi" w:cstheme="majorBidi"/>
          <w:shd w:val="clear" w:color="auto" w:fill="FFFFFF"/>
        </w:rPr>
        <w:pPrChange w:id="775" w:author="Author">
          <w:pPr>
            <w:bidi w:val="0"/>
            <w:spacing w:line="276" w:lineRule="auto"/>
            <w:ind w:left="284" w:hanging="284"/>
            <w:jc w:val="both"/>
          </w:pPr>
        </w:pPrChange>
      </w:pPr>
      <w:r w:rsidRPr="00336F74">
        <w:rPr>
          <w:rFonts w:asciiTheme="majorBidi" w:hAnsiTheme="majorBidi" w:cstheme="majorBidi"/>
          <w:shd w:val="clear" w:color="auto" w:fill="FFFFFF"/>
        </w:rPr>
        <w:t xml:space="preserve">Amobi, F. A. (2005). Preservice teachers’ reflectivity on the sequence and consequences of teaching actions in a microteaching experience. </w:t>
      </w:r>
      <w:r w:rsidRPr="00336F74">
        <w:rPr>
          <w:rFonts w:asciiTheme="majorBidi" w:hAnsiTheme="majorBidi" w:cstheme="majorBidi"/>
          <w:i/>
          <w:iCs/>
          <w:shd w:val="clear" w:color="auto" w:fill="FFFFFF"/>
        </w:rPr>
        <w:t>Teacher Education Quarterly, 32</w:t>
      </w:r>
      <w:r w:rsidRPr="00336F74">
        <w:rPr>
          <w:rFonts w:asciiTheme="majorBidi" w:hAnsiTheme="majorBidi" w:cstheme="majorBidi"/>
          <w:shd w:val="clear" w:color="auto" w:fill="FFFFFF"/>
        </w:rPr>
        <w:t>(1), 115-130.</w:t>
      </w:r>
    </w:p>
    <w:p w14:paraId="156DC87B" w14:textId="5BDBB2C5" w:rsidR="00DC4624" w:rsidRPr="00336F74" w:rsidDel="00DA0FC6" w:rsidRDefault="00DC4624" w:rsidP="00673BD9">
      <w:pPr>
        <w:bidi w:val="0"/>
        <w:spacing w:line="276" w:lineRule="auto"/>
        <w:ind w:left="284" w:hanging="284"/>
        <w:rPr>
          <w:del w:id="776" w:author="Author"/>
          <w:rFonts w:asciiTheme="majorBidi" w:hAnsiTheme="majorBidi" w:cstheme="majorBidi"/>
          <w:shd w:val="clear" w:color="auto" w:fill="FFFFFF"/>
          <w:lang w:bidi="he-IL"/>
        </w:rPr>
        <w:pPrChange w:id="777" w:author="Author">
          <w:pPr>
            <w:bidi w:val="0"/>
            <w:spacing w:line="276" w:lineRule="auto"/>
            <w:ind w:left="284" w:hanging="284"/>
            <w:jc w:val="both"/>
          </w:pPr>
        </w:pPrChange>
      </w:pPr>
    </w:p>
    <w:p w14:paraId="0478C7BC" w14:textId="137FDEB2" w:rsidR="00DC4624" w:rsidRPr="00673BD9" w:rsidRDefault="00DC4624" w:rsidP="00673BD9">
      <w:pPr>
        <w:bidi w:val="0"/>
        <w:spacing w:line="276" w:lineRule="auto"/>
        <w:ind w:left="284" w:hanging="284"/>
        <w:rPr>
          <w:rFonts w:asciiTheme="majorBidi" w:hAnsiTheme="majorBidi" w:cstheme="majorBidi"/>
          <w:shd w:val="clear" w:color="auto" w:fill="FFFFFF"/>
          <w:rtl/>
          <w:lang w:val="en-CA" w:bidi="he-IL"/>
          <w:rPrChange w:id="778" w:author="Author">
            <w:rPr>
              <w:rFonts w:asciiTheme="majorBidi" w:hAnsiTheme="majorBidi" w:cstheme="majorBidi"/>
              <w:shd w:val="clear" w:color="auto" w:fill="FFFFFF"/>
              <w:rtl/>
              <w:lang w:bidi="he-IL"/>
            </w:rPr>
          </w:rPrChange>
        </w:rPr>
        <w:pPrChange w:id="779" w:author="Author">
          <w:pPr>
            <w:bidi w:val="0"/>
            <w:spacing w:line="276" w:lineRule="auto"/>
            <w:ind w:left="284" w:hanging="284"/>
            <w:jc w:val="both"/>
          </w:pPr>
        </w:pPrChange>
      </w:pPr>
      <w:r w:rsidRPr="00336F74">
        <w:rPr>
          <w:rFonts w:asciiTheme="majorBidi" w:hAnsiTheme="majorBidi" w:cstheme="majorBidi"/>
          <w:shd w:val="clear" w:color="auto" w:fill="FFFFFF"/>
          <w:lang w:bidi="he-IL"/>
        </w:rPr>
        <w:t>Banas, J. R., &amp; York, C. S. (2014). Authentic learning exercises as a means to influence preservice teachers’ technology integration self-efficacy and intentions to integrate technology. </w:t>
      </w:r>
      <w:r w:rsidRPr="00336F74">
        <w:rPr>
          <w:rFonts w:asciiTheme="majorBidi" w:hAnsiTheme="majorBidi" w:cstheme="majorBidi"/>
          <w:i/>
          <w:iCs/>
          <w:shd w:val="clear" w:color="auto" w:fill="FFFFFF"/>
          <w:lang w:bidi="he-IL"/>
        </w:rPr>
        <w:t>Australasian Journal of Educational Technology</w:t>
      </w:r>
      <w:r w:rsidRPr="00336F74">
        <w:rPr>
          <w:rFonts w:asciiTheme="majorBidi" w:hAnsiTheme="majorBidi" w:cstheme="majorBidi"/>
          <w:shd w:val="clear" w:color="auto" w:fill="FFFFFF"/>
          <w:lang w:bidi="he-IL"/>
        </w:rPr>
        <w:t>, </w:t>
      </w:r>
      <w:r w:rsidRPr="00336F74">
        <w:rPr>
          <w:rFonts w:asciiTheme="majorBidi" w:hAnsiTheme="majorBidi" w:cstheme="majorBidi"/>
          <w:i/>
          <w:iCs/>
          <w:shd w:val="clear" w:color="auto" w:fill="FFFFFF"/>
          <w:lang w:bidi="he-IL"/>
        </w:rPr>
        <w:t>30</w:t>
      </w:r>
      <w:r w:rsidRPr="00336F74">
        <w:rPr>
          <w:rFonts w:asciiTheme="majorBidi" w:hAnsiTheme="majorBidi" w:cstheme="majorBidi"/>
          <w:shd w:val="clear" w:color="auto" w:fill="FFFFFF"/>
          <w:lang w:bidi="he-IL"/>
        </w:rPr>
        <w:t>(6). https://doi.org/10.14742/ajet.362</w:t>
      </w:r>
    </w:p>
    <w:p w14:paraId="3FDCA9C4" w14:textId="1A8910E1" w:rsidR="00DC4624" w:rsidRPr="00336F74" w:rsidDel="00DA0FC6" w:rsidRDefault="00DC4624" w:rsidP="00673BD9">
      <w:pPr>
        <w:autoSpaceDE w:val="0"/>
        <w:autoSpaceDN w:val="0"/>
        <w:bidi w:val="0"/>
        <w:adjustRightInd w:val="0"/>
        <w:spacing w:after="0" w:line="276" w:lineRule="auto"/>
        <w:ind w:left="426" w:hanging="426"/>
        <w:rPr>
          <w:del w:id="780" w:author="Author"/>
          <w:rFonts w:asciiTheme="majorBidi" w:eastAsia="Times New Roman" w:hAnsiTheme="majorBidi" w:cstheme="majorBidi"/>
          <w:kern w:val="0"/>
          <w:lang w:bidi="he-IL"/>
          <w14:ligatures w14:val="none"/>
        </w:rPr>
        <w:pPrChange w:id="781" w:author="Author">
          <w:pPr>
            <w:autoSpaceDE w:val="0"/>
            <w:autoSpaceDN w:val="0"/>
            <w:bidi w:val="0"/>
            <w:adjustRightInd w:val="0"/>
            <w:spacing w:after="0" w:line="276" w:lineRule="auto"/>
            <w:ind w:left="426" w:hanging="426"/>
            <w:jc w:val="both"/>
          </w:pPr>
        </w:pPrChange>
      </w:pPr>
    </w:p>
    <w:p w14:paraId="5E914DFA" w14:textId="51A16FA5" w:rsidR="00DC4624" w:rsidRPr="00336F74" w:rsidRDefault="00DC4624" w:rsidP="00673BD9">
      <w:pPr>
        <w:autoSpaceDE w:val="0"/>
        <w:autoSpaceDN w:val="0"/>
        <w:bidi w:val="0"/>
        <w:adjustRightInd w:val="0"/>
        <w:spacing w:after="0" w:line="276" w:lineRule="auto"/>
        <w:ind w:left="426" w:hanging="426"/>
        <w:rPr>
          <w:rFonts w:asciiTheme="majorBidi" w:eastAsia="Times New Roman" w:hAnsiTheme="majorBidi" w:cstheme="majorBidi"/>
          <w:kern w:val="0"/>
          <w:lang w:bidi="he-IL"/>
          <w14:ligatures w14:val="none"/>
        </w:rPr>
        <w:pPrChange w:id="782" w:author="Author">
          <w:pPr>
            <w:autoSpaceDE w:val="0"/>
            <w:autoSpaceDN w:val="0"/>
            <w:bidi w:val="0"/>
            <w:adjustRightInd w:val="0"/>
            <w:spacing w:after="0" w:line="276" w:lineRule="auto"/>
            <w:ind w:left="426" w:hanging="426"/>
            <w:jc w:val="both"/>
          </w:pPr>
        </w:pPrChange>
      </w:pPr>
      <w:del w:id="783" w:author="Author">
        <w:r w:rsidRPr="00336F74" w:rsidDel="00DA0FC6">
          <w:rPr>
            <w:rFonts w:asciiTheme="majorBidi" w:eastAsia="Times New Roman" w:hAnsiTheme="majorBidi" w:cstheme="majorBidi"/>
            <w:kern w:val="0"/>
            <w:lang w:bidi="he-IL"/>
            <w14:ligatures w14:val="none"/>
          </w:rPr>
          <w:delText xml:space="preserve">Loewenberg </w:delText>
        </w:r>
      </w:del>
      <w:r w:rsidRPr="00336F74">
        <w:rPr>
          <w:rFonts w:asciiTheme="majorBidi" w:eastAsia="Times New Roman" w:hAnsiTheme="majorBidi" w:cstheme="majorBidi"/>
          <w:kern w:val="0"/>
          <w:lang w:bidi="he-IL"/>
          <w14:ligatures w14:val="none"/>
        </w:rPr>
        <w:t>Ball, D.</w:t>
      </w:r>
      <w:ins w:id="784" w:author="Author">
        <w:r w:rsidR="00DA0FC6">
          <w:rPr>
            <w:rFonts w:asciiTheme="majorBidi" w:eastAsia="Times New Roman" w:hAnsiTheme="majorBidi" w:cstheme="majorBidi"/>
            <w:kern w:val="0"/>
            <w:lang w:bidi="he-IL"/>
            <w14:ligatures w14:val="none"/>
          </w:rPr>
          <w:t xml:space="preserve"> L.</w:t>
        </w:r>
      </w:ins>
      <w:r w:rsidRPr="00336F74">
        <w:rPr>
          <w:rFonts w:asciiTheme="majorBidi" w:eastAsia="Times New Roman" w:hAnsiTheme="majorBidi" w:cstheme="majorBidi"/>
          <w:kern w:val="0"/>
          <w:lang w:bidi="he-IL"/>
          <w14:ligatures w14:val="none"/>
        </w:rPr>
        <w:t>, Thames, M. H., &amp; Phelps, G. (2008). Content knowledge for teaching. </w:t>
      </w:r>
      <w:r w:rsidRPr="00336F74">
        <w:rPr>
          <w:rFonts w:asciiTheme="majorBidi" w:eastAsia="Times New Roman" w:hAnsiTheme="majorBidi" w:cstheme="majorBidi"/>
          <w:i/>
          <w:iCs/>
          <w:kern w:val="0"/>
          <w:lang w:bidi="he-IL"/>
          <w14:ligatures w14:val="none"/>
        </w:rPr>
        <w:t>Journal of Teacher Education</w:t>
      </w:r>
      <w:r w:rsidRPr="00336F74">
        <w:rPr>
          <w:rFonts w:asciiTheme="majorBidi" w:eastAsia="Times New Roman" w:hAnsiTheme="majorBidi" w:cstheme="majorBidi"/>
          <w:kern w:val="0"/>
          <w:lang w:bidi="he-IL"/>
          <w14:ligatures w14:val="none"/>
        </w:rPr>
        <w:t>, </w:t>
      </w:r>
      <w:r w:rsidRPr="00336F74">
        <w:rPr>
          <w:rFonts w:asciiTheme="majorBidi" w:eastAsia="Times New Roman" w:hAnsiTheme="majorBidi" w:cstheme="majorBidi"/>
          <w:i/>
          <w:iCs/>
          <w:kern w:val="0"/>
          <w:lang w:bidi="he-IL"/>
          <w14:ligatures w14:val="none"/>
        </w:rPr>
        <w:t>59</w:t>
      </w:r>
      <w:r w:rsidRPr="00336F74">
        <w:rPr>
          <w:rFonts w:asciiTheme="majorBidi" w:eastAsia="Times New Roman" w:hAnsiTheme="majorBidi" w:cstheme="majorBidi"/>
          <w:kern w:val="0"/>
          <w:lang w:bidi="he-IL"/>
          <w14:ligatures w14:val="none"/>
        </w:rPr>
        <w:t>(5), 389-407. https://doi.org/10.1177/0022487108324554</w:t>
      </w:r>
    </w:p>
    <w:p w14:paraId="26B2A24B" w14:textId="77777777" w:rsidR="00DC4624" w:rsidRPr="00336F74" w:rsidRDefault="00DC4624" w:rsidP="00673BD9">
      <w:pPr>
        <w:autoSpaceDE w:val="0"/>
        <w:autoSpaceDN w:val="0"/>
        <w:bidi w:val="0"/>
        <w:adjustRightInd w:val="0"/>
        <w:spacing w:after="0" w:line="276" w:lineRule="auto"/>
        <w:ind w:left="426" w:hanging="426"/>
        <w:rPr>
          <w:rFonts w:asciiTheme="majorBidi" w:eastAsia="Times New Roman" w:hAnsiTheme="majorBidi" w:cstheme="majorBidi"/>
          <w:kern w:val="0"/>
          <w:lang w:bidi="he-IL"/>
          <w14:ligatures w14:val="none"/>
        </w:rPr>
        <w:pPrChange w:id="785" w:author="Author">
          <w:pPr>
            <w:autoSpaceDE w:val="0"/>
            <w:autoSpaceDN w:val="0"/>
            <w:bidi w:val="0"/>
            <w:adjustRightInd w:val="0"/>
            <w:spacing w:after="0" w:line="276" w:lineRule="auto"/>
            <w:ind w:left="426" w:hanging="426"/>
            <w:jc w:val="both"/>
          </w:pPr>
        </w:pPrChange>
      </w:pPr>
    </w:p>
    <w:p w14:paraId="128839A0" w14:textId="7733AA7D" w:rsidR="00AF68D5" w:rsidRPr="00336F74" w:rsidRDefault="00AF68D5" w:rsidP="00673BD9">
      <w:pPr>
        <w:bidi w:val="0"/>
        <w:spacing w:line="276" w:lineRule="auto"/>
        <w:ind w:left="284" w:hanging="284"/>
        <w:rPr>
          <w:rFonts w:asciiTheme="majorBidi" w:hAnsiTheme="majorBidi" w:cstheme="majorBidi"/>
          <w:shd w:val="clear" w:color="auto" w:fill="FFFFFF"/>
          <w:rtl/>
          <w:lang w:val="en-GB" w:bidi="he-IL"/>
        </w:rPr>
        <w:pPrChange w:id="786" w:author="Author">
          <w:pPr>
            <w:bidi w:val="0"/>
            <w:spacing w:line="276" w:lineRule="auto"/>
            <w:ind w:left="284" w:hanging="284"/>
            <w:jc w:val="both"/>
          </w:pPr>
        </w:pPrChange>
      </w:pPr>
      <w:r w:rsidRPr="00336F74">
        <w:rPr>
          <w:rFonts w:asciiTheme="majorBidi" w:hAnsiTheme="majorBidi" w:cstheme="majorBidi"/>
          <w:shd w:val="clear" w:color="auto" w:fill="FFFFFF"/>
          <w:lang w:val="en-GB" w:bidi="he-IL"/>
        </w:rPr>
        <w:t>Beetham, H., &amp; Sharpe, R. (Eds.). (2013). Rethinking pedagogy for a digital age: Designing for 21st century learning. Routledge.</w:t>
      </w:r>
      <w:r w:rsidR="00DC4624" w:rsidRPr="00336F74">
        <w:rPr>
          <w:rFonts w:asciiTheme="majorBidi" w:hAnsiTheme="majorBidi" w:cstheme="majorBidi"/>
          <w:color w:val="333333"/>
          <w:sz w:val="21"/>
          <w:szCs w:val="21"/>
          <w:shd w:val="clear" w:color="auto" w:fill="F7F7ED"/>
        </w:rPr>
        <w:t xml:space="preserve"> </w:t>
      </w:r>
      <w:r w:rsidR="00DC4624" w:rsidRPr="00336F74">
        <w:rPr>
          <w:rFonts w:asciiTheme="majorBidi" w:hAnsiTheme="majorBidi" w:cstheme="majorBidi"/>
          <w:shd w:val="clear" w:color="auto" w:fill="FFFFFF"/>
          <w:lang w:bidi="he-IL"/>
        </w:rPr>
        <w:t>https://doi.org/10.4324/9780203078952</w:t>
      </w:r>
    </w:p>
    <w:bookmarkEnd w:id="770"/>
    <w:bookmarkEnd w:id="771"/>
    <w:p w14:paraId="6C7E3E57" w14:textId="1680E9D0" w:rsidR="0033420A" w:rsidRPr="00336F74" w:rsidRDefault="0033420A" w:rsidP="00673BD9">
      <w:pPr>
        <w:bidi w:val="0"/>
        <w:spacing w:line="276" w:lineRule="auto"/>
        <w:ind w:left="284" w:hanging="284"/>
        <w:rPr>
          <w:rFonts w:asciiTheme="majorBidi" w:hAnsiTheme="majorBidi" w:cstheme="majorBidi"/>
          <w:u w:val="single"/>
          <w:rtl/>
          <w:lang w:bidi="he-IL"/>
        </w:rPr>
        <w:pPrChange w:id="787" w:author="Author">
          <w:pPr>
            <w:bidi w:val="0"/>
            <w:spacing w:line="276" w:lineRule="auto"/>
            <w:ind w:left="284" w:hanging="284"/>
            <w:jc w:val="both"/>
          </w:pPr>
        </w:pPrChange>
      </w:pPr>
      <w:r w:rsidRPr="00336F74">
        <w:rPr>
          <w:rFonts w:asciiTheme="majorBidi" w:hAnsiTheme="majorBidi" w:cstheme="majorBidi"/>
        </w:rPr>
        <w:t xml:space="preserve">Borko, H., Jacobs, J., Eiteljorg, E., &amp; Pittman, M. E. (2008). Video as a tool for fostering productive discussions in mathematics professional development. </w:t>
      </w:r>
      <w:r w:rsidRPr="00336F74">
        <w:rPr>
          <w:rFonts w:asciiTheme="majorBidi" w:hAnsiTheme="majorBidi" w:cstheme="majorBidi"/>
          <w:i/>
          <w:iCs/>
        </w:rPr>
        <w:t>Teaching and Teacher Education</w:t>
      </w:r>
      <w:r w:rsidRPr="00336F74">
        <w:rPr>
          <w:rFonts w:asciiTheme="majorBidi" w:hAnsiTheme="majorBidi" w:cstheme="majorBidi"/>
        </w:rPr>
        <w:t xml:space="preserve">, </w:t>
      </w:r>
      <w:r w:rsidRPr="00336F74">
        <w:rPr>
          <w:rFonts w:asciiTheme="majorBidi" w:hAnsiTheme="majorBidi" w:cstheme="majorBidi"/>
          <w:i/>
          <w:iCs/>
        </w:rPr>
        <w:t>24</w:t>
      </w:r>
      <w:r w:rsidRPr="00336F74">
        <w:rPr>
          <w:rFonts w:asciiTheme="majorBidi" w:hAnsiTheme="majorBidi" w:cstheme="majorBidi"/>
        </w:rPr>
        <w:t>(2), 417-436. DOI: </w:t>
      </w:r>
      <w:r w:rsidRPr="00673BD9">
        <w:fldChar w:fldCharType="begin"/>
      </w:r>
      <w:r w:rsidRPr="00DA0FC6">
        <w:instrText>HYPERLINK "http://dx.doi.org/10.1016/j.tate.2006.11.012" \t "_blank"</w:instrText>
      </w:r>
      <w:r w:rsidRPr="00673BD9">
        <w:fldChar w:fldCharType="separate"/>
      </w:r>
      <w:r w:rsidRPr="00673BD9">
        <w:rPr>
          <w:rFonts w:asciiTheme="majorBidi" w:hAnsiTheme="majorBidi" w:cstheme="majorBidi"/>
          <w:rPrChange w:id="788" w:author="Author">
            <w:rPr>
              <w:rFonts w:asciiTheme="majorBidi" w:hAnsiTheme="majorBidi" w:cstheme="majorBidi"/>
              <w:u w:val="single"/>
            </w:rPr>
          </w:rPrChange>
        </w:rPr>
        <w:t>10.1016/j.tate.2006.11.012</w:t>
      </w:r>
      <w:r w:rsidRPr="00673BD9">
        <w:rPr>
          <w:rFonts w:asciiTheme="majorBidi" w:hAnsiTheme="majorBidi" w:cstheme="majorBidi"/>
          <w:rPrChange w:id="789" w:author="Author">
            <w:rPr>
              <w:rFonts w:asciiTheme="majorBidi" w:hAnsiTheme="majorBidi" w:cstheme="majorBidi"/>
              <w:u w:val="single"/>
            </w:rPr>
          </w:rPrChange>
        </w:rPr>
        <w:fldChar w:fldCharType="end"/>
      </w:r>
    </w:p>
    <w:p w14:paraId="422A92A8" w14:textId="77777777" w:rsidR="0033420A" w:rsidRPr="00336F74" w:rsidRDefault="0033420A" w:rsidP="00673BD9">
      <w:pPr>
        <w:bidi w:val="0"/>
        <w:spacing w:line="276" w:lineRule="auto"/>
        <w:ind w:left="284" w:hanging="284"/>
        <w:rPr>
          <w:rFonts w:asciiTheme="majorBidi" w:hAnsiTheme="majorBidi" w:cstheme="majorBidi"/>
          <w:u w:val="single"/>
          <w:rtl/>
          <w:lang w:bidi="he-IL"/>
        </w:rPr>
        <w:pPrChange w:id="790" w:author="Author">
          <w:pPr>
            <w:bidi w:val="0"/>
            <w:spacing w:line="276" w:lineRule="auto"/>
            <w:ind w:left="284" w:hanging="284"/>
            <w:jc w:val="both"/>
          </w:pPr>
        </w:pPrChange>
      </w:pPr>
      <w:r w:rsidRPr="00336F74">
        <w:rPr>
          <w:rFonts w:asciiTheme="majorBidi" w:eastAsia="Calibri" w:hAnsiTheme="majorBidi" w:cstheme="majorBidi"/>
        </w:rPr>
        <w:t xml:space="preserve">Crismond, D. (2003). </w:t>
      </w:r>
      <w:r w:rsidRPr="00336F74">
        <w:rPr>
          <w:rFonts w:asciiTheme="majorBidi" w:eastAsia="Calibri" w:hAnsiTheme="majorBidi" w:cstheme="majorBidi"/>
          <w:i/>
          <w:iCs/>
        </w:rPr>
        <w:t xml:space="preserve">Approaches to using video cases in teacher professional development </w:t>
      </w:r>
      <w:r w:rsidRPr="00336F74">
        <w:rPr>
          <w:rFonts w:asciiTheme="majorBidi" w:hAnsiTheme="majorBidi" w:cstheme="majorBidi"/>
        </w:rPr>
        <w:t>[Paper presentation]</w:t>
      </w:r>
      <w:r w:rsidRPr="00336F74">
        <w:rPr>
          <w:rFonts w:asciiTheme="majorBidi" w:eastAsia="Calibri" w:hAnsiTheme="majorBidi" w:cstheme="majorBidi"/>
          <w:i/>
          <w:iCs/>
        </w:rPr>
        <w:t xml:space="preserve">. </w:t>
      </w:r>
      <w:r w:rsidRPr="00336F74">
        <w:rPr>
          <w:rFonts w:asciiTheme="majorBidi" w:eastAsia="Calibri" w:hAnsiTheme="majorBidi" w:cstheme="majorBidi"/>
        </w:rPr>
        <w:t>The 3rd International Conference on</w:t>
      </w:r>
      <w:r w:rsidRPr="00336F74">
        <w:rPr>
          <w:rFonts w:asciiTheme="majorBidi" w:eastAsia="Calibri" w:hAnsiTheme="majorBidi" w:cstheme="majorBidi"/>
          <w:i/>
          <w:iCs/>
        </w:rPr>
        <w:t xml:space="preserve"> </w:t>
      </w:r>
      <w:r w:rsidRPr="00336F74">
        <w:rPr>
          <w:rFonts w:asciiTheme="majorBidi" w:eastAsia="Calibri" w:hAnsiTheme="majorBidi" w:cstheme="majorBidi"/>
        </w:rPr>
        <w:t xml:space="preserve">Advanced Learning Technologies, Athens, Greece, pp420. </w:t>
      </w:r>
      <w:r w:rsidRPr="00673BD9">
        <w:fldChar w:fldCharType="begin"/>
      </w:r>
      <w:r w:rsidRPr="00DA0FC6">
        <w:instrText>HYPERLINK "https://doi.ieeecomputersociety.org/10.1109/ICALT.2003.1215153"</w:instrText>
      </w:r>
      <w:r w:rsidRPr="00673BD9">
        <w:fldChar w:fldCharType="separate"/>
      </w:r>
      <w:r w:rsidRPr="00673BD9">
        <w:rPr>
          <w:rFonts w:asciiTheme="majorBidi" w:hAnsiTheme="majorBidi" w:cstheme="majorBidi"/>
          <w:rPrChange w:id="791" w:author="Author">
            <w:rPr>
              <w:rFonts w:asciiTheme="majorBidi" w:hAnsiTheme="majorBidi" w:cstheme="majorBidi"/>
              <w:u w:val="single"/>
            </w:rPr>
          </w:rPrChange>
        </w:rPr>
        <w:t>10.1109/ICALT.2003.1215153</w:t>
      </w:r>
      <w:r w:rsidRPr="00673BD9">
        <w:rPr>
          <w:rFonts w:asciiTheme="majorBidi" w:hAnsiTheme="majorBidi" w:cstheme="majorBidi"/>
          <w:rPrChange w:id="792" w:author="Author">
            <w:rPr>
              <w:rFonts w:asciiTheme="majorBidi" w:hAnsiTheme="majorBidi" w:cstheme="majorBidi"/>
              <w:u w:val="single"/>
            </w:rPr>
          </w:rPrChange>
        </w:rPr>
        <w:fldChar w:fldCharType="end"/>
      </w:r>
      <w:del w:id="793" w:author="Author">
        <w:r w:rsidRPr="00336F74" w:rsidDel="00303C04">
          <w:rPr>
            <w:rFonts w:asciiTheme="majorBidi" w:hAnsiTheme="majorBidi" w:cstheme="majorBidi"/>
            <w:u w:val="single"/>
          </w:rPr>
          <w:delText>.</w:delText>
        </w:r>
      </w:del>
    </w:p>
    <w:p w14:paraId="76490507" w14:textId="60F46226" w:rsidR="0033420A" w:rsidRPr="00336F74" w:rsidRDefault="0033420A" w:rsidP="00673BD9">
      <w:pPr>
        <w:bidi w:val="0"/>
        <w:spacing w:line="276" w:lineRule="auto"/>
        <w:ind w:left="284" w:hanging="284"/>
        <w:rPr>
          <w:rFonts w:asciiTheme="majorBidi" w:hAnsiTheme="majorBidi" w:cstheme="majorBidi"/>
          <w:shd w:val="clear" w:color="auto" w:fill="FFFFFF"/>
        </w:rPr>
        <w:pPrChange w:id="794" w:author="Author">
          <w:pPr>
            <w:bidi w:val="0"/>
            <w:spacing w:line="276" w:lineRule="auto"/>
            <w:ind w:left="284" w:hanging="284"/>
            <w:jc w:val="both"/>
          </w:pPr>
        </w:pPrChange>
      </w:pPr>
      <w:r w:rsidRPr="00336F74">
        <w:rPr>
          <w:rFonts w:asciiTheme="majorBidi" w:hAnsiTheme="majorBidi" w:cstheme="majorBidi"/>
          <w:shd w:val="clear" w:color="auto" w:fill="FFFFFF"/>
        </w:rPr>
        <w:t>Campoy, R. (2010). Reflective Thinking and Educational Solutions: Clarifying What Teacher Educators are Attempting to Accomplish. </w:t>
      </w:r>
      <w:del w:id="795" w:author="Author">
        <w:r w:rsidRPr="00336F74" w:rsidDel="00DA0FC6">
          <w:rPr>
            <w:rFonts w:asciiTheme="majorBidi" w:hAnsiTheme="majorBidi" w:cstheme="majorBidi"/>
            <w:i/>
            <w:iCs/>
            <w:shd w:val="clear" w:color="auto" w:fill="FFFFFF"/>
          </w:rPr>
          <w:delText xml:space="preserve">Srate </w:delText>
        </w:r>
      </w:del>
      <w:ins w:id="796" w:author="Author">
        <w:r w:rsidR="00DA0FC6" w:rsidRPr="00336F74">
          <w:rPr>
            <w:rFonts w:asciiTheme="majorBidi" w:hAnsiTheme="majorBidi" w:cstheme="majorBidi"/>
            <w:i/>
            <w:iCs/>
            <w:shd w:val="clear" w:color="auto" w:fill="FFFFFF"/>
          </w:rPr>
          <w:t>S</w:t>
        </w:r>
        <w:r w:rsidR="00DA0FC6">
          <w:rPr>
            <w:rFonts w:asciiTheme="majorBidi" w:hAnsiTheme="majorBidi" w:cstheme="majorBidi"/>
            <w:i/>
            <w:iCs/>
            <w:shd w:val="clear" w:color="auto" w:fill="FFFFFF"/>
          </w:rPr>
          <w:t>RATE</w:t>
        </w:r>
        <w:r w:rsidR="00DA0FC6" w:rsidRPr="00336F74">
          <w:rPr>
            <w:rFonts w:asciiTheme="majorBidi" w:hAnsiTheme="majorBidi" w:cstheme="majorBidi"/>
            <w:i/>
            <w:iCs/>
            <w:shd w:val="clear" w:color="auto" w:fill="FFFFFF"/>
          </w:rPr>
          <w:t xml:space="preserve"> </w:t>
        </w:r>
      </w:ins>
      <w:r w:rsidRPr="00336F74">
        <w:rPr>
          <w:rFonts w:asciiTheme="majorBidi" w:hAnsiTheme="majorBidi" w:cstheme="majorBidi"/>
          <w:i/>
          <w:iCs/>
          <w:shd w:val="clear" w:color="auto" w:fill="FFFFFF"/>
        </w:rPr>
        <w:t>Journal, 19</w:t>
      </w:r>
      <w:r w:rsidRPr="00336F74">
        <w:rPr>
          <w:rFonts w:asciiTheme="majorBidi" w:hAnsiTheme="majorBidi" w:cstheme="majorBidi"/>
          <w:shd w:val="clear" w:color="auto" w:fill="FFFFFF"/>
        </w:rPr>
        <w:t>(2), 15-22.</w:t>
      </w:r>
    </w:p>
    <w:p w14:paraId="455E84EF" w14:textId="47B7B688" w:rsidR="00AF68D5" w:rsidRPr="00336F74" w:rsidRDefault="00AF68D5" w:rsidP="00673BD9">
      <w:pPr>
        <w:autoSpaceDE w:val="0"/>
        <w:autoSpaceDN w:val="0"/>
        <w:bidi w:val="0"/>
        <w:adjustRightInd w:val="0"/>
        <w:spacing w:line="276" w:lineRule="auto"/>
        <w:ind w:left="426" w:hanging="426"/>
        <w:rPr>
          <w:rFonts w:asciiTheme="majorBidi" w:eastAsia="Times New Roman" w:hAnsiTheme="majorBidi" w:cstheme="majorBidi"/>
          <w:kern w:val="0"/>
          <w:lang w:bidi="he-IL"/>
          <w14:ligatures w14:val="none"/>
        </w:rPr>
        <w:pPrChange w:id="797" w:author="Author">
          <w:pPr>
            <w:autoSpaceDE w:val="0"/>
            <w:autoSpaceDN w:val="0"/>
            <w:bidi w:val="0"/>
            <w:adjustRightInd w:val="0"/>
            <w:spacing w:after="0" w:line="276" w:lineRule="auto"/>
            <w:ind w:left="426" w:hanging="426"/>
            <w:jc w:val="both"/>
          </w:pPr>
        </w:pPrChange>
      </w:pPr>
      <w:r w:rsidRPr="00336F74">
        <w:rPr>
          <w:rFonts w:asciiTheme="majorBidi" w:eastAsia="Times New Roman" w:hAnsiTheme="majorBidi" w:cstheme="majorBidi"/>
          <w:kern w:val="0"/>
          <w:lang w:bidi="he-IL"/>
          <w14:ligatures w14:val="none"/>
        </w:rPr>
        <w:t xml:space="preserve">Chai, C. S., Koh, J. H. L., &amp; Tsai, C. C. (2010). Facilitating preservice teachers’ development of technological, pedagogical, and content knowledge (TPACK). </w:t>
      </w:r>
      <w:r w:rsidRPr="00336F74">
        <w:rPr>
          <w:rFonts w:asciiTheme="majorBidi" w:eastAsia="Times New Roman" w:hAnsiTheme="majorBidi" w:cstheme="majorBidi"/>
          <w:i/>
          <w:iCs/>
          <w:kern w:val="0"/>
          <w:lang w:bidi="he-IL"/>
          <w14:ligatures w14:val="none"/>
        </w:rPr>
        <w:t>Journal of Educational Technology &amp; Society</w:t>
      </w:r>
      <w:r w:rsidRPr="00336F74">
        <w:rPr>
          <w:rFonts w:asciiTheme="majorBidi" w:eastAsia="Times New Roman" w:hAnsiTheme="majorBidi" w:cstheme="majorBidi"/>
          <w:kern w:val="0"/>
          <w:lang w:bidi="he-IL"/>
          <w14:ligatures w14:val="none"/>
        </w:rPr>
        <w:t>, 13(4), 63–73.</w:t>
      </w:r>
    </w:p>
    <w:p w14:paraId="6A52E11D" w14:textId="77777777" w:rsidR="0033420A" w:rsidRPr="00336F74" w:rsidRDefault="0033420A" w:rsidP="00673BD9">
      <w:pPr>
        <w:bidi w:val="0"/>
        <w:spacing w:line="276" w:lineRule="auto"/>
        <w:ind w:left="284" w:hanging="284"/>
        <w:rPr>
          <w:rFonts w:asciiTheme="majorBidi" w:hAnsiTheme="majorBidi" w:cstheme="majorBidi"/>
          <w:shd w:val="clear" w:color="auto" w:fill="FFFFFF"/>
        </w:rPr>
        <w:pPrChange w:id="798" w:author="Author">
          <w:pPr>
            <w:bidi w:val="0"/>
            <w:spacing w:line="276" w:lineRule="auto"/>
            <w:ind w:left="284" w:hanging="284"/>
            <w:jc w:val="both"/>
          </w:pPr>
        </w:pPrChange>
      </w:pPr>
      <w:r w:rsidRPr="00336F74">
        <w:rPr>
          <w:rFonts w:asciiTheme="majorBidi" w:hAnsiTheme="majorBidi" w:cstheme="majorBidi"/>
          <w:shd w:val="clear" w:color="auto" w:fill="FFFFFF"/>
        </w:rPr>
        <w:t xml:space="preserve">Choy, S. C., Dinham, J., Yim, J. S., &amp; Williams, P. (2021). Reflective Thinking Practices among Pre-service Teachers: Comparison between Malaysia and Australia. </w:t>
      </w:r>
      <w:r w:rsidRPr="00336F74">
        <w:rPr>
          <w:rFonts w:asciiTheme="majorBidi" w:hAnsiTheme="majorBidi" w:cstheme="majorBidi"/>
          <w:i/>
          <w:iCs/>
          <w:shd w:val="clear" w:color="auto" w:fill="FFFFFF"/>
        </w:rPr>
        <w:t>Australian Journal of Teacher Education, 46</w:t>
      </w:r>
      <w:r w:rsidRPr="00336F74">
        <w:rPr>
          <w:rFonts w:asciiTheme="majorBidi" w:hAnsiTheme="majorBidi" w:cstheme="majorBidi"/>
          <w:shd w:val="clear" w:color="auto" w:fill="FFFFFF"/>
        </w:rPr>
        <w:t xml:space="preserve">(2). </w:t>
      </w:r>
      <w:r w:rsidRPr="00673BD9">
        <w:fldChar w:fldCharType="begin"/>
      </w:r>
      <w:r w:rsidRPr="00DA0FC6">
        <w:instrText>HYPERLINK "http://dx.doi.org/10.14221/ajte.2021v46n2.1"</w:instrText>
      </w:r>
      <w:r w:rsidRPr="00673BD9">
        <w:fldChar w:fldCharType="separate"/>
      </w:r>
      <w:r w:rsidRPr="00673BD9">
        <w:rPr>
          <w:rFonts w:asciiTheme="majorBidi" w:hAnsiTheme="majorBidi" w:cstheme="majorBidi"/>
          <w:shd w:val="clear" w:color="auto" w:fill="FFFFFF"/>
          <w:rPrChange w:id="799" w:author="Author">
            <w:rPr>
              <w:rFonts w:asciiTheme="majorBidi" w:hAnsiTheme="majorBidi" w:cstheme="majorBidi"/>
              <w:u w:val="single"/>
              <w:shd w:val="clear" w:color="auto" w:fill="FFFFFF"/>
            </w:rPr>
          </w:rPrChange>
        </w:rPr>
        <w:t>http://dx.doi.org/10.14221/ajte.2021v46n2.1</w:t>
      </w:r>
      <w:r w:rsidRPr="00673BD9">
        <w:rPr>
          <w:rFonts w:asciiTheme="majorBidi" w:hAnsiTheme="majorBidi" w:cstheme="majorBidi"/>
          <w:shd w:val="clear" w:color="auto" w:fill="FFFFFF"/>
          <w:rPrChange w:id="800" w:author="Author">
            <w:rPr>
              <w:rFonts w:asciiTheme="majorBidi" w:hAnsiTheme="majorBidi" w:cstheme="majorBidi"/>
              <w:u w:val="single"/>
              <w:shd w:val="clear" w:color="auto" w:fill="FFFFFF"/>
            </w:rPr>
          </w:rPrChange>
        </w:rPr>
        <w:fldChar w:fldCharType="end"/>
      </w:r>
    </w:p>
    <w:p w14:paraId="0893143E" w14:textId="455F3B9C" w:rsidR="0033420A" w:rsidRPr="00336F74" w:rsidRDefault="0033420A" w:rsidP="00673BD9">
      <w:pPr>
        <w:bidi w:val="0"/>
        <w:spacing w:line="276" w:lineRule="auto"/>
        <w:ind w:left="284" w:hanging="284"/>
        <w:rPr>
          <w:rStyle w:val="Hyperlink"/>
          <w:rFonts w:asciiTheme="majorBidi" w:hAnsiTheme="majorBidi" w:cstheme="majorBidi"/>
          <w:color w:val="auto"/>
          <w:rtl/>
          <w:lang w:bidi="he-IL"/>
        </w:rPr>
        <w:pPrChange w:id="801" w:author="Author">
          <w:pPr>
            <w:bidi w:val="0"/>
            <w:spacing w:line="276" w:lineRule="auto"/>
            <w:ind w:left="284" w:hanging="284"/>
            <w:jc w:val="both"/>
          </w:pPr>
        </w:pPrChange>
      </w:pPr>
      <w:r w:rsidRPr="00336F74">
        <w:rPr>
          <w:rFonts w:asciiTheme="majorBidi" w:hAnsiTheme="majorBidi" w:cstheme="majorBidi"/>
        </w:rPr>
        <w:t xml:space="preserve">Dreyfus, S. E. (2004). The five-stage model of adult skill acquisition. </w:t>
      </w:r>
      <w:r w:rsidRPr="00336F74">
        <w:rPr>
          <w:rFonts w:asciiTheme="majorBidi" w:hAnsiTheme="majorBidi" w:cstheme="majorBidi"/>
          <w:i/>
          <w:iCs/>
        </w:rPr>
        <w:t>Bulletin of Science Technology and Society</w:t>
      </w:r>
      <w:r w:rsidRPr="00336F74">
        <w:rPr>
          <w:rFonts w:asciiTheme="majorBidi" w:hAnsiTheme="majorBidi" w:cstheme="majorBidi"/>
        </w:rPr>
        <w:t>, 24(3), 177-181.</w:t>
      </w:r>
      <w:r w:rsidRPr="00336F74">
        <w:rPr>
          <w:rFonts w:asciiTheme="majorBidi" w:hAnsiTheme="majorBidi" w:cstheme="majorBidi"/>
          <w:shd w:val="clear" w:color="auto" w:fill="F7F7ED"/>
        </w:rPr>
        <w:t xml:space="preserve"> </w:t>
      </w:r>
      <w:del w:id="802" w:author="Author">
        <w:r w:rsidRPr="00673BD9" w:rsidDel="00DA0FC6">
          <w:fldChar w:fldCharType="begin"/>
        </w:r>
        <w:r w:rsidRPr="00DA0FC6" w:rsidDel="00DA0FC6">
          <w:delInstrText>HYPERLINK "https://doi.org/10.1177/0270467604264992"</w:delInstrText>
        </w:r>
        <w:r w:rsidRPr="00673BD9" w:rsidDel="00DA0FC6">
          <w:fldChar w:fldCharType="separate"/>
        </w:r>
        <w:r w:rsidR="00597955" w:rsidRPr="00673BD9" w:rsidDel="00DA0FC6">
          <w:rPr>
            <w:rStyle w:val="Hyperlink"/>
            <w:rFonts w:asciiTheme="majorBidi" w:hAnsiTheme="majorBidi" w:cstheme="majorBidi"/>
            <w:color w:val="auto"/>
            <w:u w:val="none"/>
            <w:rPrChange w:id="803" w:author="Author">
              <w:rPr>
                <w:rStyle w:val="Hyperlink"/>
                <w:rFonts w:asciiTheme="majorBidi" w:hAnsiTheme="majorBidi" w:cstheme="majorBidi"/>
              </w:rPr>
            </w:rPrChange>
          </w:rPr>
          <w:delText>https://doi.org/10.1177/0270467604264992</w:delText>
        </w:r>
        <w:r w:rsidRPr="00673BD9" w:rsidDel="00DA0FC6">
          <w:rPr>
            <w:rStyle w:val="Hyperlink"/>
            <w:rFonts w:asciiTheme="majorBidi" w:hAnsiTheme="majorBidi" w:cstheme="majorBidi"/>
            <w:color w:val="auto"/>
            <w:u w:val="none"/>
            <w:rPrChange w:id="804" w:author="Author">
              <w:rPr>
                <w:rStyle w:val="Hyperlink"/>
                <w:rFonts w:asciiTheme="majorBidi" w:hAnsiTheme="majorBidi" w:cstheme="majorBidi"/>
              </w:rPr>
            </w:rPrChange>
          </w:rPr>
          <w:fldChar w:fldCharType="end"/>
        </w:r>
        <w:r w:rsidR="00597955" w:rsidRPr="00673BD9" w:rsidDel="00DA0FC6">
          <w:rPr>
            <w:rStyle w:val="Hyperlink"/>
            <w:rFonts w:asciiTheme="majorBidi" w:hAnsiTheme="majorBidi" w:cstheme="majorBidi"/>
            <w:color w:val="auto"/>
            <w:rtl/>
            <w:lang w:bidi="he-IL"/>
            <w:rPrChange w:id="805" w:author="Author">
              <w:rPr>
                <w:rStyle w:val="Hyperlink"/>
                <w:rFonts w:asciiTheme="majorBidi" w:hAnsiTheme="majorBidi" w:cstheme="majorBidi"/>
                <w:rtl/>
                <w:lang w:bidi="he-IL"/>
              </w:rPr>
            </w:rPrChange>
          </w:rPr>
          <w:delText xml:space="preserve"> </w:delText>
        </w:r>
      </w:del>
      <w:ins w:id="806" w:author="Author">
        <w:r w:rsidR="00DA0FC6" w:rsidRPr="00673BD9">
          <w:fldChar w:fldCharType="begin"/>
        </w:r>
        <w:r w:rsidR="00DA0FC6" w:rsidRPr="00DA0FC6">
          <w:instrText>HYPERLINK "https://doi.org/10.1177/0270467604264992"</w:instrText>
        </w:r>
        <w:r w:rsidR="00DA0FC6" w:rsidRPr="00673BD9">
          <w:fldChar w:fldCharType="separate"/>
        </w:r>
        <w:r w:rsidR="00DA0FC6" w:rsidRPr="00673BD9">
          <w:rPr>
            <w:rStyle w:val="Hyperlink"/>
            <w:rFonts w:asciiTheme="majorBidi" w:hAnsiTheme="majorBidi" w:cstheme="majorBidi"/>
            <w:color w:val="auto"/>
            <w:u w:val="none"/>
            <w:rPrChange w:id="807" w:author="Author">
              <w:rPr>
                <w:rStyle w:val="Hyperlink"/>
                <w:rFonts w:asciiTheme="majorBidi" w:hAnsiTheme="majorBidi" w:cstheme="majorBidi"/>
              </w:rPr>
            </w:rPrChange>
          </w:rPr>
          <w:t>https://doi.org/10.1177/0270467604264992</w:t>
        </w:r>
        <w:r w:rsidR="00DA0FC6" w:rsidRPr="00673BD9">
          <w:rPr>
            <w:rStyle w:val="Hyperlink"/>
            <w:rFonts w:asciiTheme="majorBidi" w:hAnsiTheme="majorBidi" w:cstheme="majorBidi"/>
            <w:color w:val="auto"/>
            <w:u w:val="none"/>
            <w:rPrChange w:id="808" w:author="Author">
              <w:rPr>
                <w:rStyle w:val="Hyperlink"/>
                <w:rFonts w:asciiTheme="majorBidi" w:hAnsiTheme="majorBidi" w:cstheme="majorBidi"/>
              </w:rPr>
            </w:rPrChange>
          </w:rPr>
          <w:fldChar w:fldCharType="end"/>
        </w:r>
      </w:ins>
    </w:p>
    <w:p w14:paraId="31B4531B" w14:textId="77777777" w:rsidR="002F6915" w:rsidRPr="00336F74" w:rsidRDefault="002F6915" w:rsidP="002F6915">
      <w:pPr>
        <w:autoSpaceDE w:val="0"/>
        <w:autoSpaceDN w:val="0"/>
        <w:bidi w:val="0"/>
        <w:adjustRightInd w:val="0"/>
        <w:spacing w:line="276" w:lineRule="auto"/>
        <w:ind w:left="426" w:hanging="426"/>
        <w:rPr>
          <w:moveTo w:id="809" w:author="Author" w16du:dateUtc="2024-07-13T21:34:00Z"/>
          <w:rFonts w:asciiTheme="majorBidi" w:eastAsia="Times New Roman" w:hAnsiTheme="majorBidi" w:cstheme="majorBidi"/>
          <w:kern w:val="0"/>
          <w:lang w:bidi="he-IL"/>
          <w14:ligatures w14:val="none"/>
        </w:rPr>
      </w:pPr>
      <w:moveToRangeStart w:id="810" w:author="Author" w:name="move171784465"/>
      <w:moveTo w:id="811" w:author="Author" w16du:dateUtc="2024-07-13T21:34:00Z">
        <w:r w:rsidRPr="00336F74">
          <w:rPr>
            <w:rFonts w:asciiTheme="majorBidi" w:eastAsia="Times New Roman" w:hAnsiTheme="majorBidi" w:cstheme="majorBidi"/>
            <w:kern w:val="0"/>
            <w:lang w:bidi="he-IL"/>
            <w14:ligatures w14:val="none"/>
          </w:rPr>
          <w:t xml:space="preserve">Fadde, P. J., Aud, S., &amp; Gilbert, S. (2009). Incorporating a video-editing activity in a reflective teaching course for preservice teachers. </w:t>
        </w:r>
        <w:r w:rsidRPr="00336F74">
          <w:rPr>
            <w:rFonts w:asciiTheme="majorBidi" w:eastAsia="Times New Roman" w:hAnsiTheme="majorBidi" w:cstheme="majorBidi"/>
            <w:i/>
            <w:iCs/>
            <w:kern w:val="0"/>
            <w:lang w:bidi="he-IL"/>
            <w14:ligatures w14:val="none"/>
          </w:rPr>
          <w:t>Action in teacher education, 31</w:t>
        </w:r>
        <w:r w:rsidRPr="00336F74">
          <w:rPr>
            <w:rFonts w:asciiTheme="majorBidi" w:eastAsia="Times New Roman" w:hAnsiTheme="majorBidi" w:cstheme="majorBidi"/>
            <w:kern w:val="0"/>
            <w:lang w:bidi="he-IL"/>
            <w14:ligatures w14:val="none"/>
          </w:rPr>
          <w:t>(1), 75-86.</w:t>
        </w:r>
        <w:r w:rsidRPr="00336F74">
          <w:rPr>
            <w:rFonts w:asciiTheme="majorBidi" w:hAnsiTheme="majorBidi" w:cstheme="majorBidi"/>
            <w:color w:val="333333"/>
            <w:sz w:val="21"/>
            <w:szCs w:val="21"/>
            <w:shd w:val="clear" w:color="auto" w:fill="F7F7ED"/>
          </w:rPr>
          <w:t xml:space="preserve"> </w:t>
        </w:r>
        <w:r w:rsidRPr="00336F74">
          <w:rPr>
            <w:rFonts w:asciiTheme="majorBidi" w:eastAsia="Times New Roman" w:hAnsiTheme="majorBidi" w:cstheme="majorBidi"/>
            <w:kern w:val="0"/>
            <w:lang w:bidi="he-IL"/>
            <w14:ligatures w14:val="none"/>
          </w:rPr>
          <w:t>https://doi.org/10.1080/01626620.2009.10463512</w:t>
        </w:r>
      </w:moveTo>
    </w:p>
    <w:moveToRangeEnd w:id="810"/>
    <w:p w14:paraId="69890CD2" w14:textId="5C418598" w:rsidR="00AF68D5" w:rsidRPr="00336F74" w:rsidRDefault="00AF68D5" w:rsidP="00673BD9">
      <w:pPr>
        <w:autoSpaceDE w:val="0"/>
        <w:autoSpaceDN w:val="0"/>
        <w:bidi w:val="0"/>
        <w:adjustRightInd w:val="0"/>
        <w:spacing w:line="276" w:lineRule="auto"/>
        <w:ind w:left="426" w:hanging="426"/>
        <w:rPr>
          <w:rFonts w:asciiTheme="majorBidi" w:eastAsia="Times New Roman" w:hAnsiTheme="majorBidi" w:cstheme="majorBidi"/>
          <w:kern w:val="0"/>
          <w:lang w:bidi="he-IL"/>
          <w14:ligatures w14:val="none"/>
        </w:rPr>
        <w:pPrChange w:id="812" w:author="Author">
          <w:pPr>
            <w:autoSpaceDE w:val="0"/>
            <w:autoSpaceDN w:val="0"/>
            <w:bidi w:val="0"/>
            <w:adjustRightInd w:val="0"/>
            <w:spacing w:after="0" w:line="276" w:lineRule="auto"/>
            <w:ind w:left="426" w:hanging="426"/>
            <w:jc w:val="both"/>
          </w:pPr>
        </w:pPrChange>
      </w:pPr>
      <w:r w:rsidRPr="00336F74">
        <w:rPr>
          <w:rFonts w:asciiTheme="majorBidi" w:eastAsia="Times New Roman" w:hAnsiTheme="majorBidi" w:cstheme="majorBidi"/>
          <w:kern w:val="0"/>
          <w:lang w:bidi="he-IL"/>
          <w14:ligatures w14:val="none"/>
        </w:rPr>
        <w:t xml:space="preserve">Fong, C., &amp; Woodruff, E. (2003). Web-based video and frame theory in professional development of teachers: Some implications for distance education. </w:t>
      </w:r>
      <w:r w:rsidRPr="00336F74">
        <w:rPr>
          <w:rFonts w:asciiTheme="majorBidi" w:eastAsia="Times New Roman" w:hAnsiTheme="majorBidi" w:cstheme="majorBidi"/>
          <w:i/>
          <w:iCs/>
          <w:kern w:val="0"/>
          <w:lang w:bidi="he-IL"/>
          <w14:ligatures w14:val="none"/>
        </w:rPr>
        <w:t>Education</w:t>
      </w:r>
      <w:r w:rsidRPr="00336F74">
        <w:rPr>
          <w:rFonts w:asciiTheme="majorBidi" w:eastAsia="Times New Roman" w:hAnsiTheme="majorBidi" w:cstheme="majorBidi"/>
          <w:kern w:val="0"/>
          <w:lang w:bidi="he-IL"/>
          <w14:ligatures w14:val="none"/>
        </w:rPr>
        <w:t xml:space="preserve">, </w:t>
      </w:r>
      <w:r w:rsidRPr="00336F74">
        <w:rPr>
          <w:rFonts w:asciiTheme="majorBidi" w:eastAsia="Times New Roman" w:hAnsiTheme="majorBidi" w:cstheme="majorBidi"/>
          <w:i/>
          <w:iCs/>
          <w:kern w:val="0"/>
          <w:lang w:bidi="he-IL"/>
          <w14:ligatures w14:val="none"/>
        </w:rPr>
        <w:t>24</w:t>
      </w:r>
      <w:r w:rsidRPr="00336F74">
        <w:rPr>
          <w:rFonts w:asciiTheme="majorBidi" w:eastAsia="Times New Roman" w:hAnsiTheme="majorBidi" w:cstheme="majorBidi"/>
          <w:kern w:val="0"/>
          <w:lang w:bidi="he-IL"/>
          <w14:ligatures w14:val="none"/>
        </w:rPr>
        <w:t>(2), 195–211.</w:t>
      </w:r>
      <w:r w:rsidR="00126E4A" w:rsidRPr="00336F74">
        <w:rPr>
          <w:rFonts w:asciiTheme="majorBidi" w:hAnsiTheme="majorBidi" w:cstheme="majorBidi"/>
          <w:color w:val="333333"/>
          <w:sz w:val="21"/>
          <w:szCs w:val="21"/>
          <w:shd w:val="clear" w:color="auto" w:fill="F7F7ED"/>
        </w:rPr>
        <w:t xml:space="preserve"> </w:t>
      </w:r>
      <w:r w:rsidR="00126E4A" w:rsidRPr="00336F74">
        <w:rPr>
          <w:rFonts w:asciiTheme="majorBidi" w:eastAsia="Times New Roman" w:hAnsiTheme="majorBidi" w:cstheme="majorBidi"/>
          <w:kern w:val="0"/>
          <w:lang w:bidi="he-IL"/>
          <w14:ligatures w14:val="none"/>
        </w:rPr>
        <w:t>https://doi.org/10.1080/0158791032000127473</w:t>
      </w:r>
    </w:p>
    <w:p w14:paraId="325EB5A5" w14:textId="3061C44C" w:rsidR="00AF68D5" w:rsidRPr="00336F74" w:rsidDel="002F6915" w:rsidRDefault="00AF68D5" w:rsidP="00673BD9">
      <w:pPr>
        <w:autoSpaceDE w:val="0"/>
        <w:autoSpaceDN w:val="0"/>
        <w:bidi w:val="0"/>
        <w:adjustRightInd w:val="0"/>
        <w:spacing w:line="276" w:lineRule="auto"/>
        <w:ind w:left="426" w:hanging="426"/>
        <w:rPr>
          <w:moveFrom w:id="813" w:author="Author" w16du:dateUtc="2024-07-13T21:34:00Z"/>
          <w:rFonts w:asciiTheme="majorBidi" w:eastAsia="Times New Roman" w:hAnsiTheme="majorBidi" w:cstheme="majorBidi"/>
          <w:kern w:val="0"/>
          <w:lang w:bidi="he-IL"/>
          <w14:ligatures w14:val="none"/>
        </w:rPr>
        <w:pPrChange w:id="814" w:author="Author">
          <w:pPr>
            <w:autoSpaceDE w:val="0"/>
            <w:autoSpaceDN w:val="0"/>
            <w:bidi w:val="0"/>
            <w:adjustRightInd w:val="0"/>
            <w:spacing w:after="0" w:line="276" w:lineRule="auto"/>
            <w:ind w:left="426" w:hanging="426"/>
            <w:jc w:val="both"/>
          </w:pPr>
        </w:pPrChange>
      </w:pPr>
      <w:moveFromRangeStart w:id="815" w:author="Author" w:name="move171784465"/>
      <w:moveFrom w:id="816" w:author="Author" w16du:dateUtc="2024-07-13T21:34:00Z">
        <w:r w:rsidRPr="00336F74" w:rsidDel="002F6915">
          <w:rPr>
            <w:rFonts w:asciiTheme="majorBidi" w:eastAsia="Times New Roman" w:hAnsiTheme="majorBidi" w:cstheme="majorBidi"/>
            <w:kern w:val="0"/>
            <w:lang w:bidi="he-IL"/>
            <w14:ligatures w14:val="none"/>
          </w:rPr>
          <w:lastRenderedPageBreak/>
          <w:t xml:space="preserve">Fadde, P. J., Aud, S., &amp; Gilbert, S. (2009). Incorporating a video-editing activity in a reflective teaching course for preservice teachers. </w:t>
        </w:r>
        <w:r w:rsidRPr="00336F74" w:rsidDel="002F6915">
          <w:rPr>
            <w:rFonts w:asciiTheme="majorBidi" w:eastAsia="Times New Roman" w:hAnsiTheme="majorBidi" w:cstheme="majorBidi"/>
            <w:i/>
            <w:iCs/>
            <w:kern w:val="0"/>
            <w:lang w:bidi="he-IL"/>
            <w14:ligatures w14:val="none"/>
          </w:rPr>
          <w:t>Action in teacher education, 31</w:t>
        </w:r>
        <w:r w:rsidRPr="00336F74" w:rsidDel="002F6915">
          <w:rPr>
            <w:rFonts w:asciiTheme="majorBidi" w:eastAsia="Times New Roman" w:hAnsiTheme="majorBidi" w:cstheme="majorBidi"/>
            <w:kern w:val="0"/>
            <w:lang w:bidi="he-IL"/>
            <w14:ligatures w14:val="none"/>
          </w:rPr>
          <w:t>(1), 75-86.</w:t>
        </w:r>
        <w:r w:rsidR="00126E4A" w:rsidRPr="00336F74" w:rsidDel="002F6915">
          <w:rPr>
            <w:rFonts w:asciiTheme="majorBidi" w:hAnsiTheme="majorBidi" w:cstheme="majorBidi"/>
            <w:color w:val="333333"/>
            <w:sz w:val="21"/>
            <w:szCs w:val="21"/>
            <w:shd w:val="clear" w:color="auto" w:fill="F7F7ED"/>
          </w:rPr>
          <w:t xml:space="preserve"> </w:t>
        </w:r>
        <w:r w:rsidR="00126E4A" w:rsidRPr="00336F74" w:rsidDel="002F6915">
          <w:rPr>
            <w:rFonts w:asciiTheme="majorBidi" w:eastAsia="Times New Roman" w:hAnsiTheme="majorBidi" w:cstheme="majorBidi"/>
            <w:kern w:val="0"/>
            <w:lang w:bidi="he-IL"/>
            <w14:ligatures w14:val="none"/>
          </w:rPr>
          <w:t>https://doi.org/10.1080/01626620.2009.10463512</w:t>
        </w:r>
      </w:moveFrom>
    </w:p>
    <w:moveFromRangeEnd w:id="815"/>
    <w:p w14:paraId="2EA0C970" w14:textId="0E5D86F9" w:rsidR="00AF68D5" w:rsidRPr="00336F74" w:rsidRDefault="00AF68D5" w:rsidP="00673BD9">
      <w:pPr>
        <w:autoSpaceDE w:val="0"/>
        <w:autoSpaceDN w:val="0"/>
        <w:bidi w:val="0"/>
        <w:adjustRightInd w:val="0"/>
        <w:spacing w:line="276" w:lineRule="auto"/>
        <w:ind w:left="426" w:hanging="426"/>
        <w:rPr>
          <w:rFonts w:asciiTheme="majorBidi" w:hAnsiTheme="majorBidi" w:cstheme="majorBidi"/>
        </w:rPr>
        <w:pPrChange w:id="817" w:author="Author">
          <w:pPr>
            <w:autoSpaceDE w:val="0"/>
            <w:autoSpaceDN w:val="0"/>
            <w:bidi w:val="0"/>
            <w:adjustRightInd w:val="0"/>
            <w:spacing w:line="276" w:lineRule="auto"/>
            <w:ind w:left="426" w:hanging="426"/>
            <w:jc w:val="both"/>
          </w:pPr>
        </w:pPrChange>
      </w:pPr>
      <w:commentRangeStart w:id="818"/>
      <w:r w:rsidRPr="00336F74">
        <w:rPr>
          <w:rFonts w:asciiTheme="majorBidi" w:hAnsiTheme="majorBidi" w:cstheme="majorBidi"/>
        </w:rPr>
        <w:t>Ginsburg</w:t>
      </w:r>
      <w:commentRangeEnd w:id="818"/>
      <w:r w:rsidR="00513DDE">
        <w:rPr>
          <w:rStyle w:val="CommentReference"/>
        </w:rPr>
        <w:commentReference w:id="818"/>
      </w:r>
      <w:r w:rsidRPr="00336F74">
        <w:rPr>
          <w:rFonts w:asciiTheme="majorBidi" w:hAnsiTheme="majorBidi" w:cstheme="majorBidi"/>
        </w:rPr>
        <w:t>, H. P., Jang, S., Preston, M., Van Esselstyn, D., &amp; Appel, A</w:t>
      </w:r>
      <w:r w:rsidRPr="00336F74">
        <w:rPr>
          <w:rFonts w:asciiTheme="majorBidi" w:hAnsiTheme="majorBidi" w:cstheme="majorBidi"/>
          <w:rtl/>
        </w:rPr>
        <w:t>.</w:t>
      </w:r>
      <w:r w:rsidRPr="00336F74">
        <w:rPr>
          <w:rFonts w:asciiTheme="majorBidi" w:hAnsiTheme="majorBidi" w:cstheme="majorBidi"/>
        </w:rPr>
        <w:t xml:space="preserve"> </w:t>
      </w:r>
      <w:r w:rsidRPr="00336F74">
        <w:rPr>
          <w:rFonts w:asciiTheme="majorBidi" w:hAnsiTheme="majorBidi" w:cstheme="majorBidi"/>
          <w:rtl/>
        </w:rPr>
        <w:t xml:space="preserve">(2004) </w:t>
      </w:r>
      <w:r w:rsidRPr="00336F74">
        <w:rPr>
          <w:rFonts w:asciiTheme="majorBidi" w:hAnsiTheme="majorBidi" w:cstheme="majorBidi"/>
        </w:rPr>
        <w:t xml:space="preserve"> Learning to think about early childhood mathematics education: A course. In C. Greenes &amp; J. Tsankora (Eds</w:t>
      </w:r>
      <w:ins w:id="819" w:author="Author">
        <w:r w:rsidR="00513DDE">
          <w:rPr>
            <w:rFonts w:asciiTheme="majorBidi" w:hAnsiTheme="majorBidi" w:cstheme="majorBidi"/>
          </w:rPr>
          <w:t>.</w:t>
        </w:r>
      </w:ins>
      <w:r w:rsidRPr="00336F74">
        <w:rPr>
          <w:rFonts w:asciiTheme="majorBidi" w:hAnsiTheme="majorBidi" w:cstheme="majorBidi"/>
        </w:rPr>
        <w:t>)</w:t>
      </w:r>
      <w:del w:id="820" w:author="Author">
        <w:r w:rsidRPr="00336F74" w:rsidDel="00513DDE">
          <w:rPr>
            <w:rFonts w:asciiTheme="majorBidi" w:hAnsiTheme="majorBidi" w:cstheme="majorBidi"/>
          </w:rPr>
          <w:delText>.</w:delText>
        </w:r>
      </w:del>
      <w:r w:rsidRPr="00336F74">
        <w:rPr>
          <w:rFonts w:asciiTheme="majorBidi" w:hAnsiTheme="majorBidi" w:cstheme="majorBidi"/>
        </w:rPr>
        <w:t xml:space="preserve">, </w:t>
      </w:r>
      <w:r w:rsidRPr="00336F74">
        <w:rPr>
          <w:rFonts w:asciiTheme="majorBidi" w:hAnsiTheme="majorBidi" w:cstheme="majorBidi"/>
          <w:i/>
          <w:iCs/>
        </w:rPr>
        <w:t xml:space="preserve">Challenging young children mathematically. </w:t>
      </w:r>
      <w:ins w:id="821" w:author="Author">
        <w:r w:rsidR="00513DDE">
          <w:rPr>
            <w:rFonts w:asciiTheme="majorBidi" w:hAnsiTheme="majorBidi" w:cstheme="majorBidi"/>
            <w:i/>
            <w:iCs/>
          </w:rPr>
          <w:t xml:space="preserve">(pp. </w:t>
        </w:r>
      </w:ins>
      <w:r w:rsidRPr="00336F74">
        <w:rPr>
          <w:rFonts w:asciiTheme="majorBidi" w:hAnsiTheme="majorBidi" w:cstheme="majorBidi"/>
          <w:i/>
          <w:iCs/>
        </w:rPr>
        <w:t>40–56</w:t>
      </w:r>
      <w:ins w:id="822" w:author="Author">
        <w:r w:rsidR="00513DDE">
          <w:rPr>
            <w:rFonts w:asciiTheme="majorBidi" w:hAnsiTheme="majorBidi" w:cstheme="majorBidi"/>
            <w:i/>
            <w:iCs/>
          </w:rPr>
          <w:t>)</w:t>
        </w:r>
      </w:ins>
      <w:r w:rsidRPr="00336F74">
        <w:rPr>
          <w:rFonts w:asciiTheme="majorBidi" w:hAnsiTheme="majorBidi" w:cstheme="majorBidi"/>
        </w:rPr>
        <w:t>. Boston</w:t>
      </w:r>
      <w:r w:rsidRPr="00336F74">
        <w:rPr>
          <w:rFonts w:asciiTheme="majorBidi" w:hAnsiTheme="majorBidi" w:cstheme="majorBidi"/>
          <w:rtl/>
        </w:rPr>
        <w:t>:</w:t>
      </w:r>
      <w:r w:rsidRPr="00336F74">
        <w:rPr>
          <w:rFonts w:asciiTheme="majorBidi" w:hAnsiTheme="majorBidi" w:cstheme="majorBidi"/>
        </w:rPr>
        <w:t xml:space="preserve"> Houghton Mifflin.</w:t>
      </w:r>
    </w:p>
    <w:p w14:paraId="6A39E7B2" w14:textId="7006E480" w:rsidR="00126E4A" w:rsidRPr="00336F74" w:rsidRDefault="0033420A" w:rsidP="00673BD9">
      <w:pPr>
        <w:bidi w:val="0"/>
        <w:spacing w:line="276" w:lineRule="auto"/>
        <w:ind w:left="284" w:hanging="284"/>
        <w:rPr>
          <w:rFonts w:asciiTheme="majorBidi" w:hAnsiTheme="majorBidi" w:cstheme="majorBidi"/>
        </w:rPr>
        <w:pPrChange w:id="823" w:author="Author">
          <w:pPr>
            <w:bidi w:val="0"/>
            <w:spacing w:line="276" w:lineRule="auto"/>
            <w:ind w:left="284" w:hanging="284"/>
            <w:jc w:val="both"/>
          </w:pPr>
        </w:pPrChange>
      </w:pPr>
      <w:r w:rsidRPr="00336F74">
        <w:rPr>
          <w:rFonts w:asciiTheme="majorBidi" w:eastAsia="Calibri" w:hAnsiTheme="majorBidi" w:cstheme="majorBidi"/>
        </w:rPr>
        <w:t xml:space="preserve">Goldman-Segall, R. (1998). </w:t>
      </w:r>
      <w:r w:rsidRPr="00336F74">
        <w:rPr>
          <w:rFonts w:asciiTheme="majorBidi" w:eastAsia="Calibri" w:hAnsiTheme="majorBidi" w:cstheme="majorBidi"/>
          <w:i/>
          <w:iCs/>
        </w:rPr>
        <w:t>Points of viewing children's thinking</w:t>
      </w:r>
      <w:r w:rsidRPr="00336F74">
        <w:rPr>
          <w:rFonts w:asciiTheme="majorBidi" w:eastAsia="Calibri" w:hAnsiTheme="majorBidi" w:cstheme="majorBidi"/>
        </w:rPr>
        <w:t>. Lawrence Erlbaum Associates.</w:t>
      </w:r>
      <w:r w:rsidRPr="00336F74">
        <w:rPr>
          <w:rFonts w:asciiTheme="majorBidi" w:hAnsiTheme="majorBidi" w:cstheme="majorBidi"/>
          <w:shd w:val="clear" w:color="auto" w:fill="F7F7ED"/>
        </w:rPr>
        <w:t xml:space="preserve"> </w:t>
      </w:r>
      <w:del w:id="824" w:author="Author">
        <w:r w:rsidDel="00DA0FC6">
          <w:fldChar w:fldCharType="begin"/>
        </w:r>
        <w:r w:rsidDel="00DA0FC6">
          <w:delInstrText>HYPERLINK "https://doi.org/10.4324/9781315805818"</w:delInstrText>
        </w:r>
        <w:r w:rsidDel="00DA0FC6">
          <w:fldChar w:fldCharType="separate"/>
        </w:r>
        <w:r w:rsidR="00126E4A" w:rsidRPr="00673BD9" w:rsidDel="00DA0FC6">
          <w:rPr>
            <w:rPrChange w:id="825" w:author="Author">
              <w:rPr>
                <w:rStyle w:val="Hyperlink"/>
                <w:rFonts w:asciiTheme="majorBidi" w:hAnsiTheme="majorBidi" w:cstheme="majorBidi"/>
              </w:rPr>
            </w:rPrChange>
          </w:rPr>
          <w:delText>https://doi.org/10.4324/9781315805818</w:delText>
        </w:r>
        <w:r w:rsidDel="00DA0FC6">
          <w:rPr>
            <w:rStyle w:val="Hyperlink"/>
            <w:rFonts w:asciiTheme="majorBidi" w:hAnsiTheme="majorBidi" w:cstheme="majorBidi"/>
          </w:rPr>
          <w:fldChar w:fldCharType="end"/>
        </w:r>
      </w:del>
      <w:ins w:id="826" w:author="Author">
        <w:r w:rsidR="00DA0FC6" w:rsidRPr="00673BD9">
          <w:rPr>
            <w:rPrChange w:id="827" w:author="Author">
              <w:rPr>
                <w:rStyle w:val="Hyperlink"/>
                <w:rFonts w:asciiTheme="majorBidi" w:hAnsiTheme="majorBidi" w:cstheme="majorBidi"/>
              </w:rPr>
            </w:rPrChange>
          </w:rPr>
          <w:t>https://doi.org/10.4324/9781315805818</w:t>
        </w:r>
      </w:ins>
    </w:p>
    <w:p w14:paraId="6ED90C3C" w14:textId="0D053A1F" w:rsidR="0033420A" w:rsidRPr="00336F74" w:rsidRDefault="0033420A" w:rsidP="00673BD9">
      <w:pPr>
        <w:bidi w:val="0"/>
        <w:spacing w:afterLines="160" w:after="384" w:line="276" w:lineRule="auto"/>
        <w:ind w:left="284" w:hanging="284"/>
        <w:rPr>
          <w:rFonts w:asciiTheme="majorBidi" w:hAnsiTheme="majorBidi" w:cstheme="majorBidi"/>
          <w:shd w:val="clear" w:color="auto" w:fill="FFFFFF"/>
        </w:rPr>
        <w:pPrChange w:id="828" w:author="Author">
          <w:pPr>
            <w:bidi w:val="0"/>
            <w:spacing w:line="276" w:lineRule="auto"/>
            <w:ind w:left="284" w:hanging="284"/>
            <w:jc w:val="both"/>
          </w:pPr>
        </w:pPrChange>
      </w:pPr>
      <w:r w:rsidRPr="00336F74">
        <w:rPr>
          <w:rFonts w:asciiTheme="majorBidi" w:hAnsiTheme="majorBidi" w:cstheme="majorBidi"/>
          <w:shd w:val="clear" w:color="auto" w:fill="FFFFFF"/>
        </w:rPr>
        <w:t xml:space="preserve">Hamilton, S. J. (2005). Development in Reflective Thinking. </w:t>
      </w:r>
      <w:commentRangeStart w:id="829"/>
      <w:r w:rsidRPr="00336F74">
        <w:rPr>
          <w:rFonts w:asciiTheme="majorBidi" w:hAnsiTheme="majorBidi" w:cstheme="majorBidi"/>
          <w:shd w:val="clear" w:color="auto" w:fill="FFFFFF"/>
        </w:rPr>
        <w:t>Abstract retrieved May 25, 2008</w:t>
      </w:r>
      <w:commentRangeEnd w:id="829"/>
      <w:r w:rsidR="00303C04">
        <w:rPr>
          <w:rStyle w:val="CommentReference"/>
          <w:rtl/>
        </w:rPr>
        <w:commentReference w:id="829"/>
      </w:r>
      <w:r w:rsidRPr="00336F74">
        <w:rPr>
          <w:rFonts w:asciiTheme="majorBidi" w:hAnsiTheme="majorBidi" w:cstheme="majorBidi"/>
          <w:shd w:val="clear" w:color="auto" w:fill="FFFFFF"/>
        </w:rPr>
        <w:t>, from http://www.reap.ac.uk/reap07/portals/2/csl/trydy%20banta/Development</w:t>
      </w:r>
      <w:del w:id="830" w:author="Author">
        <w:r w:rsidRPr="00336F74" w:rsidDel="00303C04">
          <w:rPr>
            <w:rFonts w:asciiTheme="majorBidi" w:hAnsiTheme="majorBidi" w:cstheme="majorBidi"/>
            <w:shd w:val="clear" w:color="auto" w:fill="FFFFFF"/>
          </w:rPr>
          <w:delText xml:space="preserve"> </w:delText>
        </w:r>
      </w:del>
      <w:r w:rsidRPr="00336F74">
        <w:rPr>
          <w:rFonts w:asciiTheme="majorBidi" w:hAnsiTheme="majorBidi" w:cstheme="majorBidi"/>
          <w:shd w:val="clear" w:color="auto" w:fill="FFFFFF"/>
        </w:rPr>
        <w:t>_in_Reflection_Thinking.pdf</w:t>
      </w:r>
    </w:p>
    <w:p w14:paraId="74EE140A" w14:textId="76DA0681" w:rsidR="00A20842" w:rsidRPr="00673BD9" w:rsidRDefault="00725FBE" w:rsidP="00673BD9">
      <w:pPr>
        <w:autoSpaceDE w:val="0"/>
        <w:autoSpaceDN w:val="0"/>
        <w:bidi w:val="0"/>
        <w:adjustRightInd w:val="0"/>
        <w:spacing w:afterLines="160" w:after="384" w:line="276" w:lineRule="auto"/>
        <w:ind w:left="426" w:hanging="426"/>
        <w:rPr>
          <w:rFonts w:asciiTheme="majorBidi" w:eastAsia="Times New Roman" w:hAnsiTheme="majorBidi" w:cstheme="majorBidi"/>
          <w:kern w:val="0"/>
          <w:lang w:val="en-CA" w:bidi="he-IL"/>
          <w14:ligatures w14:val="none"/>
          <w:rPrChange w:id="831" w:author="Author">
            <w:rPr>
              <w:rFonts w:asciiTheme="majorBidi" w:eastAsia="Times New Roman" w:hAnsiTheme="majorBidi" w:cstheme="majorBidi"/>
              <w:kern w:val="0"/>
              <w:lang w:bidi="he-IL"/>
              <w14:ligatures w14:val="none"/>
            </w:rPr>
          </w:rPrChange>
        </w:rPr>
        <w:pPrChange w:id="832" w:author="Author">
          <w:pPr>
            <w:autoSpaceDE w:val="0"/>
            <w:autoSpaceDN w:val="0"/>
            <w:bidi w:val="0"/>
            <w:adjustRightInd w:val="0"/>
            <w:spacing w:after="0" w:line="276" w:lineRule="auto"/>
            <w:ind w:left="426" w:hanging="426"/>
            <w:jc w:val="both"/>
          </w:pPr>
        </w:pPrChange>
      </w:pPr>
      <w:r w:rsidRPr="00336F74">
        <w:rPr>
          <w:rFonts w:asciiTheme="majorBidi" w:eastAsia="Times New Roman" w:hAnsiTheme="majorBidi" w:cstheme="majorBidi"/>
          <w:kern w:val="0"/>
          <w:lang w:bidi="he-IL"/>
          <w14:ligatures w14:val="none"/>
        </w:rPr>
        <w:t xml:space="preserve">Harford, J., &amp; MacRuairc, G. (2008). Engaging student teachers in meaningful reflective practice. </w:t>
      </w:r>
      <w:r w:rsidRPr="00336F74">
        <w:rPr>
          <w:rFonts w:asciiTheme="majorBidi" w:eastAsia="Times New Roman" w:hAnsiTheme="majorBidi" w:cstheme="majorBidi"/>
          <w:i/>
          <w:iCs/>
          <w:kern w:val="0"/>
          <w:lang w:bidi="he-IL"/>
          <w14:ligatures w14:val="none"/>
        </w:rPr>
        <w:t>Teach and Teacher Education</w:t>
      </w:r>
      <w:r w:rsidRPr="00336F74">
        <w:rPr>
          <w:rFonts w:asciiTheme="majorBidi" w:eastAsia="Times New Roman" w:hAnsiTheme="majorBidi" w:cstheme="majorBidi"/>
          <w:kern w:val="0"/>
          <w:lang w:bidi="he-IL"/>
          <w14:ligatures w14:val="none"/>
        </w:rPr>
        <w:t xml:space="preserve">, </w:t>
      </w:r>
      <w:r w:rsidRPr="00336F74">
        <w:rPr>
          <w:rFonts w:asciiTheme="majorBidi" w:eastAsia="Times New Roman" w:hAnsiTheme="majorBidi" w:cstheme="majorBidi"/>
          <w:i/>
          <w:iCs/>
          <w:kern w:val="0"/>
          <w:lang w:bidi="he-IL"/>
          <w14:ligatures w14:val="none"/>
        </w:rPr>
        <w:t>24,</w:t>
      </w:r>
      <w:r w:rsidRPr="00336F74">
        <w:rPr>
          <w:rFonts w:asciiTheme="majorBidi" w:eastAsia="Times New Roman" w:hAnsiTheme="majorBidi" w:cstheme="majorBidi"/>
          <w:kern w:val="0"/>
          <w:lang w:bidi="he-IL"/>
          <w14:ligatures w14:val="none"/>
        </w:rPr>
        <w:t xml:space="preserve"> 1884–1892. </w:t>
      </w:r>
      <w:del w:id="833" w:author="Author">
        <w:r w:rsidDel="00303C04">
          <w:fldChar w:fldCharType="begin"/>
        </w:r>
        <w:r w:rsidDel="00303C04">
          <w:delInstrText>HYPERLINK "https://doi.org/10.1016/j.tate.2008.02.010"</w:delInstrText>
        </w:r>
        <w:r w:rsidDel="00303C04">
          <w:fldChar w:fldCharType="separate"/>
        </w:r>
        <w:r w:rsidRPr="00673BD9" w:rsidDel="00303C04">
          <w:rPr>
            <w:rPrChange w:id="834" w:author="Author">
              <w:rPr>
                <w:rStyle w:val="Hyperlink"/>
                <w:rFonts w:asciiTheme="majorBidi" w:eastAsia="Times New Roman" w:hAnsiTheme="majorBidi" w:cstheme="majorBidi"/>
                <w:kern w:val="0"/>
                <w:lang w:bidi="he-IL"/>
                <w14:ligatures w14:val="none"/>
              </w:rPr>
            </w:rPrChange>
          </w:rPr>
          <w:delText>https://doi.org/10.1016/j.tate.2008.02.010</w:delText>
        </w:r>
        <w:r w:rsidDel="00303C04">
          <w:rPr>
            <w:rStyle w:val="Hyperlink"/>
            <w:rFonts w:asciiTheme="majorBidi" w:eastAsia="Times New Roman" w:hAnsiTheme="majorBidi" w:cstheme="majorBidi"/>
            <w:kern w:val="0"/>
            <w:lang w:bidi="he-IL"/>
            <w14:ligatures w14:val="none"/>
          </w:rPr>
          <w:fldChar w:fldCharType="end"/>
        </w:r>
      </w:del>
      <w:ins w:id="835" w:author="Author">
        <w:r w:rsidR="00303C04" w:rsidRPr="00673BD9">
          <w:rPr>
            <w:rPrChange w:id="836" w:author="Author">
              <w:rPr>
                <w:rStyle w:val="Hyperlink"/>
                <w:rFonts w:asciiTheme="majorBidi" w:eastAsia="Times New Roman" w:hAnsiTheme="majorBidi" w:cstheme="majorBidi"/>
                <w:kern w:val="0"/>
                <w:lang w:bidi="he-IL"/>
                <w14:ligatures w14:val="none"/>
              </w:rPr>
            </w:rPrChange>
          </w:rPr>
          <w:t>https://doi.org/10.1016/j.tate.2008.02.010</w:t>
        </w:r>
      </w:ins>
    </w:p>
    <w:p w14:paraId="0DB83D74" w14:textId="77777777" w:rsidR="00FC6BEA" w:rsidRPr="00336F74" w:rsidDel="00FC6BEA" w:rsidRDefault="00126E4A" w:rsidP="00FC6BEA">
      <w:pPr>
        <w:autoSpaceDE w:val="0"/>
        <w:autoSpaceDN w:val="0"/>
        <w:bidi w:val="0"/>
        <w:adjustRightInd w:val="0"/>
        <w:spacing w:afterLines="160" w:after="384" w:line="276" w:lineRule="auto"/>
        <w:ind w:left="426" w:hanging="426"/>
        <w:rPr>
          <w:del w:id="837" w:author="Author"/>
          <w:moveTo w:id="838" w:author="Author" w16du:dateUtc="2024-07-13T19:11:00Z"/>
          <w:rFonts w:asciiTheme="majorBidi" w:eastAsia="Times New Roman" w:hAnsiTheme="majorBidi" w:cstheme="majorBidi"/>
          <w:kern w:val="0"/>
          <w:lang w:bidi="he-IL"/>
          <w14:ligatures w14:val="none"/>
        </w:rPr>
      </w:pPr>
      <w:r w:rsidRPr="00336F74">
        <w:rPr>
          <w:rFonts w:asciiTheme="majorBidi" w:eastAsia="Times New Roman" w:hAnsiTheme="majorBidi" w:cstheme="majorBidi"/>
          <w:kern w:val="0"/>
          <w:lang w:bidi="he-IL"/>
          <w14:ligatures w14:val="none"/>
        </w:rPr>
        <w:t>Hill, H. C., Ball, D. L., &amp; Schilling, S. G. (2008). Unpacking pedagogical content knowledge: Conceptualizing and measuring teachers' topic-specific knowledge of students. </w:t>
      </w:r>
      <w:r w:rsidRPr="00336F74">
        <w:rPr>
          <w:rFonts w:asciiTheme="majorBidi" w:eastAsia="Times New Roman" w:hAnsiTheme="majorBidi" w:cstheme="majorBidi"/>
          <w:i/>
          <w:iCs/>
          <w:kern w:val="0"/>
          <w:lang w:bidi="he-IL"/>
          <w14:ligatures w14:val="none"/>
        </w:rPr>
        <w:t>Journal for Research in Mathematics Education</w:t>
      </w:r>
      <w:r w:rsidRPr="00336F74">
        <w:rPr>
          <w:rFonts w:asciiTheme="majorBidi" w:eastAsia="Times New Roman" w:hAnsiTheme="majorBidi" w:cstheme="majorBidi"/>
          <w:kern w:val="0"/>
          <w:lang w:bidi="he-IL"/>
          <w14:ligatures w14:val="none"/>
        </w:rPr>
        <w:t>, </w:t>
      </w:r>
      <w:r w:rsidRPr="00336F74">
        <w:rPr>
          <w:rFonts w:asciiTheme="majorBidi" w:eastAsia="Times New Roman" w:hAnsiTheme="majorBidi" w:cstheme="majorBidi"/>
          <w:i/>
          <w:iCs/>
          <w:kern w:val="0"/>
          <w:lang w:bidi="he-IL"/>
          <w14:ligatures w14:val="none"/>
        </w:rPr>
        <w:t>39</w:t>
      </w:r>
      <w:r w:rsidRPr="00336F74">
        <w:rPr>
          <w:rFonts w:asciiTheme="majorBidi" w:eastAsia="Times New Roman" w:hAnsiTheme="majorBidi" w:cstheme="majorBidi"/>
          <w:kern w:val="0"/>
          <w:lang w:bidi="he-IL"/>
          <w14:ligatures w14:val="none"/>
        </w:rPr>
        <w:t>(4), 372</w:t>
      </w:r>
      <w:ins w:id="839" w:author="Author">
        <w:r w:rsidR="00FC6BEA">
          <w:rPr>
            <w:rFonts w:asciiTheme="majorBidi" w:eastAsia="Times New Roman" w:hAnsiTheme="majorBidi" w:cstheme="majorBidi"/>
            <w:kern w:val="0"/>
            <w:lang w:bidi="he-IL"/>
            <w14:ligatures w14:val="none"/>
          </w:rPr>
          <w:t xml:space="preserve">-400. </w:t>
        </w:r>
      </w:ins>
      <w:moveToRangeStart w:id="840" w:author="Author" w:name="move171775888"/>
      <w:moveTo w:id="841" w:author="Author" w16du:dateUtc="2024-07-13T19:11:00Z">
        <w:r w:rsidR="00FC6BEA" w:rsidRPr="00336F74">
          <w:rPr>
            <w:rFonts w:asciiTheme="majorBidi" w:eastAsia="Times New Roman" w:hAnsiTheme="majorBidi" w:cstheme="majorBidi"/>
            <w:kern w:val="0"/>
            <w:lang w:bidi="he-IL"/>
            <w14:ligatures w14:val="none"/>
          </w:rPr>
          <w:t>https://doi.org/10.5951/jresematheduc.39.4.0372</w:t>
        </w:r>
      </w:moveTo>
    </w:p>
    <w:moveToRangeEnd w:id="840"/>
    <w:p w14:paraId="2CB6C44B" w14:textId="701A3852" w:rsidR="00126E4A" w:rsidRPr="00336F74" w:rsidRDefault="00303C04" w:rsidP="00673BD9">
      <w:pPr>
        <w:autoSpaceDE w:val="0"/>
        <w:autoSpaceDN w:val="0"/>
        <w:bidi w:val="0"/>
        <w:adjustRightInd w:val="0"/>
        <w:spacing w:afterLines="160" w:after="384" w:line="276" w:lineRule="auto"/>
        <w:ind w:left="426" w:hanging="426"/>
        <w:rPr>
          <w:rFonts w:asciiTheme="majorBidi" w:eastAsia="Times New Roman" w:hAnsiTheme="majorBidi" w:cstheme="majorBidi"/>
          <w:kern w:val="0"/>
          <w:lang w:bidi="he-IL"/>
          <w14:ligatures w14:val="none"/>
        </w:rPr>
        <w:pPrChange w:id="842" w:author="Author">
          <w:pPr>
            <w:autoSpaceDE w:val="0"/>
            <w:autoSpaceDN w:val="0"/>
            <w:bidi w:val="0"/>
            <w:adjustRightInd w:val="0"/>
            <w:spacing w:after="0" w:line="276" w:lineRule="auto"/>
            <w:ind w:left="426" w:hanging="426"/>
            <w:jc w:val="both"/>
          </w:pPr>
        </w:pPrChange>
      </w:pPr>
      <w:ins w:id="843" w:author="Author">
        <w:r>
          <w:rPr>
            <w:rFonts w:asciiTheme="majorBidi" w:eastAsia="Times New Roman" w:hAnsiTheme="majorBidi" w:cstheme="majorBidi"/>
            <w:kern w:val="0"/>
            <w:lang w:bidi="he-IL"/>
            <w14:ligatures w14:val="none"/>
          </w:rPr>
          <w:t xml:space="preserve"> </w:t>
        </w:r>
      </w:ins>
      <w:del w:id="844" w:author="Author">
        <w:r w:rsidR="00126E4A" w:rsidRPr="00336F74" w:rsidDel="00303C04">
          <w:rPr>
            <w:rFonts w:asciiTheme="majorBidi" w:eastAsia="Times New Roman" w:hAnsiTheme="majorBidi" w:cstheme="majorBidi"/>
            <w:kern w:val="0"/>
            <w:lang w:bidi="he-IL"/>
            <w14:ligatures w14:val="none"/>
          </w:rPr>
          <w:delText>-4</w:delText>
        </w:r>
        <w:r w:rsidR="00126E4A" w:rsidRPr="00336F74" w:rsidDel="00FC6BEA">
          <w:rPr>
            <w:rFonts w:asciiTheme="majorBidi" w:eastAsia="Times New Roman" w:hAnsiTheme="majorBidi" w:cstheme="majorBidi"/>
            <w:kern w:val="0"/>
            <w:lang w:bidi="he-IL"/>
            <w14:ligatures w14:val="none"/>
          </w:rPr>
          <w:delText>00. </w:delText>
        </w:r>
      </w:del>
      <w:moveFromRangeStart w:id="845" w:author="Author" w:name="move171775888"/>
      <w:moveFrom w:id="846" w:author="Author" w16du:dateUtc="2024-07-13T19:11:00Z">
        <w:r w:rsidR="00126E4A" w:rsidRPr="00336F74" w:rsidDel="00FC6BEA">
          <w:rPr>
            <w:rFonts w:asciiTheme="majorBidi" w:eastAsia="Times New Roman" w:hAnsiTheme="majorBidi" w:cstheme="majorBidi"/>
            <w:kern w:val="0"/>
            <w:lang w:bidi="he-IL"/>
            <w14:ligatures w14:val="none"/>
          </w:rPr>
          <w:t>https://doi.org/10.5951/jresematheduc.39.4.0372</w:t>
        </w:r>
      </w:moveFrom>
      <w:moveFromRangeEnd w:id="845"/>
    </w:p>
    <w:p w14:paraId="3B9B57F4" w14:textId="4361F5EC" w:rsidR="00AF68D5" w:rsidRPr="00336F74" w:rsidRDefault="00AF68D5" w:rsidP="00673BD9">
      <w:pPr>
        <w:autoSpaceDE w:val="0"/>
        <w:autoSpaceDN w:val="0"/>
        <w:bidi w:val="0"/>
        <w:adjustRightInd w:val="0"/>
        <w:spacing w:afterLines="160" w:after="384" w:line="276" w:lineRule="auto"/>
        <w:ind w:left="426" w:hanging="426"/>
        <w:rPr>
          <w:rFonts w:asciiTheme="majorBidi" w:eastAsia="Times New Roman" w:hAnsiTheme="majorBidi" w:cstheme="majorBidi"/>
          <w:kern w:val="0"/>
          <w:lang w:bidi="he-IL"/>
          <w14:ligatures w14:val="none"/>
        </w:rPr>
        <w:pPrChange w:id="847" w:author="Author">
          <w:pPr>
            <w:autoSpaceDE w:val="0"/>
            <w:autoSpaceDN w:val="0"/>
            <w:bidi w:val="0"/>
            <w:adjustRightInd w:val="0"/>
            <w:spacing w:after="0" w:line="276" w:lineRule="auto"/>
            <w:ind w:left="426" w:hanging="426"/>
            <w:jc w:val="both"/>
          </w:pPr>
        </w:pPrChange>
      </w:pPr>
      <w:r w:rsidRPr="00336F74">
        <w:rPr>
          <w:rFonts w:asciiTheme="majorBidi" w:eastAsia="Times New Roman" w:hAnsiTheme="majorBidi" w:cstheme="majorBidi"/>
          <w:kern w:val="0"/>
          <w:lang w:bidi="he-IL"/>
          <w14:ligatures w14:val="none"/>
        </w:rPr>
        <w:t xml:space="preserve">Hill, H. C., Rowan, B., &amp; Ball, D. L. (2005). Effects of teachers’ mathematical knowledge for teaching on student achievement. </w:t>
      </w:r>
      <w:r w:rsidRPr="00336F74">
        <w:rPr>
          <w:rFonts w:asciiTheme="majorBidi" w:eastAsia="Times New Roman" w:hAnsiTheme="majorBidi" w:cstheme="majorBidi"/>
          <w:i/>
          <w:iCs/>
          <w:kern w:val="0"/>
          <w:lang w:bidi="he-IL"/>
          <w14:ligatures w14:val="none"/>
        </w:rPr>
        <w:t>American Educational Research Journal, 42(2</w:t>
      </w:r>
      <w:r w:rsidRPr="00336F74">
        <w:rPr>
          <w:rFonts w:asciiTheme="majorBidi" w:eastAsia="Times New Roman" w:hAnsiTheme="majorBidi" w:cstheme="majorBidi"/>
          <w:kern w:val="0"/>
          <w:lang w:bidi="he-IL"/>
          <w14:ligatures w14:val="none"/>
        </w:rPr>
        <w:t>), 371–406.</w:t>
      </w:r>
      <w:r w:rsidR="003001C1" w:rsidRPr="00336F74">
        <w:rPr>
          <w:rFonts w:asciiTheme="majorBidi" w:hAnsiTheme="majorBidi" w:cstheme="majorBidi"/>
          <w:color w:val="333333"/>
          <w:sz w:val="21"/>
          <w:szCs w:val="21"/>
          <w:shd w:val="clear" w:color="auto" w:fill="F7F7ED"/>
        </w:rPr>
        <w:t xml:space="preserve"> </w:t>
      </w:r>
      <w:r w:rsidR="003001C1" w:rsidRPr="00336F74">
        <w:rPr>
          <w:rFonts w:asciiTheme="majorBidi" w:eastAsia="Times New Roman" w:hAnsiTheme="majorBidi" w:cstheme="majorBidi"/>
          <w:kern w:val="0"/>
          <w:lang w:bidi="he-IL"/>
          <w14:ligatures w14:val="none"/>
        </w:rPr>
        <w:t>https://doi.org/10.3102/00028312042002371</w:t>
      </w:r>
    </w:p>
    <w:p w14:paraId="5696F911" w14:textId="3BFEF0D8" w:rsidR="00A20842" w:rsidRDefault="003001C1" w:rsidP="00673BD9">
      <w:pPr>
        <w:bidi w:val="0"/>
        <w:spacing w:afterLines="160" w:after="384" w:line="276" w:lineRule="auto"/>
        <w:ind w:left="284" w:hanging="284"/>
        <w:rPr>
          <w:rFonts w:asciiTheme="majorBidi" w:hAnsiTheme="majorBidi" w:cstheme="majorBidi"/>
          <w:shd w:val="clear" w:color="auto" w:fill="FFFFFF"/>
        </w:rPr>
        <w:pPrChange w:id="848" w:author="Author">
          <w:pPr>
            <w:bidi w:val="0"/>
            <w:spacing w:line="276" w:lineRule="auto"/>
            <w:ind w:left="284" w:hanging="284"/>
            <w:jc w:val="both"/>
          </w:pPr>
        </w:pPrChange>
      </w:pPr>
      <w:r w:rsidRPr="00336F74">
        <w:rPr>
          <w:rFonts w:asciiTheme="majorBidi" w:hAnsiTheme="majorBidi" w:cstheme="majorBidi"/>
          <w:shd w:val="clear" w:color="auto" w:fill="FFFFFF"/>
        </w:rPr>
        <w:t>Hofer, M., &amp; Grandgenett, N. (2012). TPACK development in teacher education. </w:t>
      </w:r>
      <w:r w:rsidRPr="00336F74">
        <w:rPr>
          <w:rFonts w:asciiTheme="majorBidi" w:hAnsiTheme="majorBidi" w:cstheme="majorBidi"/>
          <w:i/>
          <w:iCs/>
          <w:shd w:val="clear" w:color="auto" w:fill="FFFFFF"/>
        </w:rPr>
        <w:t>Journal of Research on Technology in Education</w:t>
      </w:r>
      <w:r w:rsidRPr="00336F74">
        <w:rPr>
          <w:rFonts w:asciiTheme="majorBidi" w:hAnsiTheme="majorBidi" w:cstheme="majorBidi"/>
          <w:shd w:val="clear" w:color="auto" w:fill="FFFFFF"/>
        </w:rPr>
        <w:t>, </w:t>
      </w:r>
      <w:r w:rsidRPr="00336F74">
        <w:rPr>
          <w:rFonts w:asciiTheme="majorBidi" w:hAnsiTheme="majorBidi" w:cstheme="majorBidi"/>
          <w:i/>
          <w:iCs/>
          <w:shd w:val="clear" w:color="auto" w:fill="FFFFFF"/>
        </w:rPr>
        <w:t>45</w:t>
      </w:r>
      <w:r w:rsidRPr="00336F74">
        <w:rPr>
          <w:rFonts w:asciiTheme="majorBidi" w:hAnsiTheme="majorBidi" w:cstheme="majorBidi"/>
          <w:shd w:val="clear" w:color="auto" w:fill="FFFFFF"/>
        </w:rPr>
        <w:t>(1), 83-106. </w:t>
      </w:r>
      <w:del w:id="849" w:author="Author">
        <w:r w:rsidDel="00FC6BEA">
          <w:fldChar w:fldCharType="begin"/>
        </w:r>
        <w:r w:rsidDel="00FC6BEA">
          <w:delInstrText>HYPERLINK "https://doi.org/10.1080/15391523.2012.10782598"</w:delInstrText>
        </w:r>
        <w:r w:rsidDel="00FC6BEA">
          <w:fldChar w:fldCharType="separate"/>
        </w:r>
        <w:r w:rsidR="00A20842" w:rsidRPr="00673BD9" w:rsidDel="00FC6BEA">
          <w:rPr>
            <w:rPrChange w:id="850" w:author="Author">
              <w:rPr>
                <w:rStyle w:val="Hyperlink"/>
                <w:rFonts w:asciiTheme="majorBidi" w:hAnsiTheme="majorBidi" w:cstheme="majorBidi"/>
                <w:shd w:val="clear" w:color="auto" w:fill="FFFFFF"/>
              </w:rPr>
            </w:rPrChange>
          </w:rPr>
          <w:delText>https://doi.org/10.1080/15391523.2012.10782598</w:delText>
        </w:r>
        <w:r w:rsidDel="00FC6BEA">
          <w:rPr>
            <w:rStyle w:val="Hyperlink"/>
            <w:rFonts w:asciiTheme="majorBidi" w:hAnsiTheme="majorBidi" w:cstheme="majorBidi"/>
            <w:shd w:val="clear" w:color="auto" w:fill="FFFFFF"/>
          </w:rPr>
          <w:fldChar w:fldCharType="end"/>
        </w:r>
      </w:del>
      <w:ins w:id="851" w:author="Author">
        <w:r w:rsidR="00FC6BEA" w:rsidRPr="00673BD9">
          <w:rPr>
            <w:rPrChange w:id="852" w:author="Author">
              <w:rPr>
                <w:rStyle w:val="Hyperlink"/>
                <w:rFonts w:asciiTheme="majorBidi" w:hAnsiTheme="majorBidi" w:cstheme="majorBidi"/>
                <w:shd w:val="clear" w:color="auto" w:fill="FFFFFF"/>
              </w:rPr>
            </w:rPrChange>
          </w:rPr>
          <w:t>https://doi.org/10.1080/15391523.2012.10782598</w:t>
        </w:r>
      </w:ins>
    </w:p>
    <w:p w14:paraId="5DF40F8A" w14:textId="77777777" w:rsidR="002F6915" w:rsidRPr="002F6915" w:rsidRDefault="002F6915" w:rsidP="002F6915">
      <w:pPr>
        <w:bidi w:val="0"/>
        <w:spacing w:afterLines="160" w:after="384" w:line="276" w:lineRule="auto"/>
        <w:ind w:left="284" w:hanging="284"/>
        <w:rPr>
          <w:ins w:id="853" w:author="Author"/>
          <w:rFonts w:asciiTheme="majorBidi" w:hAnsiTheme="majorBidi" w:cstheme="majorBidi"/>
          <w:shd w:val="clear" w:color="auto" w:fill="FFFFFF"/>
        </w:rPr>
      </w:pPr>
      <w:ins w:id="854" w:author="Author">
        <w:r w:rsidRPr="00336F74">
          <w:rPr>
            <w:rFonts w:asciiTheme="majorBidi" w:hAnsiTheme="majorBidi" w:cstheme="majorBidi"/>
            <w:shd w:val="clear" w:color="auto" w:fill="FFFFFF"/>
            <w:lang w:val="en-GB"/>
          </w:rPr>
          <w:t xml:space="preserve">Kaiser, G., Busse, A., Hoth, J., König, J. &amp; Blömeke, S. (2015). About the complexities of video-based assessments: Theoretical and methodological approaches to overcoming shortcomings of research on teachers’ competence. </w:t>
        </w:r>
        <w:r w:rsidRPr="00336F74">
          <w:rPr>
            <w:rFonts w:asciiTheme="majorBidi" w:hAnsiTheme="majorBidi" w:cstheme="majorBidi"/>
            <w:i/>
            <w:iCs/>
            <w:shd w:val="clear" w:color="auto" w:fill="FFFFFF"/>
            <w:lang w:val="en-GB"/>
          </w:rPr>
          <w:t>International Journal of Science and Mathematics Education, 13</w:t>
        </w:r>
        <w:r w:rsidRPr="00336F74">
          <w:rPr>
            <w:rFonts w:asciiTheme="majorBidi" w:hAnsiTheme="majorBidi" w:cstheme="majorBidi"/>
            <w:shd w:val="clear" w:color="auto" w:fill="FFFFFF"/>
            <w:lang w:val="en-GB"/>
          </w:rPr>
          <w:t>(2), 369–387.</w:t>
        </w:r>
        <w:r w:rsidRPr="00336F74">
          <w:rPr>
            <w:rFonts w:asciiTheme="majorBidi" w:hAnsiTheme="majorBidi" w:cstheme="majorBidi"/>
            <w:shd w:val="clear" w:color="auto" w:fill="F7F7ED"/>
          </w:rPr>
          <w:t xml:space="preserve"> </w:t>
        </w:r>
        <w:r w:rsidRPr="00673BD9">
          <w:rPr>
            <w:rFonts w:asciiTheme="majorBidi" w:hAnsiTheme="majorBidi" w:cstheme="majorBidi"/>
            <w:rPrChange w:id="855" w:author="Author">
              <w:rPr/>
            </w:rPrChange>
          </w:rPr>
          <w:t>https://doi.org/10.1007/s10763-015-9616-7</w:t>
        </w:r>
      </w:ins>
    </w:p>
    <w:p w14:paraId="617EA8D4" w14:textId="16DC5599" w:rsidR="00A20842" w:rsidRPr="00A20842" w:rsidRDefault="00A20842" w:rsidP="00673BD9">
      <w:pPr>
        <w:bidi w:val="0"/>
        <w:spacing w:afterLines="160" w:after="384" w:line="276" w:lineRule="auto"/>
        <w:ind w:left="284" w:hanging="284"/>
        <w:rPr>
          <w:rFonts w:asciiTheme="majorBidi" w:hAnsiTheme="majorBidi" w:cstheme="majorBidi"/>
          <w:shd w:val="clear" w:color="auto" w:fill="FFFFFF"/>
        </w:rPr>
        <w:pPrChange w:id="856" w:author="Author">
          <w:pPr>
            <w:bidi w:val="0"/>
            <w:spacing w:line="276" w:lineRule="auto"/>
            <w:ind w:left="284" w:hanging="284"/>
            <w:jc w:val="both"/>
          </w:pPr>
        </w:pPrChange>
      </w:pPr>
      <w:r w:rsidRPr="00914B20">
        <w:rPr>
          <w:rFonts w:asciiTheme="majorBidi" w:hAnsiTheme="majorBidi" w:cstheme="majorBidi"/>
        </w:rPr>
        <w:t xml:space="preserve">Karakaş A., Yükselir C. (2021). Engaging pre-service EFL teachers in reflection through video-mediated team micro-teaching and guided discussions. </w:t>
      </w:r>
      <w:r w:rsidRPr="00914B20">
        <w:rPr>
          <w:rFonts w:asciiTheme="majorBidi" w:hAnsiTheme="majorBidi" w:cstheme="majorBidi"/>
          <w:i/>
          <w:iCs/>
        </w:rPr>
        <w:t>Reflective Practice</w:t>
      </w:r>
      <w:r w:rsidRPr="00914B20">
        <w:rPr>
          <w:rFonts w:asciiTheme="majorBidi" w:hAnsiTheme="majorBidi" w:cstheme="majorBidi"/>
        </w:rPr>
        <w:t xml:space="preserve">, </w:t>
      </w:r>
      <w:r w:rsidRPr="00914B20">
        <w:rPr>
          <w:rFonts w:asciiTheme="majorBidi" w:hAnsiTheme="majorBidi" w:cstheme="majorBidi"/>
          <w:i/>
          <w:iCs/>
        </w:rPr>
        <w:t>22</w:t>
      </w:r>
      <w:r w:rsidRPr="00914B20">
        <w:rPr>
          <w:rFonts w:asciiTheme="majorBidi" w:hAnsiTheme="majorBidi" w:cstheme="majorBidi"/>
        </w:rPr>
        <w:t xml:space="preserve">(2), 159–172. </w:t>
      </w:r>
      <w:del w:id="857" w:author="Author">
        <w:r w:rsidRPr="00673BD9" w:rsidDel="00FC6BEA">
          <w:rPr>
            <w:rFonts w:asciiTheme="majorBidi" w:hAnsiTheme="majorBidi" w:cstheme="majorBidi"/>
            <w:rPrChange w:id="858" w:author="Author">
              <w:rPr/>
            </w:rPrChange>
          </w:rPr>
          <w:fldChar w:fldCharType="begin"/>
        </w:r>
        <w:r w:rsidRPr="00673BD9" w:rsidDel="00FC6BEA">
          <w:rPr>
            <w:rFonts w:asciiTheme="majorBidi" w:hAnsiTheme="majorBidi" w:cstheme="majorBidi"/>
            <w:rPrChange w:id="859" w:author="Author">
              <w:rPr/>
            </w:rPrChange>
          </w:rPr>
          <w:delInstrText>HYPERLINK "https://doi.org/10.1080/14623943.2020.1860927"</w:delInstrText>
        </w:r>
        <w:r w:rsidRPr="00673BD9" w:rsidDel="00FC6BEA">
          <w:rPr>
            <w:rFonts w:asciiTheme="majorBidi" w:hAnsiTheme="majorBidi" w:cstheme="majorBidi"/>
          </w:rPr>
        </w:r>
        <w:r w:rsidRPr="00673BD9" w:rsidDel="00FC6BEA">
          <w:rPr>
            <w:rFonts w:asciiTheme="majorBidi" w:hAnsiTheme="majorBidi" w:cstheme="majorBidi"/>
            <w:rPrChange w:id="860" w:author="Author">
              <w:rPr>
                <w:rStyle w:val="Hyperlink"/>
                <w:rFonts w:asciiTheme="majorBidi" w:hAnsiTheme="majorBidi" w:cstheme="majorBidi"/>
              </w:rPr>
            </w:rPrChange>
          </w:rPr>
          <w:fldChar w:fldCharType="separate"/>
        </w:r>
        <w:r w:rsidRPr="00673BD9" w:rsidDel="00FC6BEA">
          <w:rPr>
            <w:rPrChange w:id="861" w:author="Author">
              <w:rPr>
                <w:rStyle w:val="Hyperlink"/>
                <w:rFonts w:asciiTheme="majorBidi" w:hAnsiTheme="majorBidi" w:cstheme="majorBidi"/>
              </w:rPr>
            </w:rPrChange>
          </w:rPr>
          <w:delText>https://doi.org/10.1080/14623943.2020.1860927</w:delText>
        </w:r>
        <w:r w:rsidRPr="002F6915" w:rsidDel="00FC6BEA">
          <w:rPr>
            <w:rStyle w:val="Hyperlink"/>
            <w:rFonts w:asciiTheme="majorBidi" w:hAnsiTheme="majorBidi" w:cstheme="majorBidi"/>
          </w:rPr>
          <w:fldChar w:fldCharType="end"/>
        </w:r>
      </w:del>
      <w:ins w:id="862" w:author="Author">
        <w:r w:rsidR="00FC6BEA" w:rsidRPr="00673BD9">
          <w:rPr>
            <w:rPrChange w:id="863" w:author="Author">
              <w:rPr>
                <w:rStyle w:val="Hyperlink"/>
                <w:rFonts w:asciiTheme="majorBidi" w:hAnsiTheme="majorBidi" w:cstheme="majorBidi"/>
              </w:rPr>
            </w:rPrChange>
          </w:rPr>
          <w:t>https://doi.org/10.1080/14623943.2020.1860927</w:t>
        </w:r>
      </w:ins>
    </w:p>
    <w:p w14:paraId="771EDC5B" w14:textId="77777777" w:rsidR="00BC70FE" w:rsidRPr="00336F74" w:rsidRDefault="00BC70FE" w:rsidP="00BC70FE">
      <w:pPr>
        <w:autoSpaceDE w:val="0"/>
        <w:autoSpaceDN w:val="0"/>
        <w:bidi w:val="0"/>
        <w:adjustRightInd w:val="0"/>
        <w:spacing w:afterLines="160" w:after="384" w:line="276" w:lineRule="auto"/>
        <w:ind w:left="426" w:hanging="426"/>
        <w:rPr>
          <w:moveTo w:id="864" w:author="Author" w16du:dateUtc="2024-07-13T21:35:00Z"/>
          <w:rFonts w:asciiTheme="majorBidi" w:eastAsia="Times New Roman" w:hAnsiTheme="majorBidi" w:cstheme="majorBidi"/>
          <w:kern w:val="0"/>
          <w:lang w:bidi="he-IL"/>
          <w14:ligatures w14:val="none"/>
        </w:rPr>
      </w:pPr>
      <w:moveToRangeStart w:id="865" w:author="Author" w:name="move171784563"/>
      <w:moveTo w:id="866" w:author="Author" w16du:dateUtc="2024-07-13T21:35:00Z">
        <w:r w:rsidRPr="00336F74">
          <w:rPr>
            <w:rFonts w:asciiTheme="majorBidi" w:eastAsia="Times New Roman" w:hAnsiTheme="majorBidi" w:cstheme="majorBidi"/>
            <w:kern w:val="0"/>
            <w:lang w:bidi="he-IL"/>
            <w14:ligatures w14:val="none"/>
          </w:rPr>
          <w:lastRenderedPageBreak/>
          <w:t>Koehler, M. J., &amp; Mishra, P. (2005). Teachers learning technology by design. Journal of Computing in Teacher Education, 21(3), 94–102.</w:t>
        </w:r>
      </w:moveTo>
    </w:p>
    <w:moveToRangeEnd w:id="865"/>
    <w:p w14:paraId="6CF6A6EC" w14:textId="5D388FDE" w:rsidR="0033420A" w:rsidRPr="00336F74" w:rsidDel="002F6915" w:rsidRDefault="0033420A" w:rsidP="00673BD9">
      <w:pPr>
        <w:bidi w:val="0"/>
        <w:spacing w:afterLines="160" w:after="384" w:line="276" w:lineRule="auto"/>
        <w:ind w:left="284" w:hanging="284"/>
        <w:rPr>
          <w:del w:id="867" w:author="Author"/>
          <w:rFonts w:asciiTheme="majorBidi" w:hAnsiTheme="majorBidi" w:cstheme="majorBidi"/>
          <w:shd w:val="clear" w:color="auto" w:fill="FFFFFF"/>
        </w:rPr>
        <w:pPrChange w:id="868" w:author="Author">
          <w:pPr>
            <w:bidi w:val="0"/>
            <w:spacing w:line="276" w:lineRule="auto"/>
            <w:ind w:left="284" w:hanging="284"/>
            <w:jc w:val="both"/>
          </w:pPr>
        </w:pPrChange>
      </w:pPr>
      <w:del w:id="869" w:author="Author">
        <w:r w:rsidRPr="00336F74" w:rsidDel="002F6915">
          <w:rPr>
            <w:rFonts w:asciiTheme="majorBidi" w:hAnsiTheme="majorBidi" w:cstheme="majorBidi"/>
            <w:shd w:val="clear" w:color="auto" w:fill="FFFFFF"/>
            <w:lang w:val="en-GB"/>
          </w:rPr>
          <w:delText xml:space="preserve">Kaiser, G., Busse, A., Hoth, J., König, J. &amp; Blömeke, S. (2015). About the complexities of video-based assessments: Theoretical and methodological approaches to overcoming shortcomings of research on teachers’ competence. </w:delText>
        </w:r>
        <w:r w:rsidRPr="00336F74" w:rsidDel="002F6915">
          <w:rPr>
            <w:rFonts w:asciiTheme="majorBidi" w:hAnsiTheme="majorBidi" w:cstheme="majorBidi"/>
            <w:i/>
            <w:iCs/>
            <w:shd w:val="clear" w:color="auto" w:fill="FFFFFF"/>
            <w:lang w:val="en-GB"/>
          </w:rPr>
          <w:delText>International Journal of Science and Mathematics Education, 13</w:delText>
        </w:r>
        <w:r w:rsidRPr="00336F74" w:rsidDel="002F6915">
          <w:rPr>
            <w:rFonts w:asciiTheme="majorBidi" w:hAnsiTheme="majorBidi" w:cstheme="majorBidi"/>
            <w:shd w:val="clear" w:color="auto" w:fill="FFFFFF"/>
            <w:lang w:val="en-GB"/>
          </w:rPr>
          <w:delText>(2), 369–387.</w:delText>
        </w:r>
        <w:r w:rsidRPr="00336F74" w:rsidDel="002F6915">
          <w:rPr>
            <w:rFonts w:asciiTheme="majorBidi" w:hAnsiTheme="majorBidi" w:cstheme="majorBidi"/>
            <w:shd w:val="clear" w:color="auto" w:fill="F7F7ED"/>
          </w:rPr>
          <w:delText xml:space="preserve"> </w:delText>
        </w:r>
        <w:r w:rsidDel="00FC6BEA">
          <w:fldChar w:fldCharType="begin"/>
        </w:r>
        <w:r w:rsidDel="00FC6BEA">
          <w:delInstrText>HYPERLINK "https://doi.org/10.1007/s10763-015-9616-7"</w:delInstrText>
        </w:r>
        <w:r w:rsidDel="00FC6BEA">
          <w:fldChar w:fldCharType="separate"/>
        </w:r>
        <w:r w:rsidR="00AF68D5" w:rsidRPr="00673BD9" w:rsidDel="00FC6BEA">
          <w:rPr>
            <w:rPrChange w:id="870" w:author="Author">
              <w:rPr>
                <w:rStyle w:val="Hyperlink"/>
                <w:rFonts w:asciiTheme="majorBidi" w:hAnsiTheme="majorBidi" w:cstheme="majorBidi"/>
                <w:color w:val="auto"/>
                <w:shd w:val="clear" w:color="auto" w:fill="FFFFFF"/>
              </w:rPr>
            </w:rPrChange>
          </w:rPr>
          <w:delText>https://doi.org/10.1007/s10763-015-9616-7</w:delText>
        </w:r>
        <w:r w:rsidDel="00FC6BEA">
          <w:rPr>
            <w:rStyle w:val="Hyperlink"/>
            <w:rFonts w:asciiTheme="majorBidi" w:hAnsiTheme="majorBidi" w:cstheme="majorBidi"/>
            <w:color w:val="auto"/>
            <w:shd w:val="clear" w:color="auto" w:fill="FFFFFF"/>
          </w:rPr>
          <w:fldChar w:fldCharType="end"/>
        </w:r>
      </w:del>
    </w:p>
    <w:p w14:paraId="730D4B58" w14:textId="77777777" w:rsidR="00AF68D5" w:rsidRPr="00B402F9" w:rsidRDefault="00AF68D5" w:rsidP="00673BD9">
      <w:pPr>
        <w:autoSpaceDE w:val="0"/>
        <w:autoSpaceDN w:val="0"/>
        <w:bidi w:val="0"/>
        <w:adjustRightInd w:val="0"/>
        <w:spacing w:afterLines="160" w:after="384" w:line="276" w:lineRule="auto"/>
        <w:ind w:left="426" w:hanging="426"/>
        <w:rPr>
          <w:rFonts w:asciiTheme="majorBidi" w:eastAsia="Times New Roman" w:hAnsiTheme="majorBidi" w:cstheme="majorBidi"/>
          <w:kern w:val="0"/>
          <w:lang w:bidi="he-IL"/>
          <w14:ligatures w14:val="none"/>
        </w:rPr>
        <w:pPrChange w:id="871" w:author="Author">
          <w:pPr>
            <w:autoSpaceDE w:val="0"/>
            <w:autoSpaceDN w:val="0"/>
            <w:bidi w:val="0"/>
            <w:adjustRightInd w:val="0"/>
            <w:spacing w:after="0" w:line="276" w:lineRule="auto"/>
            <w:ind w:left="426" w:hanging="426"/>
            <w:jc w:val="both"/>
          </w:pPr>
        </w:pPrChange>
      </w:pPr>
      <w:r w:rsidRPr="00336F74">
        <w:rPr>
          <w:rFonts w:asciiTheme="majorBidi" w:eastAsia="Times New Roman" w:hAnsiTheme="majorBidi" w:cstheme="majorBidi"/>
          <w:kern w:val="0"/>
          <w:lang w:bidi="he-IL"/>
          <w14:ligatures w14:val="none"/>
        </w:rPr>
        <w:t xml:space="preserve">Koehler, M. J., &amp; </w:t>
      </w:r>
      <w:r w:rsidRPr="00B402F9">
        <w:rPr>
          <w:rFonts w:asciiTheme="majorBidi" w:eastAsia="Times New Roman" w:hAnsiTheme="majorBidi" w:cstheme="majorBidi"/>
          <w:kern w:val="0"/>
          <w:lang w:bidi="he-IL"/>
          <w14:ligatures w14:val="none"/>
        </w:rPr>
        <w:t xml:space="preserve">Mishra, P. (2009). What is technological pedagogical content knowledge (TPACK)? </w:t>
      </w:r>
      <w:r w:rsidRPr="00B402F9">
        <w:rPr>
          <w:rFonts w:asciiTheme="majorBidi" w:eastAsia="Times New Roman" w:hAnsiTheme="majorBidi" w:cstheme="majorBidi"/>
          <w:i/>
          <w:iCs/>
          <w:kern w:val="0"/>
          <w:lang w:bidi="he-IL"/>
          <w14:ligatures w14:val="none"/>
        </w:rPr>
        <w:t>Contemporary Issues in Technology &amp; Teacher Education</w:t>
      </w:r>
      <w:r w:rsidRPr="00B402F9">
        <w:rPr>
          <w:rFonts w:asciiTheme="majorBidi" w:eastAsia="Times New Roman" w:hAnsiTheme="majorBidi" w:cstheme="majorBidi"/>
          <w:kern w:val="0"/>
          <w:lang w:bidi="he-IL"/>
          <w14:ligatures w14:val="none"/>
        </w:rPr>
        <w:t>, 9(1), 60–70.</w:t>
      </w:r>
    </w:p>
    <w:p w14:paraId="155F62B9" w14:textId="3A356FFA" w:rsidR="003001C1" w:rsidRPr="00336F74" w:rsidRDefault="003001C1" w:rsidP="00673BD9">
      <w:pPr>
        <w:autoSpaceDE w:val="0"/>
        <w:autoSpaceDN w:val="0"/>
        <w:bidi w:val="0"/>
        <w:adjustRightInd w:val="0"/>
        <w:spacing w:afterLines="160" w:after="384" w:line="276" w:lineRule="auto"/>
        <w:ind w:left="426" w:hanging="426"/>
        <w:rPr>
          <w:rFonts w:asciiTheme="majorBidi" w:eastAsia="Times New Roman" w:hAnsiTheme="majorBidi" w:cstheme="majorBidi"/>
          <w:kern w:val="0"/>
          <w:lang w:bidi="he-IL"/>
          <w14:ligatures w14:val="none"/>
        </w:rPr>
        <w:pPrChange w:id="872" w:author="Author">
          <w:pPr>
            <w:autoSpaceDE w:val="0"/>
            <w:autoSpaceDN w:val="0"/>
            <w:bidi w:val="0"/>
            <w:adjustRightInd w:val="0"/>
            <w:spacing w:after="0" w:line="276" w:lineRule="auto"/>
            <w:ind w:left="426" w:hanging="426"/>
            <w:jc w:val="both"/>
          </w:pPr>
        </w:pPrChange>
      </w:pPr>
      <w:r w:rsidRPr="00B402F9">
        <w:rPr>
          <w:rFonts w:asciiTheme="majorBidi" w:eastAsia="Times New Roman" w:hAnsiTheme="majorBidi" w:cstheme="majorBidi"/>
          <w:kern w:val="0"/>
          <w:lang w:bidi="he-IL"/>
          <w14:ligatures w14:val="none"/>
        </w:rPr>
        <w:t>Koehler, M. J., Mishra, P., &amp; Cain, W. (2013). What is</w:t>
      </w:r>
      <w:r w:rsidRPr="00336F74">
        <w:rPr>
          <w:rFonts w:asciiTheme="majorBidi" w:eastAsia="Times New Roman" w:hAnsiTheme="majorBidi" w:cstheme="majorBidi"/>
          <w:kern w:val="0"/>
          <w:lang w:bidi="he-IL"/>
          <w14:ligatures w14:val="none"/>
        </w:rPr>
        <w:t xml:space="preserve"> technological pedagogical content knowledge (TPACK)? </w:t>
      </w:r>
      <w:r w:rsidRPr="00336F74">
        <w:rPr>
          <w:rFonts w:asciiTheme="majorBidi" w:eastAsia="Times New Roman" w:hAnsiTheme="majorBidi" w:cstheme="majorBidi"/>
          <w:i/>
          <w:iCs/>
          <w:kern w:val="0"/>
          <w:lang w:bidi="he-IL"/>
          <w14:ligatures w14:val="none"/>
        </w:rPr>
        <w:t>Journal of Education</w:t>
      </w:r>
      <w:r w:rsidRPr="00336F74">
        <w:rPr>
          <w:rFonts w:asciiTheme="majorBidi" w:eastAsia="Times New Roman" w:hAnsiTheme="majorBidi" w:cstheme="majorBidi"/>
          <w:kern w:val="0"/>
          <w:lang w:bidi="he-IL"/>
          <w14:ligatures w14:val="none"/>
        </w:rPr>
        <w:t>, </w:t>
      </w:r>
      <w:r w:rsidRPr="00336F74">
        <w:rPr>
          <w:rFonts w:asciiTheme="majorBidi" w:eastAsia="Times New Roman" w:hAnsiTheme="majorBidi" w:cstheme="majorBidi"/>
          <w:i/>
          <w:iCs/>
          <w:kern w:val="0"/>
          <w:lang w:bidi="he-IL"/>
          <w14:ligatures w14:val="none"/>
        </w:rPr>
        <w:t>193</w:t>
      </w:r>
      <w:r w:rsidRPr="00336F74">
        <w:rPr>
          <w:rFonts w:asciiTheme="majorBidi" w:eastAsia="Times New Roman" w:hAnsiTheme="majorBidi" w:cstheme="majorBidi"/>
          <w:kern w:val="0"/>
          <w:lang w:bidi="he-IL"/>
          <w14:ligatures w14:val="none"/>
        </w:rPr>
        <w:t>(3), 13-19. https://doi.org/10.1177/002205741319300303</w:t>
      </w:r>
    </w:p>
    <w:p w14:paraId="1402FE60" w14:textId="31111351" w:rsidR="001D2FC1" w:rsidRPr="00336F74" w:rsidDel="00BC70FE" w:rsidRDefault="00AF68D5" w:rsidP="00673BD9">
      <w:pPr>
        <w:autoSpaceDE w:val="0"/>
        <w:autoSpaceDN w:val="0"/>
        <w:bidi w:val="0"/>
        <w:adjustRightInd w:val="0"/>
        <w:spacing w:afterLines="160" w:after="384" w:line="276" w:lineRule="auto"/>
        <w:ind w:left="426" w:hanging="426"/>
        <w:rPr>
          <w:moveFrom w:id="873" w:author="Author" w16du:dateUtc="2024-07-13T21:35:00Z"/>
          <w:rFonts w:asciiTheme="majorBidi" w:eastAsia="Times New Roman" w:hAnsiTheme="majorBidi" w:cstheme="majorBidi"/>
          <w:kern w:val="0"/>
          <w:lang w:bidi="he-IL"/>
          <w14:ligatures w14:val="none"/>
        </w:rPr>
        <w:pPrChange w:id="874" w:author="Author">
          <w:pPr>
            <w:autoSpaceDE w:val="0"/>
            <w:autoSpaceDN w:val="0"/>
            <w:bidi w:val="0"/>
            <w:adjustRightInd w:val="0"/>
            <w:spacing w:after="0" w:line="276" w:lineRule="auto"/>
            <w:ind w:left="426" w:hanging="426"/>
            <w:jc w:val="both"/>
          </w:pPr>
        </w:pPrChange>
      </w:pPr>
      <w:moveFromRangeStart w:id="875" w:author="Author" w:name="move171784563"/>
      <w:moveFrom w:id="876" w:author="Author" w16du:dateUtc="2024-07-13T21:35:00Z">
        <w:r w:rsidRPr="00336F74" w:rsidDel="00BC70FE">
          <w:rPr>
            <w:rFonts w:asciiTheme="majorBidi" w:eastAsia="Times New Roman" w:hAnsiTheme="majorBidi" w:cstheme="majorBidi"/>
            <w:kern w:val="0"/>
            <w:lang w:bidi="he-IL"/>
            <w14:ligatures w14:val="none"/>
          </w:rPr>
          <w:t>Koehler, M. J., &amp; Mishra, P. (2005). Teachers learning technology by design. Journal of Computing in Teacher Education, 21(3), 94–102.</w:t>
        </w:r>
      </w:moveFrom>
    </w:p>
    <w:moveFromRangeEnd w:id="875"/>
    <w:p w14:paraId="535297E2" w14:textId="04DE5E1D" w:rsidR="00960A35" w:rsidRPr="00336F74" w:rsidRDefault="00AF68D5" w:rsidP="00673BD9">
      <w:pPr>
        <w:bidi w:val="0"/>
        <w:spacing w:afterLines="160" w:after="384" w:line="276" w:lineRule="auto"/>
        <w:ind w:left="284" w:hanging="284"/>
        <w:rPr>
          <w:rFonts w:asciiTheme="majorBidi" w:hAnsiTheme="majorBidi" w:cstheme="majorBidi"/>
          <w:shd w:val="clear" w:color="auto" w:fill="FFFFFF"/>
        </w:rPr>
        <w:pPrChange w:id="877" w:author="Author">
          <w:pPr>
            <w:bidi w:val="0"/>
            <w:spacing w:line="276" w:lineRule="auto"/>
            <w:ind w:left="284" w:hanging="284"/>
            <w:jc w:val="both"/>
          </w:pPr>
        </w:pPrChange>
      </w:pPr>
      <w:r w:rsidRPr="00336F74">
        <w:rPr>
          <w:rFonts w:asciiTheme="majorBidi" w:hAnsiTheme="majorBidi" w:cstheme="majorBidi"/>
          <w:shd w:val="clear" w:color="auto" w:fill="FFFFFF"/>
        </w:rPr>
        <w:t xml:space="preserve">König, J., Santagata, R., Scheiner, T., Adleff, A. K., Yang, X., &amp; Kaiser, G. (2022). Teacher noticing: A systematic literature review of conceptualizations, research designs, and findings on learning to notice. </w:t>
      </w:r>
      <w:r w:rsidRPr="00336F74">
        <w:rPr>
          <w:rFonts w:asciiTheme="majorBidi" w:hAnsiTheme="majorBidi" w:cstheme="majorBidi"/>
          <w:i/>
          <w:iCs/>
          <w:shd w:val="clear" w:color="auto" w:fill="FFFFFF"/>
        </w:rPr>
        <w:t>Educational Research Review</w:t>
      </w:r>
      <w:r w:rsidRPr="00336F74">
        <w:rPr>
          <w:rFonts w:asciiTheme="majorBidi" w:hAnsiTheme="majorBidi" w:cstheme="majorBidi"/>
          <w:shd w:val="clear" w:color="auto" w:fill="FFFFFF"/>
        </w:rPr>
        <w:t>, 100453.</w:t>
      </w:r>
      <w:r w:rsidRPr="00336F74">
        <w:rPr>
          <w:rFonts w:asciiTheme="majorBidi" w:hAnsiTheme="majorBidi" w:cstheme="majorBidi"/>
          <w:shd w:val="clear" w:color="auto" w:fill="F7F7ED"/>
        </w:rPr>
        <w:t xml:space="preserve"> </w:t>
      </w:r>
      <w:del w:id="878" w:author="Author">
        <w:r w:rsidDel="00FC6BEA">
          <w:fldChar w:fldCharType="begin"/>
        </w:r>
        <w:r w:rsidDel="00FC6BEA">
          <w:delInstrText>HYPERLINK "https://doi.org/10.1016/j.edurev.2022.100453"</w:delInstrText>
        </w:r>
        <w:r w:rsidDel="00FC6BEA">
          <w:fldChar w:fldCharType="separate"/>
        </w:r>
        <w:r w:rsidR="00960A35" w:rsidRPr="00673BD9" w:rsidDel="00FC6BEA">
          <w:rPr>
            <w:rPrChange w:id="879" w:author="Author">
              <w:rPr>
                <w:rStyle w:val="Hyperlink"/>
                <w:rFonts w:asciiTheme="majorBidi" w:hAnsiTheme="majorBidi" w:cstheme="majorBidi"/>
                <w:shd w:val="clear" w:color="auto" w:fill="FFFFFF"/>
              </w:rPr>
            </w:rPrChange>
          </w:rPr>
          <w:delText>https://doi.org/10.1016/j.edurev.2022.100453</w:delText>
        </w:r>
        <w:r w:rsidDel="00FC6BEA">
          <w:rPr>
            <w:rStyle w:val="Hyperlink"/>
            <w:rFonts w:asciiTheme="majorBidi" w:hAnsiTheme="majorBidi" w:cstheme="majorBidi"/>
            <w:shd w:val="clear" w:color="auto" w:fill="FFFFFF"/>
          </w:rPr>
          <w:fldChar w:fldCharType="end"/>
        </w:r>
      </w:del>
      <w:ins w:id="880" w:author="Author">
        <w:r w:rsidR="00FC6BEA" w:rsidRPr="00673BD9">
          <w:rPr>
            <w:rPrChange w:id="881" w:author="Author">
              <w:rPr>
                <w:rStyle w:val="Hyperlink"/>
                <w:rFonts w:asciiTheme="majorBidi" w:hAnsiTheme="majorBidi" w:cstheme="majorBidi"/>
                <w:shd w:val="clear" w:color="auto" w:fill="FFFFFF"/>
              </w:rPr>
            </w:rPrChange>
          </w:rPr>
          <w:t>https://doi.org/10.1016/j.edurev.2022.100453</w:t>
        </w:r>
      </w:ins>
    </w:p>
    <w:p w14:paraId="17B5EC15" w14:textId="77777777" w:rsidR="002F6915" w:rsidRPr="00336F74" w:rsidRDefault="002F6915" w:rsidP="002F6915">
      <w:pPr>
        <w:bidi w:val="0"/>
        <w:spacing w:afterLines="160" w:after="384" w:line="276" w:lineRule="auto"/>
        <w:ind w:left="284" w:hanging="284"/>
        <w:rPr>
          <w:ins w:id="882" w:author="Author"/>
          <w:rFonts w:asciiTheme="majorBidi" w:hAnsiTheme="majorBidi" w:cstheme="majorBidi"/>
          <w:shd w:val="clear" w:color="auto" w:fill="FFFFFF"/>
        </w:rPr>
      </w:pPr>
      <w:ins w:id="883" w:author="Author">
        <w:r w:rsidRPr="00336F74">
          <w:rPr>
            <w:rFonts w:asciiTheme="majorBidi" w:hAnsiTheme="majorBidi" w:cstheme="majorBidi"/>
            <w:shd w:val="clear" w:color="auto" w:fill="FFFFFF"/>
          </w:rPr>
          <w:t>Larison, S., Richards, J., &amp; Sherin, M. G. (2022). Tools for supporting teacher noticing about classroom video in online professional development. </w:t>
        </w:r>
        <w:r w:rsidRPr="00336F74">
          <w:rPr>
            <w:rFonts w:asciiTheme="majorBidi" w:hAnsiTheme="majorBidi" w:cstheme="majorBidi"/>
            <w:i/>
            <w:iCs/>
            <w:shd w:val="clear" w:color="auto" w:fill="FFFFFF"/>
          </w:rPr>
          <w:t>Journal of Mathematics Teacher Education</w:t>
        </w:r>
        <w:r w:rsidRPr="00336F74">
          <w:rPr>
            <w:rFonts w:asciiTheme="majorBidi" w:hAnsiTheme="majorBidi" w:cstheme="majorBidi"/>
            <w:shd w:val="clear" w:color="auto" w:fill="FFFFFF"/>
          </w:rPr>
          <w:t>, 1-23.</w:t>
        </w:r>
        <w:r w:rsidRPr="00336F74">
          <w:rPr>
            <w:rFonts w:asciiTheme="majorBidi" w:hAnsiTheme="majorBidi" w:cstheme="majorBidi"/>
            <w:shd w:val="clear" w:color="auto" w:fill="F7F7ED"/>
          </w:rPr>
          <w:t xml:space="preserve"> </w:t>
        </w:r>
        <w:r w:rsidRPr="00673BD9">
          <w:rPr>
            <w:rFonts w:asciiTheme="majorBidi" w:hAnsiTheme="majorBidi" w:cstheme="majorBidi"/>
            <w:rPrChange w:id="884" w:author="Author">
              <w:rPr/>
            </w:rPrChange>
          </w:rPr>
          <w:t>https://doi.org/10.1007/s10857-022-09554-3</w:t>
        </w:r>
      </w:ins>
    </w:p>
    <w:p w14:paraId="4D6E947C" w14:textId="77777777" w:rsidR="0033420A" w:rsidRPr="00336F74" w:rsidRDefault="0033420A" w:rsidP="00673BD9">
      <w:pPr>
        <w:bidi w:val="0"/>
        <w:spacing w:afterLines="160" w:after="384" w:line="276" w:lineRule="auto"/>
        <w:rPr>
          <w:rFonts w:asciiTheme="majorBidi" w:hAnsiTheme="majorBidi" w:cstheme="majorBidi"/>
          <w:shd w:val="clear" w:color="auto" w:fill="FFFFFF"/>
        </w:rPr>
        <w:pPrChange w:id="885" w:author="Author">
          <w:pPr>
            <w:bidi w:val="0"/>
            <w:spacing w:line="276" w:lineRule="auto"/>
            <w:jc w:val="both"/>
          </w:pPr>
        </w:pPrChange>
      </w:pPr>
      <w:r w:rsidRPr="00336F74">
        <w:rPr>
          <w:rFonts w:asciiTheme="majorBidi" w:hAnsiTheme="majorBidi" w:cstheme="majorBidi"/>
          <w:shd w:val="clear" w:color="auto" w:fill="FFFFFF"/>
        </w:rPr>
        <w:t>Llinares, S. (2013). Professional noticing: A component of the mathematics teacher’s professional practice. </w:t>
      </w:r>
      <w:r w:rsidRPr="00336F74">
        <w:rPr>
          <w:rFonts w:asciiTheme="majorBidi" w:hAnsiTheme="majorBidi" w:cstheme="majorBidi"/>
          <w:i/>
          <w:iCs/>
          <w:shd w:val="clear" w:color="auto" w:fill="FFFFFF"/>
        </w:rPr>
        <w:t>SISYPHUS Journal of Education, 1</w:t>
      </w:r>
      <w:r w:rsidRPr="00336F74">
        <w:rPr>
          <w:rFonts w:asciiTheme="majorBidi" w:hAnsiTheme="majorBidi" w:cstheme="majorBidi"/>
          <w:shd w:val="clear" w:color="auto" w:fill="FFFFFF"/>
        </w:rPr>
        <w:t>(3), 76–93.</w:t>
      </w:r>
    </w:p>
    <w:p w14:paraId="6F01CDCA" w14:textId="47F18631" w:rsidR="00960A35" w:rsidRPr="00336F74" w:rsidDel="002F6915" w:rsidRDefault="0033420A" w:rsidP="00673BD9">
      <w:pPr>
        <w:bidi w:val="0"/>
        <w:spacing w:afterLines="160" w:after="384" w:line="276" w:lineRule="auto"/>
        <w:ind w:left="284" w:hanging="284"/>
        <w:rPr>
          <w:del w:id="886" w:author="Author"/>
          <w:rFonts w:asciiTheme="majorBidi" w:hAnsiTheme="majorBidi" w:cstheme="majorBidi"/>
          <w:shd w:val="clear" w:color="auto" w:fill="FFFFFF"/>
        </w:rPr>
        <w:pPrChange w:id="887" w:author="Author">
          <w:pPr>
            <w:bidi w:val="0"/>
            <w:spacing w:line="276" w:lineRule="auto"/>
            <w:ind w:left="284" w:hanging="284"/>
            <w:jc w:val="both"/>
          </w:pPr>
        </w:pPrChange>
      </w:pPr>
      <w:del w:id="888" w:author="Author">
        <w:r w:rsidRPr="00336F74" w:rsidDel="002F6915">
          <w:rPr>
            <w:rFonts w:asciiTheme="majorBidi" w:hAnsiTheme="majorBidi" w:cstheme="majorBidi"/>
            <w:shd w:val="clear" w:color="auto" w:fill="FFFFFF"/>
          </w:rPr>
          <w:delText>Larison, S., Richards, J., &amp; Sherin, M. G. (2022). Tools for supporting teacher noticing about classroom video in online professional development. </w:delText>
        </w:r>
        <w:r w:rsidRPr="00336F74" w:rsidDel="002F6915">
          <w:rPr>
            <w:rFonts w:asciiTheme="majorBidi" w:hAnsiTheme="majorBidi" w:cstheme="majorBidi"/>
            <w:i/>
            <w:iCs/>
            <w:shd w:val="clear" w:color="auto" w:fill="FFFFFF"/>
          </w:rPr>
          <w:delText>Journal of Mathematics Teacher Education</w:delText>
        </w:r>
        <w:r w:rsidRPr="00336F74" w:rsidDel="002F6915">
          <w:rPr>
            <w:rFonts w:asciiTheme="majorBidi" w:hAnsiTheme="majorBidi" w:cstheme="majorBidi"/>
            <w:shd w:val="clear" w:color="auto" w:fill="FFFFFF"/>
          </w:rPr>
          <w:delText>, 1-23.</w:delText>
        </w:r>
        <w:r w:rsidRPr="00336F74" w:rsidDel="002F6915">
          <w:rPr>
            <w:rFonts w:asciiTheme="majorBidi" w:hAnsiTheme="majorBidi" w:cstheme="majorBidi"/>
            <w:shd w:val="clear" w:color="auto" w:fill="F7F7ED"/>
          </w:rPr>
          <w:delText xml:space="preserve"> </w:delText>
        </w:r>
        <w:r w:rsidDel="00FC6BEA">
          <w:fldChar w:fldCharType="begin"/>
        </w:r>
        <w:r w:rsidDel="00FC6BEA">
          <w:delInstrText>HYPERLINK "https://doi.org/10.1007/s10857-022-09554-3"</w:delInstrText>
        </w:r>
        <w:r w:rsidDel="00FC6BEA">
          <w:fldChar w:fldCharType="separate"/>
        </w:r>
        <w:r w:rsidR="00960A35" w:rsidRPr="00673BD9" w:rsidDel="00FC6BEA">
          <w:rPr>
            <w:rPrChange w:id="889" w:author="Author">
              <w:rPr>
                <w:rStyle w:val="Hyperlink"/>
                <w:rFonts w:asciiTheme="majorBidi" w:hAnsiTheme="majorBidi" w:cstheme="majorBidi"/>
                <w:shd w:val="clear" w:color="auto" w:fill="FFFFFF"/>
              </w:rPr>
            </w:rPrChange>
          </w:rPr>
          <w:delText>https://doi.org/10.1007/s10857-022-09554-3</w:delText>
        </w:r>
        <w:r w:rsidDel="00FC6BEA">
          <w:rPr>
            <w:rStyle w:val="Hyperlink"/>
            <w:rFonts w:asciiTheme="majorBidi" w:hAnsiTheme="majorBidi" w:cstheme="majorBidi"/>
            <w:shd w:val="clear" w:color="auto" w:fill="FFFFFF"/>
          </w:rPr>
          <w:fldChar w:fldCharType="end"/>
        </w:r>
      </w:del>
    </w:p>
    <w:p w14:paraId="7AA80446" w14:textId="77777777" w:rsidR="0033420A" w:rsidRPr="00336F74" w:rsidRDefault="0033420A" w:rsidP="00673BD9">
      <w:pPr>
        <w:bidi w:val="0"/>
        <w:spacing w:afterLines="160" w:after="384" w:line="276" w:lineRule="auto"/>
        <w:ind w:left="284" w:hanging="284"/>
        <w:rPr>
          <w:rFonts w:asciiTheme="majorBidi" w:hAnsiTheme="majorBidi" w:cstheme="majorBidi"/>
          <w:shd w:val="clear" w:color="auto" w:fill="FFFFFF"/>
        </w:rPr>
        <w:pPrChange w:id="890" w:author="Author">
          <w:pPr>
            <w:bidi w:val="0"/>
            <w:spacing w:line="276" w:lineRule="auto"/>
            <w:ind w:left="284" w:hanging="284"/>
            <w:jc w:val="both"/>
          </w:pPr>
        </w:pPrChange>
      </w:pPr>
      <w:r w:rsidRPr="00336F74">
        <w:rPr>
          <w:rFonts w:asciiTheme="majorBidi" w:hAnsiTheme="majorBidi" w:cstheme="majorBidi"/>
          <w:shd w:val="clear" w:color="auto" w:fill="FFFFFF"/>
        </w:rPr>
        <w:t>McConnell, T.J., Lundeberg, M.A., Koehler, M.J., Urban-Lurain, M., Zhang, T., Mikeska, J.N., Parker, J., Zhang, M., &amp; Eberhardt, J. (2008, January). Video-based teacher reflection-What is the real effect on reflections of inservice teachers. In </w:t>
      </w:r>
      <w:r w:rsidRPr="00336F74">
        <w:rPr>
          <w:rFonts w:asciiTheme="majorBidi" w:hAnsiTheme="majorBidi" w:cstheme="majorBidi"/>
          <w:i/>
          <w:iCs/>
          <w:shd w:val="clear" w:color="auto" w:fill="FFFFFF"/>
        </w:rPr>
        <w:t>Annual Meeting of the Association of Science Teacher Education</w:t>
      </w:r>
      <w:r w:rsidRPr="00336F74">
        <w:rPr>
          <w:rFonts w:asciiTheme="majorBidi" w:hAnsiTheme="majorBidi" w:cstheme="majorBidi"/>
          <w:shd w:val="clear" w:color="auto" w:fill="FFFFFF"/>
        </w:rPr>
        <w:t>.</w:t>
      </w:r>
    </w:p>
    <w:p w14:paraId="1AB8DB9B" w14:textId="3EFDBB03" w:rsidR="0033420A" w:rsidRPr="00336F74" w:rsidRDefault="0033420A" w:rsidP="00673BD9">
      <w:pPr>
        <w:bidi w:val="0"/>
        <w:spacing w:afterLines="160" w:after="384" w:line="276" w:lineRule="auto"/>
        <w:ind w:left="284" w:hanging="284"/>
        <w:rPr>
          <w:rStyle w:val="Hyperlink"/>
          <w:rFonts w:asciiTheme="majorBidi" w:hAnsiTheme="majorBidi" w:cstheme="majorBidi"/>
          <w:color w:val="auto"/>
          <w:shd w:val="clear" w:color="auto" w:fill="FFFFFF"/>
        </w:rPr>
        <w:pPrChange w:id="891" w:author="Author">
          <w:pPr>
            <w:bidi w:val="0"/>
            <w:spacing w:line="276" w:lineRule="auto"/>
            <w:ind w:left="284" w:hanging="284"/>
            <w:jc w:val="both"/>
          </w:pPr>
        </w:pPrChange>
      </w:pPr>
      <w:r w:rsidRPr="00336F74">
        <w:rPr>
          <w:rFonts w:asciiTheme="majorBidi" w:hAnsiTheme="majorBidi" w:cstheme="majorBidi"/>
          <w:shd w:val="clear" w:color="auto" w:fill="FFFFFF"/>
        </w:rPr>
        <w:t>Mirzaei, F., Phang, F. A., &amp; Kashefi, H. (2014). Measuring teachers reflective thinking skills. Procedia-</w:t>
      </w:r>
      <w:r w:rsidRPr="00336F74">
        <w:rPr>
          <w:rFonts w:asciiTheme="majorBidi" w:hAnsiTheme="majorBidi" w:cstheme="majorBidi"/>
          <w:i/>
          <w:iCs/>
          <w:shd w:val="clear" w:color="auto" w:fill="FFFFFF"/>
        </w:rPr>
        <w:t>Social and Behavioral Sciences, 141</w:t>
      </w:r>
      <w:r w:rsidRPr="00336F74">
        <w:rPr>
          <w:rFonts w:asciiTheme="majorBidi" w:hAnsiTheme="majorBidi" w:cstheme="majorBidi"/>
          <w:shd w:val="clear" w:color="auto" w:fill="FFFFFF"/>
        </w:rPr>
        <w:t>, 640-647.</w:t>
      </w:r>
      <w:r w:rsidRPr="00336F74">
        <w:rPr>
          <w:rFonts w:asciiTheme="majorBidi" w:hAnsiTheme="majorBidi" w:cstheme="majorBidi"/>
          <w:shd w:val="clear" w:color="auto" w:fill="F7F7ED"/>
        </w:rPr>
        <w:t xml:space="preserve"> </w:t>
      </w:r>
      <w:del w:id="892" w:author="Author">
        <w:r w:rsidDel="00303C04">
          <w:fldChar w:fldCharType="begin"/>
        </w:r>
        <w:r w:rsidDel="00303C04">
          <w:delInstrText>HYPERLINK "https://doi.org/10.1016/j.sbspro.2014.05.112"</w:delInstrText>
        </w:r>
        <w:r w:rsidDel="00303C04">
          <w:fldChar w:fldCharType="separate"/>
        </w:r>
        <w:r w:rsidRPr="00673BD9" w:rsidDel="00303C04">
          <w:rPr>
            <w:rPrChange w:id="893" w:author="Author">
              <w:rPr>
                <w:rStyle w:val="Hyperlink"/>
                <w:rFonts w:asciiTheme="majorBidi" w:hAnsiTheme="majorBidi" w:cstheme="majorBidi"/>
                <w:color w:val="auto"/>
                <w:shd w:val="clear" w:color="auto" w:fill="FFFFFF"/>
              </w:rPr>
            </w:rPrChange>
          </w:rPr>
          <w:delText>https://doi.org/10.1016/j.sbspro.2014.05.112</w:delText>
        </w:r>
        <w:r w:rsidDel="00303C04">
          <w:rPr>
            <w:rStyle w:val="Hyperlink"/>
            <w:rFonts w:asciiTheme="majorBidi" w:hAnsiTheme="majorBidi" w:cstheme="majorBidi"/>
            <w:color w:val="auto"/>
            <w:shd w:val="clear" w:color="auto" w:fill="FFFFFF"/>
          </w:rPr>
          <w:fldChar w:fldCharType="end"/>
        </w:r>
      </w:del>
      <w:ins w:id="894" w:author="Author">
        <w:r w:rsidR="00303C04" w:rsidRPr="00673BD9">
          <w:rPr>
            <w:rPrChange w:id="895" w:author="Author">
              <w:rPr>
                <w:rStyle w:val="Hyperlink"/>
                <w:rFonts w:asciiTheme="majorBidi" w:hAnsiTheme="majorBidi" w:cstheme="majorBidi"/>
                <w:color w:val="auto"/>
                <w:shd w:val="clear" w:color="auto" w:fill="FFFFFF"/>
              </w:rPr>
            </w:rPrChange>
          </w:rPr>
          <w:t>https://doi.org/10.1016/j.sbspro.2014.05.112</w:t>
        </w:r>
      </w:ins>
    </w:p>
    <w:p w14:paraId="5B242421" w14:textId="51C7178C" w:rsidR="00960A35" w:rsidRPr="00B402F9" w:rsidRDefault="00960A35" w:rsidP="00673BD9">
      <w:pPr>
        <w:bidi w:val="0"/>
        <w:spacing w:afterLines="160" w:after="384" w:line="276" w:lineRule="auto"/>
        <w:ind w:left="284" w:hanging="284"/>
        <w:rPr>
          <w:rFonts w:asciiTheme="majorBidi" w:hAnsiTheme="majorBidi" w:cstheme="majorBidi"/>
          <w:lang w:bidi="he-IL"/>
        </w:rPr>
        <w:pPrChange w:id="896" w:author="Author">
          <w:pPr>
            <w:bidi w:val="0"/>
            <w:spacing w:line="276" w:lineRule="auto"/>
            <w:ind w:left="284" w:hanging="284"/>
            <w:jc w:val="both"/>
          </w:pPr>
        </w:pPrChange>
      </w:pPr>
      <w:r w:rsidRPr="00336F74">
        <w:rPr>
          <w:rFonts w:asciiTheme="majorBidi" w:hAnsiTheme="majorBidi" w:cstheme="majorBidi"/>
          <w:lang w:bidi="he-IL"/>
        </w:rPr>
        <w:lastRenderedPageBreak/>
        <w:t>Mishra, P., &amp; Koehler, M. J. (2006). Technological pedagogical content knowledge: A framework for teacher knowledge. </w:t>
      </w:r>
      <w:r w:rsidRPr="00336F74">
        <w:rPr>
          <w:rFonts w:asciiTheme="majorBidi" w:hAnsiTheme="majorBidi" w:cstheme="majorBidi"/>
          <w:i/>
          <w:iCs/>
          <w:lang w:bidi="he-IL"/>
        </w:rPr>
        <w:t>Teachers College Record: The Voice of Scholarship in Education</w:t>
      </w:r>
      <w:r w:rsidRPr="00336F74">
        <w:rPr>
          <w:rFonts w:asciiTheme="majorBidi" w:hAnsiTheme="majorBidi" w:cstheme="majorBidi"/>
          <w:lang w:bidi="he-IL"/>
        </w:rPr>
        <w:t>, </w:t>
      </w:r>
      <w:r w:rsidRPr="00336F74">
        <w:rPr>
          <w:rFonts w:asciiTheme="majorBidi" w:hAnsiTheme="majorBidi" w:cstheme="majorBidi"/>
          <w:i/>
          <w:iCs/>
          <w:lang w:bidi="he-IL"/>
        </w:rPr>
        <w:t>108</w:t>
      </w:r>
      <w:r w:rsidRPr="00336F74">
        <w:rPr>
          <w:rFonts w:asciiTheme="majorBidi" w:hAnsiTheme="majorBidi" w:cstheme="majorBidi"/>
          <w:lang w:bidi="he-IL"/>
        </w:rPr>
        <w:t>(6), 1017-1054. https://doi.org/10.1177/016146810610800610</w:t>
      </w:r>
    </w:p>
    <w:p w14:paraId="71E8D572" w14:textId="0FB2141B" w:rsidR="00960A35" w:rsidRPr="00336F74" w:rsidRDefault="00960A35" w:rsidP="00673BD9">
      <w:pPr>
        <w:autoSpaceDE w:val="0"/>
        <w:autoSpaceDN w:val="0"/>
        <w:bidi w:val="0"/>
        <w:adjustRightInd w:val="0"/>
        <w:spacing w:afterLines="160" w:after="384" w:line="276" w:lineRule="auto"/>
        <w:ind w:left="426" w:hanging="426"/>
        <w:rPr>
          <w:rFonts w:asciiTheme="majorBidi" w:eastAsia="Times New Roman" w:hAnsiTheme="majorBidi" w:cstheme="majorBidi"/>
          <w:kern w:val="0"/>
          <w:rtl/>
          <w:lang w:bidi="he-IL"/>
          <w14:ligatures w14:val="none"/>
        </w:rPr>
        <w:pPrChange w:id="897" w:author="Author">
          <w:pPr>
            <w:autoSpaceDE w:val="0"/>
            <w:autoSpaceDN w:val="0"/>
            <w:bidi w:val="0"/>
            <w:adjustRightInd w:val="0"/>
            <w:spacing w:after="0" w:line="276" w:lineRule="auto"/>
            <w:ind w:left="426" w:hanging="426"/>
            <w:jc w:val="both"/>
          </w:pPr>
        </w:pPrChange>
      </w:pPr>
      <w:r w:rsidRPr="00336F74">
        <w:rPr>
          <w:rFonts w:asciiTheme="majorBidi" w:eastAsia="Times New Roman" w:hAnsiTheme="majorBidi" w:cstheme="majorBidi"/>
          <w:kern w:val="0"/>
          <w:lang w:bidi="he-IL"/>
          <w14:ligatures w14:val="none"/>
        </w:rPr>
        <w:t>Mouza, C., Karchmer-Klein, R., Nandakumar, R., Yilmaz Ozden, S., &amp; Hu, L. (2014). Investigating the impact of an integrated approach to the development of preservice teachers' technological pedagogical content knowledge (TPACK). </w:t>
      </w:r>
      <w:r w:rsidRPr="00336F74">
        <w:rPr>
          <w:rFonts w:asciiTheme="majorBidi" w:eastAsia="Times New Roman" w:hAnsiTheme="majorBidi" w:cstheme="majorBidi"/>
          <w:i/>
          <w:iCs/>
          <w:kern w:val="0"/>
          <w:lang w:bidi="he-IL"/>
          <w14:ligatures w14:val="none"/>
        </w:rPr>
        <w:t>Computers &amp; Education</w:t>
      </w:r>
      <w:r w:rsidRPr="00336F74">
        <w:rPr>
          <w:rFonts w:asciiTheme="majorBidi" w:eastAsia="Times New Roman" w:hAnsiTheme="majorBidi" w:cstheme="majorBidi"/>
          <w:kern w:val="0"/>
          <w:lang w:bidi="he-IL"/>
          <w14:ligatures w14:val="none"/>
        </w:rPr>
        <w:t>, </w:t>
      </w:r>
      <w:r w:rsidRPr="00336F74">
        <w:rPr>
          <w:rFonts w:asciiTheme="majorBidi" w:eastAsia="Times New Roman" w:hAnsiTheme="majorBidi" w:cstheme="majorBidi"/>
          <w:i/>
          <w:iCs/>
          <w:kern w:val="0"/>
          <w:lang w:bidi="he-IL"/>
          <w14:ligatures w14:val="none"/>
        </w:rPr>
        <w:t>71</w:t>
      </w:r>
      <w:r w:rsidRPr="00336F74">
        <w:rPr>
          <w:rFonts w:asciiTheme="majorBidi" w:eastAsia="Times New Roman" w:hAnsiTheme="majorBidi" w:cstheme="majorBidi"/>
          <w:kern w:val="0"/>
          <w:lang w:bidi="he-IL"/>
          <w14:ligatures w14:val="none"/>
        </w:rPr>
        <w:t>, 206-</w:t>
      </w:r>
      <w:ins w:id="898" w:author="Author">
        <w:r w:rsidR="00FC6BEA">
          <w:rPr>
            <w:rFonts w:asciiTheme="majorBidi" w:eastAsia="Times New Roman" w:hAnsiTheme="majorBidi" w:cstheme="majorBidi"/>
            <w:kern w:val="0"/>
            <w:lang w:bidi="he-IL"/>
            <w14:ligatures w14:val="none"/>
          </w:rPr>
          <w:t xml:space="preserve">221. </w:t>
        </w:r>
      </w:ins>
      <w:del w:id="899" w:author="Author">
        <w:r w:rsidRPr="00336F74" w:rsidDel="00FC6BEA">
          <w:rPr>
            <w:rFonts w:asciiTheme="majorBidi" w:eastAsia="Times New Roman" w:hAnsiTheme="majorBidi" w:cstheme="majorBidi"/>
            <w:kern w:val="0"/>
            <w:lang w:bidi="he-IL"/>
            <w14:ligatures w14:val="none"/>
          </w:rPr>
          <w:delText>221. </w:delText>
        </w:r>
      </w:del>
      <w:r w:rsidRPr="00336F74">
        <w:rPr>
          <w:rFonts w:asciiTheme="majorBidi" w:eastAsia="Times New Roman" w:hAnsiTheme="majorBidi" w:cstheme="majorBidi"/>
          <w:kern w:val="0"/>
          <w:lang w:bidi="he-IL"/>
          <w14:ligatures w14:val="none"/>
        </w:rPr>
        <w:t>https://doi.org/10.1016/j.compedu.2013.09.020</w:t>
      </w:r>
    </w:p>
    <w:p w14:paraId="16DE2C82" w14:textId="41A024AF" w:rsidR="00303C04" w:rsidRDefault="0033420A" w:rsidP="00673BD9">
      <w:pPr>
        <w:bidi w:val="0"/>
        <w:spacing w:afterLines="160" w:after="384" w:line="276" w:lineRule="auto"/>
        <w:ind w:left="284" w:hanging="284"/>
        <w:rPr>
          <w:ins w:id="900" w:author="Author"/>
          <w:rStyle w:val="Hyperlink"/>
          <w:rFonts w:asciiTheme="majorBidi" w:hAnsiTheme="majorBidi" w:cstheme="majorBidi"/>
          <w:shd w:val="clear" w:color="auto" w:fill="FFFFFF"/>
        </w:rPr>
        <w:pPrChange w:id="901" w:author="Author">
          <w:pPr>
            <w:bidi w:val="0"/>
            <w:spacing w:line="276" w:lineRule="auto"/>
            <w:ind w:left="284" w:hanging="284"/>
          </w:pPr>
        </w:pPrChange>
      </w:pPr>
      <w:r w:rsidRPr="00336F74">
        <w:rPr>
          <w:rFonts w:asciiTheme="majorBidi" w:hAnsiTheme="majorBidi" w:cstheme="majorBidi"/>
          <w:shd w:val="clear" w:color="auto" w:fill="FFFFFF"/>
        </w:rPr>
        <w:t>Pang, N. S. K. (2020). Teachers’ reflective practices in implementing assessment for learning skills in classroom teaching. </w:t>
      </w:r>
      <w:r w:rsidRPr="00336F74">
        <w:rPr>
          <w:rFonts w:asciiTheme="majorBidi" w:hAnsiTheme="majorBidi" w:cstheme="majorBidi"/>
          <w:i/>
          <w:iCs/>
          <w:shd w:val="clear" w:color="auto" w:fill="FFFFFF"/>
        </w:rPr>
        <w:t>ECNU Review of Education</w:t>
      </w:r>
      <w:r w:rsidRPr="00336F74">
        <w:rPr>
          <w:rFonts w:asciiTheme="majorBidi" w:hAnsiTheme="majorBidi" w:cstheme="majorBidi"/>
          <w:shd w:val="clear" w:color="auto" w:fill="FFFFFF"/>
        </w:rPr>
        <w:t>, </w:t>
      </w:r>
      <w:r w:rsidRPr="00336F74">
        <w:rPr>
          <w:rFonts w:asciiTheme="majorBidi" w:hAnsiTheme="majorBidi" w:cstheme="majorBidi"/>
          <w:i/>
          <w:iCs/>
          <w:shd w:val="clear" w:color="auto" w:fill="FFFFFF"/>
        </w:rPr>
        <w:t>5</w:t>
      </w:r>
      <w:r w:rsidRPr="00336F74">
        <w:rPr>
          <w:rFonts w:asciiTheme="majorBidi" w:hAnsiTheme="majorBidi" w:cstheme="majorBidi"/>
          <w:shd w:val="clear" w:color="auto" w:fill="FFFFFF"/>
        </w:rPr>
        <w:t>(3), 470-490.</w:t>
      </w:r>
      <w:r w:rsidRPr="00336F74">
        <w:rPr>
          <w:rFonts w:asciiTheme="majorBidi" w:hAnsiTheme="majorBidi" w:cstheme="majorBidi"/>
          <w:shd w:val="clear" w:color="auto" w:fill="F7F7ED"/>
        </w:rPr>
        <w:t xml:space="preserve"> </w:t>
      </w:r>
      <w:del w:id="902" w:author="Author">
        <w:r w:rsidDel="00FC6BEA">
          <w:fldChar w:fldCharType="begin"/>
        </w:r>
        <w:r w:rsidDel="00FC6BEA">
          <w:delInstrText>HYPERLINK "https://doi.org/10.1177/2096531120936290"</w:delInstrText>
        </w:r>
        <w:r w:rsidDel="00FC6BEA">
          <w:fldChar w:fldCharType="separate"/>
        </w:r>
        <w:r w:rsidR="00960A35" w:rsidRPr="00673BD9" w:rsidDel="00FC6BEA">
          <w:rPr>
            <w:rPrChange w:id="903" w:author="Author">
              <w:rPr>
                <w:rStyle w:val="Hyperlink"/>
                <w:rFonts w:asciiTheme="majorBidi" w:hAnsiTheme="majorBidi" w:cstheme="majorBidi"/>
                <w:shd w:val="clear" w:color="auto" w:fill="FFFFFF"/>
              </w:rPr>
            </w:rPrChange>
          </w:rPr>
          <w:delText>https://doi.org/10.1177/2096531120936290</w:delText>
        </w:r>
        <w:r w:rsidDel="00FC6BEA">
          <w:rPr>
            <w:rStyle w:val="Hyperlink"/>
            <w:rFonts w:asciiTheme="majorBidi" w:hAnsiTheme="majorBidi" w:cstheme="majorBidi"/>
            <w:shd w:val="clear" w:color="auto" w:fill="FFFFFF"/>
          </w:rPr>
          <w:fldChar w:fldCharType="end"/>
        </w:r>
      </w:del>
      <w:ins w:id="904" w:author="Author">
        <w:r w:rsidR="00FC6BEA" w:rsidRPr="00673BD9">
          <w:rPr>
            <w:rPrChange w:id="905" w:author="Author">
              <w:rPr>
                <w:rStyle w:val="Hyperlink"/>
                <w:rFonts w:asciiTheme="majorBidi" w:hAnsiTheme="majorBidi" w:cstheme="majorBidi"/>
                <w:shd w:val="clear" w:color="auto" w:fill="FFFFFF"/>
              </w:rPr>
            </w:rPrChange>
          </w:rPr>
          <w:t>https://doi.org/10.1177/2096531120936290</w:t>
        </w:r>
      </w:ins>
    </w:p>
    <w:p w14:paraId="28722316" w14:textId="21789FFB" w:rsidR="0033420A" w:rsidRPr="00336F74" w:rsidRDefault="0033420A" w:rsidP="00673BD9">
      <w:pPr>
        <w:bidi w:val="0"/>
        <w:spacing w:afterLines="160" w:after="384" w:line="276" w:lineRule="auto"/>
        <w:ind w:left="284" w:hanging="284"/>
        <w:rPr>
          <w:rFonts w:asciiTheme="majorBidi" w:hAnsiTheme="majorBidi" w:cstheme="majorBidi"/>
        </w:rPr>
        <w:pPrChange w:id="906" w:author="Author">
          <w:pPr>
            <w:bidi w:val="0"/>
            <w:spacing w:line="276" w:lineRule="auto"/>
            <w:ind w:left="284" w:hanging="284"/>
            <w:jc w:val="both"/>
          </w:pPr>
        </w:pPrChange>
      </w:pPr>
      <w:r w:rsidRPr="00336F74">
        <w:rPr>
          <w:rFonts w:asciiTheme="majorBidi" w:hAnsiTheme="majorBidi" w:cstheme="majorBidi"/>
        </w:rPr>
        <w:t>Picci, P., Calvani, A., &amp; Bonaiuti, G. (2012). The use of digital video annotation in teacher training</w:t>
      </w:r>
      <w:del w:id="907" w:author="Author">
        <w:r w:rsidRPr="00336F74" w:rsidDel="00FC6BEA">
          <w:rPr>
            <w:rFonts w:asciiTheme="majorBidi" w:hAnsiTheme="majorBidi" w:cstheme="majorBidi"/>
          </w:rPr>
          <w:delText> </w:delText>
        </w:r>
      </w:del>
      <w:r w:rsidRPr="00336F74">
        <w:rPr>
          <w:rFonts w:asciiTheme="majorBidi" w:hAnsiTheme="majorBidi" w:cstheme="majorBidi"/>
        </w:rPr>
        <w:t>: the teachers</w:t>
      </w:r>
      <w:del w:id="908" w:author="Author">
        <w:r w:rsidRPr="00336F74" w:rsidDel="00FC6BEA">
          <w:rPr>
            <w:rFonts w:asciiTheme="majorBidi" w:hAnsiTheme="majorBidi" w:cstheme="majorBidi"/>
          </w:rPr>
          <w:delText xml:space="preserve"> </w:delText>
        </w:r>
      </w:del>
      <w:r w:rsidRPr="00336F74">
        <w:rPr>
          <w:rFonts w:asciiTheme="majorBidi" w:hAnsiTheme="majorBidi" w:cstheme="majorBidi"/>
        </w:rPr>
        <w:t xml:space="preserve">’ perspectives. </w:t>
      </w:r>
      <w:r w:rsidRPr="00336F74">
        <w:rPr>
          <w:rFonts w:asciiTheme="majorBidi" w:hAnsiTheme="majorBidi" w:cstheme="majorBidi"/>
          <w:i/>
          <w:iCs/>
        </w:rPr>
        <w:t>Procedia - Social and Behavioral Sciences</w:t>
      </w:r>
      <w:r w:rsidRPr="00336F74">
        <w:rPr>
          <w:rFonts w:asciiTheme="majorBidi" w:hAnsiTheme="majorBidi" w:cstheme="majorBidi"/>
        </w:rPr>
        <w:t xml:space="preserve">, </w:t>
      </w:r>
      <w:r w:rsidRPr="00336F74">
        <w:rPr>
          <w:rFonts w:asciiTheme="majorBidi" w:hAnsiTheme="majorBidi" w:cstheme="majorBidi"/>
          <w:i/>
          <w:iCs/>
        </w:rPr>
        <w:t>69</w:t>
      </w:r>
      <w:r w:rsidRPr="00336F74">
        <w:rPr>
          <w:rFonts w:asciiTheme="majorBidi" w:hAnsiTheme="majorBidi" w:cstheme="majorBidi"/>
        </w:rPr>
        <w:t xml:space="preserve">, 600–613. </w:t>
      </w:r>
      <w:del w:id="909" w:author="Author">
        <w:r w:rsidRPr="00673BD9" w:rsidDel="00FC6BEA">
          <w:fldChar w:fldCharType="begin"/>
        </w:r>
        <w:r w:rsidRPr="00FC6BEA" w:rsidDel="00FC6BEA">
          <w:delInstrText>HYPERLINK "https://doi.org/10.1016/j.sbspro.2012.11.452"</w:delInstrText>
        </w:r>
        <w:r w:rsidRPr="00673BD9" w:rsidDel="00FC6BEA">
          <w:fldChar w:fldCharType="separate"/>
        </w:r>
        <w:r w:rsidRPr="00673BD9" w:rsidDel="00FC6BEA">
          <w:rPr>
            <w:rFonts w:asciiTheme="majorBidi" w:hAnsiTheme="majorBidi" w:cstheme="majorBidi"/>
            <w:rPrChange w:id="910" w:author="Author">
              <w:rPr>
                <w:rFonts w:asciiTheme="majorBidi" w:hAnsiTheme="majorBidi" w:cstheme="majorBidi"/>
                <w:u w:val="single"/>
              </w:rPr>
            </w:rPrChange>
          </w:rPr>
          <w:delText>https://doi.org/10.1016/j.sbspro.2012.11.452</w:delText>
        </w:r>
        <w:r w:rsidRPr="00673BD9" w:rsidDel="00FC6BEA">
          <w:rPr>
            <w:rFonts w:asciiTheme="majorBidi" w:hAnsiTheme="majorBidi" w:cstheme="majorBidi"/>
            <w:rPrChange w:id="911" w:author="Author">
              <w:rPr>
                <w:rFonts w:asciiTheme="majorBidi" w:hAnsiTheme="majorBidi" w:cstheme="majorBidi"/>
                <w:u w:val="single"/>
              </w:rPr>
            </w:rPrChange>
          </w:rPr>
          <w:fldChar w:fldCharType="end"/>
        </w:r>
      </w:del>
      <w:ins w:id="912" w:author="Author">
        <w:r w:rsidR="00FC6BEA" w:rsidRPr="00673BD9">
          <w:rPr>
            <w:rFonts w:asciiTheme="majorBidi" w:hAnsiTheme="majorBidi" w:cstheme="majorBidi"/>
            <w:rPrChange w:id="913" w:author="Author">
              <w:rPr>
                <w:rFonts w:asciiTheme="majorBidi" w:hAnsiTheme="majorBidi" w:cstheme="majorBidi"/>
                <w:u w:val="single"/>
              </w:rPr>
            </w:rPrChange>
          </w:rPr>
          <w:t>https://doi.org/10.1016/j.sbspro.2012.11.452</w:t>
        </w:r>
      </w:ins>
    </w:p>
    <w:p w14:paraId="3DB8D20B" w14:textId="00B113C2" w:rsidR="0033420A" w:rsidRPr="00336F74" w:rsidRDefault="0033420A" w:rsidP="00673BD9">
      <w:pPr>
        <w:bidi w:val="0"/>
        <w:spacing w:afterLines="160" w:after="384" w:line="276" w:lineRule="auto"/>
        <w:ind w:left="284" w:hanging="284"/>
        <w:rPr>
          <w:rFonts w:asciiTheme="majorBidi" w:hAnsiTheme="majorBidi" w:cstheme="majorBidi"/>
          <w:u w:val="single"/>
        </w:rPr>
        <w:pPrChange w:id="914" w:author="Author">
          <w:pPr>
            <w:bidi w:val="0"/>
            <w:spacing w:line="276" w:lineRule="auto"/>
            <w:ind w:left="284" w:hanging="284"/>
            <w:jc w:val="both"/>
          </w:pPr>
        </w:pPrChange>
      </w:pPr>
      <w:r w:rsidRPr="00336F74">
        <w:rPr>
          <w:rFonts w:asciiTheme="majorBidi" w:hAnsiTheme="majorBidi" w:cstheme="majorBidi"/>
        </w:rPr>
        <w:t xml:space="preserve">Preston, M. (2008). The development of critical thinking skills using a Web-based video analysis system. AERA 2008 Annual Meeting of the American Educational. Retrieved from </w:t>
      </w:r>
      <w:del w:id="915" w:author="Author">
        <w:r w:rsidRPr="00673BD9" w:rsidDel="00FC6BEA">
          <w:fldChar w:fldCharType="begin"/>
        </w:r>
        <w:r w:rsidRPr="00FC6BEA" w:rsidDel="00FC6BEA">
          <w:delInstrText>HYPERLINK "http://ccnmtl.columbia.edu/vital/nsf/VITAL_AERA_2008_PRESTON.pdf"</w:delInstrText>
        </w:r>
        <w:r w:rsidRPr="00673BD9" w:rsidDel="00FC6BEA">
          <w:fldChar w:fldCharType="separate"/>
        </w:r>
        <w:r w:rsidRPr="00673BD9" w:rsidDel="00FC6BEA">
          <w:rPr>
            <w:rFonts w:asciiTheme="majorBidi" w:hAnsiTheme="majorBidi" w:cstheme="majorBidi"/>
            <w:rPrChange w:id="916" w:author="Author">
              <w:rPr>
                <w:rFonts w:asciiTheme="majorBidi" w:hAnsiTheme="majorBidi" w:cstheme="majorBidi"/>
                <w:u w:val="single"/>
              </w:rPr>
            </w:rPrChange>
          </w:rPr>
          <w:delText>http://ccnmtl.columbia.edu/vital/nsf/VITAL_AERA_2008_PRESTON.pdf</w:delText>
        </w:r>
        <w:r w:rsidRPr="00673BD9" w:rsidDel="00FC6BEA">
          <w:rPr>
            <w:rFonts w:asciiTheme="majorBidi" w:hAnsiTheme="majorBidi" w:cstheme="majorBidi"/>
            <w:rPrChange w:id="917" w:author="Author">
              <w:rPr>
                <w:rFonts w:asciiTheme="majorBidi" w:hAnsiTheme="majorBidi" w:cstheme="majorBidi"/>
                <w:u w:val="single"/>
              </w:rPr>
            </w:rPrChange>
          </w:rPr>
          <w:fldChar w:fldCharType="end"/>
        </w:r>
      </w:del>
      <w:ins w:id="918" w:author="Author">
        <w:r w:rsidR="00FC6BEA" w:rsidRPr="00673BD9">
          <w:rPr>
            <w:rFonts w:asciiTheme="majorBidi" w:hAnsiTheme="majorBidi" w:cstheme="majorBidi"/>
            <w:rPrChange w:id="919" w:author="Author">
              <w:rPr>
                <w:rFonts w:asciiTheme="majorBidi" w:hAnsiTheme="majorBidi" w:cstheme="majorBidi"/>
                <w:u w:val="single"/>
              </w:rPr>
            </w:rPrChange>
          </w:rPr>
          <w:t>http://ccnmtl.columbia.edu/vital/nsf/VITAL_AERA_2008_PRESTON.pdf</w:t>
        </w:r>
      </w:ins>
      <w:r w:rsidRPr="00673BD9">
        <w:rPr>
          <w:rFonts w:asciiTheme="majorBidi" w:hAnsiTheme="majorBidi" w:cstheme="majorBidi"/>
          <w:rPrChange w:id="920" w:author="Author">
            <w:rPr>
              <w:rFonts w:asciiTheme="majorBidi" w:hAnsiTheme="majorBidi" w:cstheme="majorBidi"/>
              <w:u w:val="single"/>
            </w:rPr>
          </w:rPrChange>
        </w:rPr>
        <w:t>.</w:t>
      </w:r>
    </w:p>
    <w:p w14:paraId="765EBBAC" w14:textId="77777777" w:rsidR="0033420A" w:rsidRPr="00336F74" w:rsidRDefault="0033420A" w:rsidP="00673BD9">
      <w:pPr>
        <w:bidi w:val="0"/>
        <w:spacing w:afterLines="160" w:after="384" w:line="276" w:lineRule="auto"/>
        <w:ind w:left="284" w:hanging="284"/>
        <w:rPr>
          <w:rFonts w:asciiTheme="majorBidi" w:hAnsiTheme="majorBidi" w:cstheme="majorBidi"/>
        </w:rPr>
        <w:pPrChange w:id="921" w:author="Author">
          <w:pPr>
            <w:bidi w:val="0"/>
            <w:spacing w:line="276" w:lineRule="auto"/>
            <w:ind w:left="284" w:hanging="284"/>
            <w:jc w:val="both"/>
          </w:pPr>
        </w:pPrChange>
      </w:pPr>
      <w:r w:rsidRPr="00336F74">
        <w:rPr>
          <w:rFonts w:asciiTheme="majorBidi" w:hAnsiTheme="majorBidi" w:cstheme="majorBidi"/>
        </w:rPr>
        <w:t xml:space="preserve">Puentedura, R. (2006). Transformation, technology, and education. </w:t>
      </w:r>
      <w:r w:rsidRPr="00673BD9">
        <w:fldChar w:fldCharType="begin"/>
      </w:r>
      <w:r w:rsidRPr="00FC6BEA">
        <w:instrText>HYPERLINK "http://hippasus.com/resources/tte/puentedura_tte.pdf"</w:instrText>
      </w:r>
      <w:r w:rsidRPr="00673BD9">
        <w:fldChar w:fldCharType="separate"/>
      </w:r>
      <w:r w:rsidRPr="00673BD9">
        <w:rPr>
          <w:rFonts w:asciiTheme="majorBidi" w:hAnsiTheme="majorBidi" w:cstheme="majorBidi"/>
          <w:rPrChange w:id="922" w:author="Author">
            <w:rPr>
              <w:rFonts w:asciiTheme="majorBidi" w:hAnsiTheme="majorBidi" w:cstheme="majorBidi"/>
              <w:u w:val="single"/>
            </w:rPr>
          </w:rPrChange>
        </w:rPr>
        <w:t>http://hippasus.com/resources/tte/puentedura_tte.pdf</w:t>
      </w:r>
      <w:r w:rsidRPr="00673BD9">
        <w:rPr>
          <w:rFonts w:asciiTheme="majorBidi" w:hAnsiTheme="majorBidi" w:cstheme="majorBidi"/>
          <w:rPrChange w:id="923" w:author="Author">
            <w:rPr>
              <w:rFonts w:asciiTheme="majorBidi" w:hAnsiTheme="majorBidi" w:cstheme="majorBidi"/>
              <w:u w:val="single"/>
            </w:rPr>
          </w:rPrChange>
        </w:rPr>
        <w:fldChar w:fldCharType="end"/>
      </w:r>
      <w:r w:rsidRPr="00336F74">
        <w:rPr>
          <w:rFonts w:asciiTheme="majorBidi" w:hAnsiTheme="majorBidi" w:cstheme="majorBidi"/>
        </w:rPr>
        <w:t xml:space="preserve"> </w:t>
      </w:r>
    </w:p>
    <w:p w14:paraId="6A52C988" w14:textId="3E43DE33" w:rsidR="00156B82" w:rsidRPr="00336F74" w:rsidRDefault="0033420A" w:rsidP="00673BD9">
      <w:pPr>
        <w:bidi w:val="0"/>
        <w:spacing w:afterLines="160" w:after="384" w:line="276" w:lineRule="auto"/>
        <w:ind w:left="284" w:hanging="284"/>
        <w:rPr>
          <w:rFonts w:asciiTheme="majorBidi" w:hAnsiTheme="majorBidi" w:cstheme="majorBidi"/>
          <w:shd w:val="clear" w:color="auto" w:fill="FFFFFF"/>
        </w:rPr>
        <w:pPrChange w:id="924" w:author="Author">
          <w:pPr>
            <w:bidi w:val="0"/>
            <w:spacing w:line="276" w:lineRule="auto"/>
            <w:ind w:left="284" w:hanging="284"/>
            <w:jc w:val="both"/>
          </w:pPr>
        </w:pPrChange>
      </w:pPr>
      <w:r w:rsidRPr="00336F74">
        <w:rPr>
          <w:rFonts w:asciiTheme="majorBidi" w:hAnsiTheme="majorBidi" w:cstheme="majorBidi"/>
          <w:shd w:val="clear" w:color="auto" w:fill="FFFFFF"/>
        </w:rPr>
        <w:t>Rich, P. J., &amp; Hannafin, M. J. (2008). Decisions and reasons: Examining preservice teacher decision-making through video self-analysis. </w:t>
      </w:r>
      <w:r w:rsidRPr="00336F74">
        <w:rPr>
          <w:rFonts w:asciiTheme="majorBidi" w:hAnsiTheme="majorBidi" w:cstheme="majorBidi"/>
          <w:i/>
          <w:iCs/>
          <w:shd w:val="clear" w:color="auto" w:fill="FFFFFF"/>
        </w:rPr>
        <w:t>Journal of Computing in Higher Education</w:t>
      </w:r>
      <w:r w:rsidRPr="00336F74">
        <w:rPr>
          <w:rFonts w:asciiTheme="majorBidi" w:hAnsiTheme="majorBidi" w:cstheme="majorBidi"/>
          <w:shd w:val="clear" w:color="auto" w:fill="FFFFFF"/>
        </w:rPr>
        <w:t>, </w:t>
      </w:r>
      <w:r w:rsidRPr="00336F74">
        <w:rPr>
          <w:rFonts w:asciiTheme="majorBidi" w:hAnsiTheme="majorBidi" w:cstheme="majorBidi"/>
          <w:i/>
          <w:iCs/>
          <w:shd w:val="clear" w:color="auto" w:fill="FFFFFF"/>
        </w:rPr>
        <w:t>20</w:t>
      </w:r>
      <w:r w:rsidRPr="00336F74">
        <w:rPr>
          <w:rFonts w:asciiTheme="majorBidi" w:hAnsiTheme="majorBidi" w:cstheme="majorBidi"/>
          <w:shd w:val="clear" w:color="auto" w:fill="FFFFFF"/>
        </w:rPr>
        <w:t>, 62-94.</w:t>
      </w:r>
      <w:r w:rsidRPr="00336F74">
        <w:rPr>
          <w:rFonts w:asciiTheme="majorBidi" w:hAnsiTheme="majorBidi" w:cstheme="majorBidi"/>
          <w:shd w:val="clear" w:color="auto" w:fill="FFFFFF"/>
          <w:rtl/>
          <w:lang w:val="en-GB" w:bidi="he-IL"/>
        </w:rPr>
        <w:t>‏</w:t>
      </w:r>
      <w:r w:rsidRPr="00336F74">
        <w:rPr>
          <w:rFonts w:asciiTheme="majorBidi" w:hAnsiTheme="majorBidi" w:cstheme="majorBidi"/>
          <w:shd w:val="clear" w:color="auto" w:fill="F7F7ED"/>
        </w:rPr>
        <w:t xml:space="preserve"> </w:t>
      </w:r>
      <w:del w:id="925" w:author="Author">
        <w:r w:rsidDel="00FC6BEA">
          <w:fldChar w:fldCharType="begin"/>
        </w:r>
        <w:r w:rsidDel="00FC6BEA">
          <w:delInstrText>HYPERLINK "https://doi.org/10.1007/bf03033432"</w:delInstrText>
        </w:r>
        <w:r w:rsidDel="00FC6BEA">
          <w:fldChar w:fldCharType="separate"/>
        </w:r>
        <w:r w:rsidR="00156B82" w:rsidRPr="00673BD9" w:rsidDel="00FC6BEA">
          <w:rPr>
            <w:rPrChange w:id="926" w:author="Author">
              <w:rPr>
                <w:rStyle w:val="Hyperlink"/>
                <w:rFonts w:asciiTheme="majorBidi" w:hAnsiTheme="majorBidi" w:cstheme="majorBidi"/>
                <w:shd w:val="clear" w:color="auto" w:fill="FFFFFF"/>
              </w:rPr>
            </w:rPrChange>
          </w:rPr>
          <w:delText>https://doi.org/10.1007/bf03033432</w:delText>
        </w:r>
        <w:r w:rsidDel="00FC6BEA">
          <w:rPr>
            <w:rStyle w:val="Hyperlink"/>
            <w:rFonts w:asciiTheme="majorBidi" w:hAnsiTheme="majorBidi" w:cstheme="majorBidi"/>
            <w:shd w:val="clear" w:color="auto" w:fill="FFFFFF"/>
          </w:rPr>
          <w:fldChar w:fldCharType="end"/>
        </w:r>
      </w:del>
      <w:ins w:id="927" w:author="Author">
        <w:r w:rsidR="00FC6BEA" w:rsidRPr="00673BD9">
          <w:rPr>
            <w:rPrChange w:id="928" w:author="Author">
              <w:rPr>
                <w:rStyle w:val="Hyperlink"/>
                <w:rFonts w:asciiTheme="majorBidi" w:hAnsiTheme="majorBidi" w:cstheme="majorBidi"/>
                <w:shd w:val="clear" w:color="auto" w:fill="FFFFFF"/>
              </w:rPr>
            </w:rPrChange>
          </w:rPr>
          <w:t>https://doi.org/10.1007/bf03033432</w:t>
        </w:r>
      </w:ins>
    </w:p>
    <w:p w14:paraId="083C63AE" w14:textId="77777777" w:rsidR="00AF68D5" w:rsidRPr="00336F74" w:rsidRDefault="00AF68D5" w:rsidP="00673BD9">
      <w:pPr>
        <w:autoSpaceDE w:val="0"/>
        <w:autoSpaceDN w:val="0"/>
        <w:bidi w:val="0"/>
        <w:adjustRightInd w:val="0"/>
        <w:spacing w:afterLines="160" w:after="384" w:line="276" w:lineRule="auto"/>
        <w:ind w:left="426" w:hanging="426"/>
        <w:rPr>
          <w:rFonts w:asciiTheme="majorBidi" w:eastAsia="Times New Roman" w:hAnsiTheme="majorBidi" w:cstheme="majorBidi"/>
          <w:kern w:val="0"/>
          <w:lang w:bidi="he-IL"/>
          <w14:ligatures w14:val="none"/>
        </w:rPr>
        <w:pPrChange w:id="929" w:author="Author">
          <w:pPr>
            <w:autoSpaceDE w:val="0"/>
            <w:autoSpaceDN w:val="0"/>
            <w:bidi w:val="0"/>
            <w:adjustRightInd w:val="0"/>
            <w:spacing w:after="0" w:line="276" w:lineRule="auto"/>
            <w:ind w:left="426" w:hanging="426"/>
            <w:jc w:val="both"/>
          </w:pPr>
        </w:pPrChange>
      </w:pPr>
      <w:r w:rsidRPr="00336F74">
        <w:rPr>
          <w:rFonts w:asciiTheme="majorBidi" w:eastAsia="Times New Roman" w:hAnsiTheme="majorBidi" w:cstheme="majorBidi"/>
          <w:kern w:val="0"/>
          <w:lang w:bidi="he-IL"/>
          <w14:ligatures w14:val="none"/>
        </w:rPr>
        <w:t xml:space="preserve">Rogers, E. (1995). </w:t>
      </w:r>
      <w:r w:rsidRPr="00336F74">
        <w:rPr>
          <w:rFonts w:asciiTheme="majorBidi" w:eastAsia="Times New Roman" w:hAnsiTheme="majorBidi" w:cstheme="majorBidi"/>
          <w:i/>
          <w:iCs/>
          <w:kern w:val="0"/>
          <w:lang w:bidi="he-IL"/>
          <w14:ligatures w14:val="none"/>
        </w:rPr>
        <w:t>Diffusion of innovations</w:t>
      </w:r>
      <w:r w:rsidRPr="00336F74">
        <w:rPr>
          <w:rFonts w:asciiTheme="majorBidi" w:eastAsia="Times New Roman" w:hAnsiTheme="majorBidi" w:cstheme="majorBidi"/>
          <w:kern w:val="0"/>
          <w:lang w:bidi="he-IL"/>
          <w14:ligatures w14:val="none"/>
        </w:rPr>
        <w:t>. New York, NY: The Free Press of Simon &amp; Schuster Inc.</w:t>
      </w:r>
    </w:p>
    <w:p w14:paraId="6E179081" w14:textId="7800D76C" w:rsidR="00156B82" w:rsidRPr="00BC70FE" w:rsidRDefault="00AF68D5" w:rsidP="00673BD9">
      <w:pPr>
        <w:bidi w:val="0"/>
        <w:spacing w:afterLines="160" w:after="384" w:line="276" w:lineRule="auto"/>
        <w:ind w:left="284" w:hanging="284"/>
        <w:rPr>
          <w:rFonts w:asciiTheme="majorBidi" w:hAnsiTheme="majorBidi" w:cstheme="majorBidi"/>
          <w:shd w:val="clear" w:color="auto" w:fill="FFFFFF"/>
          <w:rtl/>
        </w:rPr>
        <w:pPrChange w:id="930" w:author="Author">
          <w:pPr>
            <w:bidi w:val="0"/>
            <w:spacing w:line="276" w:lineRule="auto"/>
            <w:ind w:left="284" w:hanging="284"/>
            <w:jc w:val="both"/>
          </w:pPr>
        </w:pPrChange>
      </w:pPr>
      <w:r w:rsidRPr="00336F74">
        <w:rPr>
          <w:rFonts w:asciiTheme="majorBidi" w:hAnsiTheme="majorBidi" w:cstheme="majorBidi"/>
          <w:shd w:val="clear" w:color="auto" w:fill="FFFFFF"/>
        </w:rPr>
        <w:t xml:space="preserve">Rooney, D., &amp; Boud, D. (2019). Toward a pedagogy for professional noticing: Learning through observation. </w:t>
      </w:r>
      <w:r w:rsidRPr="00336F74">
        <w:rPr>
          <w:rFonts w:asciiTheme="majorBidi" w:hAnsiTheme="majorBidi" w:cstheme="majorBidi"/>
          <w:i/>
          <w:iCs/>
          <w:shd w:val="clear" w:color="auto" w:fill="FFFFFF"/>
        </w:rPr>
        <w:t>Vocations and Learning, 12</w:t>
      </w:r>
      <w:r w:rsidRPr="00336F74">
        <w:rPr>
          <w:rFonts w:asciiTheme="majorBidi" w:hAnsiTheme="majorBidi" w:cstheme="majorBidi"/>
          <w:shd w:val="clear" w:color="auto" w:fill="FFFFFF"/>
        </w:rPr>
        <w:t>(3), 441-457.</w:t>
      </w:r>
      <w:r w:rsidRPr="00336F74">
        <w:rPr>
          <w:rFonts w:asciiTheme="majorBidi" w:hAnsiTheme="majorBidi" w:cstheme="majorBidi"/>
          <w:shd w:val="clear" w:color="auto" w:fill="F7F7ED"/>
        </w:rPr>
        <w:t xml:space="preserve"> </w:t>
      </w:r>
      <w:bookmarkStart w:id="931" w:name="_Hlk168868493"/>
      <w:del w:id="932" w:author="Author">
        <w:r w:rsidR="00156B82" w:rsidRPr="00BC70FE" w:rsidDel="00FC6BEA">
          <w:rPr>
            <w:rFonts w:asciiTheme="majorBidi" w:hAnsiTheme="majorBidi" w:cstheme="majorBidi"/>
            <w:shd w:val="clear" w:color="auto" w:fill="FFFFFF"/>
          </w:rPr>
          <w:fldChar w:fldCharType="begin"/>
        </w:r>
        <w:r w:rsidR="00156B82" w:rsidRPr="00BC70FE" w:rsidDel="00FC6BEA">
          <w:rPr>
            <w:rFonts w:asciiTheme="majorBidi" w:hAnsiTheme="majorBidi" w:cstheme="majorBidi"/>
            <w:shd w:val="clear" w:color="auto" w:fill="FFFFFF"/>
          </w:rPr>
          <w:delInstrText>HYPERLINK "</w:delInstrText>
        </w:r>
        <w:r w:rsidR="00156B82" w:rsidRPr="00BC70FE" w:rsidDel="00FC6BEA">
          <w:rPr>
            <w:rFonts w:asciiTheme="majorBidi" w:hAnsiTheme="majorBidi" w:cstheme="majorBidi"/>
          </w:rPr>
          <w:delInstrText>https://doi.org/10.1007/s12186-019-09222-</w:delInstrText>
        </w:r>
        <w:r w:rsidR="00156B82" w:rsidRPr="00BC70FE" w:rsidDel="00FC6BEA">
          <w:rPr>
            <w:rFonts w:asciiTheme="majorBidi" w:hAnsiTheme="majorBidi" w:cstheme="majorBidi"/>
            <w:shd w:val="clear" w:color="auto" w:fill="FFFFFF"/>
          </w:rPr>
          <w:delInstrText>3"</w:delInstrText>
        </w:r>
        <w:r w:rsidR="00156B82" w:rsidRPr="00BC70FE" w:rsidDel="00FC6BEA">
          <w:rPr>
            <w:rFonts w:asciiTheme="majorBidi" w:hAnsiTheme="majorBidi" w:cstheme="majorBidi"/>
            <w:shd w:val="clear" w:color="auto" w:fill="FFFFFF"/>
          </w:rPr>
        </w:r>
        <w:r w:rsidR="00156B82" w:rsidRPr="00BC70FE" w:rsidDel="00FC6BEA">
          <w:rPr>
            <w:rFonts w:asciiTheme="majorBidi" w:hAnsiTheme="majorBidi" w:cstheme="majorBidi"/>
            <w:shd w:val="clear" w:color="auto" w:fill="FFFFFF"/>
          </w:rPr>
          <w:fldChar w:fldCharType="separate"/>
        </w:r>
        <w:r w:rsidR="00156B82" w:rsidRPr="00673BD9" w:rsidDel="00FC6BEA">
          <w:rPr>
            <w:rPrChange w:id="933" w:author="Author">
              <w:rPr>
                <w:rStyle w:val="Hyperlink"/>
                <w:rFonts w:asciiTheme="majorBidi" w:hAnsiTheme="majorBidi" w:cstheme="majorBidi"/>
                <w:shd w:val="clear" w:color="auto" w:fill="FFFFFF"/>
              </w:rPr>
            </w:rPrChange>
          </w:rPr>
          <w:delText>https://doi.org/10.1007/s12186-019-09222-3</w:delText>
        </w:r>
        <w:r w:rsidR="00156B82" w:rsidRPr="00BC70FE" w:rsidDel="00FC6BEA">
          <w:rPr>
            <w:rFonts w:asciiTheme="majorBidi" w:hAnsiTheme="majorBidi" w:cstheme="majorBidi"/>
            <w:shd w:val="clear" w:color="auto" w:fill="FFFFFF"/>
          </w:rPr>
          <w:fldChar w:fldCharType="end"/>
        </w:r>
      </w:del>
      <w:bookmarkEnd w:id="931"/>
      <w:ins w:id="934" w:author="Author">
        <w:r w:rsidR="00FC6BEA" w:rsidRPr="00673BD9">
          <w:rPr>
            <w:rPrChange w:id="935" w:author="Author">
              <w:rPr>
                <w:rStyle w:val="Hyperlink"/>
                <w:rFonts w:asciiTheme="majorBidi" w:hAnsiTheme="majorBidi" w:cstheme="majorBidi"/>
                <w:shd w:val="clear" w:color="auto" w:fill="FFFFFF"/>
              </w:rPr>
            </w:rPrChange>
          </w:rPr>
          <w:t>https://doi.org/10.1007/s12186-019-09222-3</w:t>
        </w:r>
      </w:ins>
    </w:p>
    <w:p w14:paraId="27C40654" w14:textId="66F9694E" w:rsidR="0033420A" w:rsidRPr="00336F74" w:rsidRDefault="0033420A" w:rsidP="00673BD9">
      <w:pPr>
        <w:bidi w:val="0"/>
        <w:spacing w:afterLines="160" w:after="384" w:line="276" w:lineRule="auto"/>
        <w:ind w:left="284" w:hanging="284"/>
        <w:rPr>
          <w:rFonts w:asciiTheme="majorBidi" w:hAnsiTheme="majorBidi" w:cstheme="majorBidi"/>
          <w:u w:val="single"/>
          <w:rtl/>
          <w:lang w:bidi="he-IL"/>
        </w:rPr>
        <w:pPrChange w:id="936" w:author="Author">
          <w:pPr>
            <w:bidi w:val="0"/>
            <w:spacing w:line="276" w:lineRule="auto"/>
            <w:ind w:left="284" w:hanging="284"/>
            <w:jc w:val="both"/>
          </w:pPr>
        </w:pPrChange>
      </w:pPr>
      <w:r w:rsidRPr="00336F74">
        <w:rPr>
          <w:rFonts w:asciiTheme="majorBidi" w:hAnsiTheme="majorBidi" w:cstheme="majorBidi"/>
        </w:rPr>
        <w:t xml:space="preserve">Santagata, R. (2009). Designing video-based professional development for mathematics teachers in low-performing schools. </w:t>
      </w:r>
      <w:r w:rsidRPr="00336F74">
        <w:rPr>
          <w:rFonts w:asciiTheme="majorBidi" w:hAnsiTheme="majorBidi" w:cstheme="majorBidi"/>
          <w:i/>
          <w:iCs/>
        </w:rPr>
        <w:t>Journal of Teacher Education</w:t>
      </w:r>
      <w:r w:rsidRPr="00336F74">
        <w:rPr>
          <w:rFonts w:asciiTheme="majorBidi" w:hAnsiTheme="majorBidi" w:cstheme="majorBidi"/>
        </w:rPr>
        <w:t xml:space="preserve">, </w:t>
      </w:r>
      <w:r w:rsidRPr="00336F74">
        <w:rPr>
          <w:rFonts w:asciiTheme="majorBidi" w:hAnsiTheme="majorBidi" w:cstheme="majorBidi"/>
          <w:i/>
          <w:iCs/>
        </w:rPr>
        <w:t>60</w:t>
      </w:r>
      <w:r w:rsidRPr="00336F74">
        <w:rPr>
          <w:rFonts w:asciiTheme="majorBidi" w:hAnsiTheme="majorBidi" w:cstheme="majorBidi"/>
        </w:rPr>
        <w:t xml:space="preserve">(1), 38-51. </w:t>
      </w:r>
      <w:bookmarkStart w:id="937" w:name="_Hlk168868448"/>
      <w:del w:id="938" w:author="Author">
        <w:r w:rsidRPr="00673BD9" w:rsidDel="00FC6BEA">
          <w:rPr>
            <w:rFonts w:asciiTheme="majorBidi" w:hAnsiTheme="majorBidi" w:cstheme="majorBidi"/>
          </w:rPr>
          <w:fldChar w:fldCharType="begin"/>
        </w:r>
        <w:r w:rsidRPr="00FC6BEA" w:rsidDel="00FC6BEA">
          <w:rPr>
            <w:rFonts w:asciiTheme="majorBidi" w:hAnsiTheme="majorBidi" w:cstheme="majorBidi"/>
          </w:rPr>
          <w:delInstrText>HYPERLINK "https://doi.org/10.1177/0022487108328485"</w:delInstrText>
        </w:r>
        <w:r w:rsidRPr="00FC6BEA" w:rsidDel="00FC6BEA">
          <w:rPr>
            <w:rFonts w:asciiTheme="majorBidi" w:hAnsiTheme="majorBidi" w:cstheme="majorBidi"/>
          </w:rPr>
        </w:r>
        <w:r w:rsidRPr="00673BD9" w:rsidDel="00FC6BEA">
          <w:rPr>
            <w:rFonts w:asciiTheme="majorBidi" w:hAnsiTheme="majorBidi" w:cstheme="majorBidi"/>
          </w:rPr>
          <w:fldChar w:fldCharType="separate"/>
        </w:r>
        <w:r w:rsidRPr="00673BD9" w:rsidDel="00FC6BEA">
          <w:rPr>
            <w:rFonts w:asciiTheme="majorBidi" w:hAnsiTheme="majorBidi" w:cstheme="majorBidi"/>
            <w:rPrChange w:id="939" w:author="Author">
              <w:rPr>
                <w:rFonts w:asciiTheme="majorBidi" w:hAnsiTheme="majorBidi" w:cstheme="majorBidi"/>
                <w:u w:val="single"/>
              </w:rPr>
            </w:rPrChange>
          </w:rPr>
          <w:delText>https://doi.org/10.1177/0022487108328485</w:delText>
        </w:r>
        <w:r w:rsidRPr="00673BD9" w:rsidDel="00FC6BEA">
          <w:rPr>
            <w:rFonts w:asciiTheme="majorBidi" w:hAnsiTheme="majorBidi" w:cstheme="majorBidi"/>
            <w:rPrChange w:id="940" w:author="Author">
              <w:rPr>
                <w:rFonts w:asciiTheme="majorBidi" w:hAnsiTheme="majorBidi" w:cstheme="majorBidi"/>
                <w:u w:val="single"/>
              </w:rPr>
            </w:rPrChange>
          </w:rPr>
          <w:fldChar w:fldCharType="end"/>
        </w:r>
      </w:del>
      <w:ins w:id="941" w:author="Author">
        <w:r w:rsidR="00FC6BEA" w:rsidRPr="00673BD9">
          <w:rPr>
            <w:rFonts w:asciiTheme="majorBidi" w:hAnsiTheme="majorBidi" w:cstheme="majorBidi"/>
            <w:rPrChange w:id="942" w:author="Author">
              <w:rPr>
                <w:rFonts w:asciiTheme="majorBidi" w:hAnsiTheme="majorBidi" w:cstheme="majorBidi"/>
                <w:u w:val="single"/>
              </w:rPr>
            </w:rPrChange>
          </w:rPr>
          <w:t>https://doi.org/10.1177/0022487108328485</w:t>
        </w:r>
      </w:ins>
    </w:p>
    <w:bookmarkEnd w:id="937"/>
    <w:p w14:paraId="26339990" w14:textId="4ECE52F4" w:rsidR="0033420A" w:rsidRPr="00336F74" w:rsidRDefault="0033420A" w:rsidP="00673BD9">
      <w:pPr>
        <w:bidi w:val="0"/>
        <w:spacing w:afterLines="160" w:after="384" w:line="276" w:lineRule="auto"/>
        <w:ind w:left="284" w:hanging="284"/>
        <w:rPr>
          <w:rFonts w:asciiTheme="majorBidi" w:hAnsiTheme="majorBidi" w:cstheme="majorBidi"/>
          <w:rtl/>
          <w:lang w:bidi="he-IL"/>
        </w:rPr>
        <w:pPrChange w:id="943" w:author="Author">
          <w:pPr>
            <w:bidi w:val="0"/>
            <w:spacing w:line="276" w:lineRule="auto"/>
            <w:ind w:left="284" w:hanging="284"/>
            <w:jc w:val="both"/>
          </w:pPr>
        </w:pPrChange>
      </w:pPr>
      <w:r w:rsidRPr="00336F74">
        <w:rPr>
          <w:rFonts w:asciiTheme="majorBidi" w:hAnsiTheme="majorBidi" w:cstheme="majorBidi"/>
        </w:rPr>
        <w:t xml:space="preserve">Santagata, R., &amp; Angelici, G. (2010). Studying the Impact of the Lesson Analysis Framework on Preservice Teachers’ Abilities to Reflect on Videos of Classroom Teaching. </w:t>
      </w:r>
      <w:r w:rsidRPr="00336F74">
        <w:rPr>
          <w:rFonts w:asciiTheme="majorBidi" w:hAnsiTheme="majorBidi" w:cstheme="majorBidi"/>
          <w:i/>
          <w:iCs/>
        </w:rPr>
        <w:t>Journal of Teacher Education</w:t>
      </w:r>
      <w:r w:rsidRPr="00336F74">
        <w:rPr>
          <w:rFonts w:asciiTheme="majorBidi" w:hAnsiTheme="majorBidi" w:cstheme="majorBidi"/>
        </w:rPr>
        <w:t>, 61(4), 339-349.</w:t>
      </w:r>
      <w:r w:rsidRPr="00336F74">
        <w:rPr>
          <w:rFonts w:asciiTheme="majorBidi" w:hAnsiTheme="majorBidi" w:cstheme="majorBidi"/>
          <w:shd w:val="clear" w:color="auto" w:fill="F7F7ED"/>
        </w:rPr>
        <w:t xml:space="preserve"> </w:t>
      </w:r>
      <w:del w:id="944" w:author="Author">
        <w:r w:rsidRPr="00673BD9" w:rsidDel="00FC6BEA">
          <w:rPr>
            <w:rFonts w:asciiTheme="majorBidi" w:hAnsiTheme="majorBidi" w:cstheme="majorBidi"/>
            <w:rPrChange w:id="945" w:author="Author">
              <w:rPr/>
            </w:rPrChange>
          </w:rPr>
          <w:fldChar w:fldCharType="begin"/>
        </w:r>
        <w:r w:rsidRPr="00673BD9" w:rsidDel="00FC6BEA">
          <w:rPr>
            <w:rFonts w:asciiTheme="majorBidi" w:hAnsiTheme="majorBidi" w:cstheme="majorBidi"/>
            <w:rPrChange w:id="946" w:author="Author">
              <w:rPr/>
            </w:rPrChange>
          </w:rPr>
          <w:delInstrText>HYPERLINK "https://doi.org/10.1177/0022487110369555"</w:delInstrText>
        </w:r>
        <w:r w:rsidRPr="00673BD9" w:rsidDel="00FC6BEA">
          <w:rPr>
            <w:rFonts w:asciiTheme="majorBidi" w:hAnsiTheme="majorBidi" w:cstheme="majorBidi"/>
          </w:rPr>
        </w:r>
        <w:r w:rsidRPr="00673BD9" w:rsidDel="00FC6BEA">
          <w:rPr>
            <w:rFonts w:asciiTheme="majorBidi" w:hAnsiTheme="majorBidi" w:cstheme="majorBidi"/>
            <w:rPrChange w:id="947" w:author="Author">
              <w:rPr>
                <w:rStyle w:val="Hyperlink"/>
                <w:rFonts w:asciiTheme="majorBidi" w:hAnsiTheme="majorBidi" w:cstheme="majorBidi"/>
                <w:color w:val="auto"/>
              </w:rPr>
            </w:rPrChange>
          </w:rPr>
          <w:fldChar w:fldCharType="separate"/>
        </w:r>
        <w:r w:rsidR="00AF68D5" w:rsidRPr="00673BD9" w:rsidDel="00FC6BEA">
          <w:rPr>
            <w:rPrChange w:id="948" w:author="Author">
              <w:rPr>
                <w:rStyle w:val="Hyperlink"/>
                <w:rFonts w:asciiTheme="majorBidi" w:hAnsiTheme="majorBidi" w:cstheme="majorBidi"/>
                <w:color w:val="auto"/>
              </w:rPr>
            </w:rPrChange>
          </w:rPr>
          <w:delText>https://doi.org/10.1177/0022487110369555</w:delText>
        </w:r>
        <w:r w:rsidRPr="00BC70FE" w:rsidDel="00FC6BEA">
          <w:rPr>
            <w:rStyle w:val="Hyperlink"/>
            <w:rFonts w:asciiTheme="majorBidi" w:hAnsiTheme="majorBidi" w:cstheme="majorBidi"/>
            <w:color w:val="auto"/>
          </w:rPr>
          <w:fldChar w:fldCharType="end"/>
        </w:r>
      </w:del>
      <w:ins w:id="949" w:author="Author">
        <w:r w:rsidR="00FC6BEA" w:rsidRPr="00673BD9">
          <w:rPr>
            <w:rPrChange w:id="950" w:author="Author">
              <w:rPr>
                <w:rStyle w:val="Hyperlink"/>
                <w:rFonts w:asciiTheme="majorBidi" w:hAnsiTheme="majorBidi" w:cstheme="majorBidi"/>
                <w:color w:val="auto"/>
              </w:rPr>
            </w:rPrChange>
          </w:rPr>
          <w:t>https://doi.org/10.1177/0022487110369555</w:t>
        </w:r>
      </w:ins>
    </w:p>
    <w:p w14:paraId="0B461303" w14:textId="57ABB850" w:rsidR="00AF68D5" w:rsidRPr="00336F74" w:rsidRDefault="00AF68D5" w:rsidP="00673BD9">
      <w:pPr>
        <w:autoSpaceDE w:val="0"/>
        <w:autoSpaceDN w:val="0"/>
        <w:bidi w:val="0"/>
        <w:adjustRightInd w:val="0"/>
        <w:spacing w:afterLines="160" w:after="384" w:line="276" w:lineRule="auto"/>
        <w:ind w:left="426" w:hanging="426"/>
        <w:rPr>
          <w:rFonts w:asciiTheme="majorBidi" w:eastAsia="Times New Roman" w:hAnsiTheme="majorBidi" w:cstheme="majorBidi"/>
          <w:kern w:val="0"/>
          <w:lang w:bidi="he-IL"/>
          <w14:ligatures w14:val="none"/>
        </w:rPr>
        <w:pPrChange w:id="951" w:author="Author">
          <w:pPr>
            <w:autoSpaceDE w:val="0"/>
            <w:autoSpaceDN w:val="0"/>
            <w:bidi w:val="0"/>
            <w:adjustRightInd w:val="0"/>
            <w:spacing w:after="0" w:line="276" w:lineRule="auto"/>
            <w:ind w:left="426" w:hanging="426"/>
            <w:jc w:val="both"/>
          </w:pPr>
        </w:pPrChange>
      </w:pPr>
      <w:r w:rsidRPr="00336F74">
        <w:rPr>
          <w:rFonts w:asciiTheme="majorBidi" w:eastAsia="Times New Roman" w:hAnsiTheme="majorBidi" w:cstheme="majorBidi"/>
          <w:kern w:val="0"/>
          <w:lang w:bidi="he-IL"/>
          <w14:ligatures w14:val="none"/>
        </w:rPr>
        <w:lastRenderedPageBreak/>
        <w:t>Shavelson, R. Ruiz-Primo, A. Li, M, &amp; Ayala, C. (August 2003). Evaluating new approaches to assessing learning (CSE Report 604). Los Angeles, CA: University of California, National Center for Research on Evaluation.</w:t>
      </w:r>
      <w:r w:rsidR="00156B82" w:rsidRPr="00336F74">
        <w:rPr>
          <w:rFonts w:asciiTheme="majorBidi" w:hAnsiTheme="majorBidi" w:cstheme="majorBidi"/>
          <w:color w:val="333333"/>
          <w:sz w:val="21"/>
          <w:szCs w:val="21"/>
          <w:shd w:val="clear" w:color="auto" w:fill="F7F7ED"/>
        </w:rPr>
        <w:t xml:space="preserve"> </w:t>
      </w:r>
      <w:r w:rsidR="00156B82" w:rsidRPr="00336F74">
        <w:rPr>
          <w:rFonts w:asciiTheme="majorBidi" w:eastAsia="Times New Roman" w:hAnsiTheme="majorBidi" w:cstheme="majorBidi"/>
          <w:kern w:val="0"/>
          <w:lang w:bidi="he-IL"/>
          <w14:ligatures w14:val="none"/>
        </w:rPr>
        <w:t>https://doi.org/10.1037/e646852011-001</w:t>
      </w:r>
    </w:p>
    <w:p w14:paraId="0CBFFA55" w14:textId="77777777" w:rsidR="00FC6BEA" w:rsidRDefault="0033420A" w:rsidP="00303C04">
      <w:pPr>
        <w:bidi w:val="0"/>
        <w:spacing w:afterLines="160" w:after="384" w:line="276" w:lineRule="auto"/>
        <w:ind w:left="284" w:hanging="284"/>
        <w:rPr>
          <w:ins w:id="952" w:author="Author"/>
          <w:rFonts w:asciiTheme="majorBidi" w:hAnsiTheme="majorBidi" w:cstheme="majorBidi"/>
        </w:rPr>
      </w:pPr>
      <w:r w:rsidRPr="00336F74">
        <w:rPr>
          <w:rFonts w:asciiTheme="majorBidi" w:hAnsiTheme="majorBidi" w:cstheme="majorBidi"/>
        </w:rPr>
        <w:t xml:space="preserve">Sherin, M.G., &amp; van Es, E.A. (2005). Using video to support teachers’ ability to notice classroom interactions. </w:t>
      </w:r>
      <w:r w:rsidRPr="00336F74">
        <w:rPr>
          <w:rFonts w:asciiTheme="majorBidi" w:hAnsiTheme="majorBidi" w:cstheme="majorBidi"/>
          <w:i/>
          <w:iCs/>
        </w:rPr>
        <w:t>Journal of Technology and Teacher Education</w:t>
      </w:r>
      <w:r w:rsidRPr="00336F74">
        <w:rPr>
          <w:rFonts w:asciiTheme="majorBidi" w:hAnsiTheme="majorBidi" w:cstheme="majorBidi"/>
        </w:rPr>
        <w:t xml:space="preserve">, </w:t>
      </w:r>
      <w:r w:rsidRPr="00336F74">
        <w:rPr>
          <w:rFonts w:asciiTheme="majorBidi" w:hAnsiTheme="majorBidi" w:cstheme="majorBidi"/>
          <w:i/>
          <w:iCs/>
        </w:rPr>
        <w:t>13</w:t>
      </w:r>
      <w:r w:rsidRPr="00336F74">
        <w:rPr>
          <w:rFonts w:asciiTheme="majorBidi" w:hAnsiTheme="majorBidi" w:cstheme="majorBidi"/>
        </w:rPr>
        <w:t xml:space="preserve">(3), 475–491. </w:t>
      </w:r>
      <w:hyperlink r:id="rId28" w:history="1">
        <w:r w:rsidRPr="00336F74">
          <w:rPr>
            <w:rFonts w:asciiTheme="majorBidi" w:hAnsiTheme="majorBidi" w:cstheme="majorBidi"/>
          </w:rPr>
          <w:t>https://eric.ed.gov/?id=EJ723722</w:t>
        </w:r>
      </w:hyperlink>
      <w:r w:rsidRPr="00336F74">
        <w:rPr>
          <w:rFonts w:asciiTheme="majorBidi" w:hAnsiTheme="majorBidi" w:cstheme="majorBidi"/>
          <w:shd w:val="clear" w:color="auto" w:fill="FFFFFF"/>
          <w:lang w:val="en-GB"/>
        </w:rPr>
        <w:t>[20]</w:t>
      </w:r>
      <w:r w:rsidRPr="00336F74">
        <w:rPr>
          <w:rFonts w:asciiTheme="majorBidi" w:hAnsiTheme="majorBidi" w:cstheme="majorBidi"/>
        </w:rPr>
        <w:t xml:space="preserve"> </w:t>
      </w:r>
    </w:p>
    <w:p w14:paraId="2496E302" w14:textId="0A6DC76A" w:rsidR="0033420A" w:rsidRPr="00336F74" w:rsidRDefault="0033420A" w:rsidP="00673BD9">
      <w:pPr>
        <w:bidi w:val="0"/>
        <w:spacing w:afterLines="160" w:after="384" w:line="276" w:lineRule="auto"/>
        <w:ind w:left="284" w:hanging="284"/>
        <w:rPr>
          <w:rFonts w:asciiTheme="majorBidi" w:hAnsiTheme="majorBidi" w:cstheme="majorBidi"/>
        </w:rPr>
        <w:pPrChange w:id="953" w:author="Author">
          <w:pPr>
            <w:bidi w:val="0"/>
            <w:spacing w:line="276" w:lineRule="auto"/>
            <w:ind w:left="284" w:hanging="284"/>
            <w:jc w:val="both"/>
          </w:pPr>
        </w:pPrChange>
      </w:pPr>
      <w:r w:rsidRPr="00336F74">
        <w:rPr>
          <w:rFonts w:asciiTheme="majorBidi" w:hAnsiTheme="majorBidi" w:cstheme="majorBidi"/>
        </w:rPr>
        <w:t xml:space="preserve">Sherin, M. G., &amp; Han, S. Y. (2004). Teacher learning in the context of a video club. </w:t>
      </w:r>
      <w:r w:rsidRPr="00336F74">
        <w:rPr>
          <w:rFonts w:asciiTheme="majorBidi" w:hAnsiTheme="majorBidi" w:cstheme="majorBidi"/>
          <w:i/>
          <w:iCs/>
        </w:rPr>
        <w:t>Teaching and Teacher Education</w:t>
      </w:r>
      <w:r w:rsidRPr="00336F74">
        <w:rPr>
          <w:rFonts w:asciiTheme="majorBidi" w:hAnsiTheme="majorBidi" w:cstheme="majorBidi"/>
        </w:rPr>
        <w:t xml:space="preserve">, </w:t>
      </w:r>
      <w:r w:rsidRPr="00336F74">
        <w:rPr>
          <w:rFonts w:asciiTheme="majorBidi" w:hAnsiTheme="majorBidi" w:cstheme="majorBidi"/>
          <w:i/>
          <w:iCs/>
        </w:rPr>
        <w:t>20</w:t>
      </w:r>
      <w:r w:rsidRPr="00336F74">
        <w:rPr>
          <w:rFonts w:asciiTheme="majorBidi" w:hAnsiTheme="majorBidi" w:cstheme="majorBidi"/>
        </w:rPr>
        <w:t>(2), 163-183.</w:t>
      </w:r>
      <w:r w:rsidRPr="00336F74">
        <w:rPr>
          <w:rFonts w:asciiTheme="majorBidi" w:hAnsiTheme="majorBidi" w:cstheme="majorBidi"/>
          <w:shd w:val="clear" w:color="auto" w:fill="F7F7ED"/>
        </w:rPr>
        <w:t xml:space="preserve"> </w:t>
      </w:r>
      <w:bookmarkStart w:id="954" w:name="_Hlk168868570"/>
      <w:del w:id="955" w:author="Author">
        <w:r w:rsidR="00156B82" w:rsidRPr="00BC70FE" w:rsidDel="00FC6BEA">
          <w:rPr>
            <w:rFonts w:asciiTheme="majorBidi" w:hAnsiTheme="majorBidi" w:cstheme="majorBidi"/>
          </w:rPr>
          <w:fldChar w:fldCharType="begin"/>
        </w:r>
        <w:r w:rsidR="00156B82" w:rsidRPr="00BC70FE" w:rsidDel="00FC6BEA">
          <w:rPr>
            <w:rFonts w:asciiTheme="majorBidi" w:hAnsiTheme="majorBidi" w:cstheme="majorBidi"/>
          </w:rPr>
          <w:delInstrText>HYPERLINK "https://doi.org/10.1016/j.tate.2003.08.001"</w:delInstrText>
        </w:r>
        <w:r w:rsidR="00156B82" w:rsidRPr="00BC70FE" w:rsidDel="00FC6BEA">
          <w:rPr>
            <w:rFonts w:asciiTheme="majorBidi" w:hAnsiTheme="majorBidi" w:cstheme="majorBidi"/>
          </w:rPr>
        </w:r>
        <w:r w:rsidR="00156B82" w:rsidRPr="00BC70FE" w:rsidDel="00FC6BEA">
          <w:rPr>
            <w:rFonts w:asciiTheme="majorBidi" w:hAnsiTheme="majorBidi" w:cstheme="majorBidi"/>
          </w:rPr>
          <w:fldChar w:fldCharType="separate"/>
        </w:r>
        <w:r w:rsidR="00156B82" w:rsidRPr="00673BD9" w:rsidDel="00FC6BEA">
          <w:rPr>
            <w:rPrChange w:id="956" w:author="Author">
              <w:rPr>
                <w:rStyle w:val="Hyperlink"/>
                <w:rFonts w:asciiTheme="majorBidi" w:hAnsiTheme="majorBidi" w:cstheme="majorBidi"/>
              </w:rPr>
            </w:rPrChange>
          </w:rPr>
          <w:delText>https://doi.org/10.1016/j.tate.2003.08.001</w:delText>
        </w:r>
        <w:r w:rsidR="00156B82" w:rsidRPr="00BC70FE" w:rsidDel="00FC6BEA">
          <w:rPr>
            <w:rFonts w:asciiTheme="majorBidi" w:hAnsiTheme="majorBidi" w:cstheme="majorBidi"/>
          </w:rPr>
          <w:fldChar w:fldCharType="end"/>
        </w:r>
      </w:del>
      <w:bookmarkEnd w:id="954"/>
      <w:ins w:id="957" w:author="Author">
        <w:r w:rsidR="00FC6BEA" w:rsidRPr="00673BD9">
          <w:rPr>
            <w:rPrChange w:id="958" w:author="Author">
              <w:rPr>
                <w:rStyle w:val="Hyperlink"/>
                <w:rFonts w:asciiTheme="majorBidi" w:hAnsiTheme="majorBidi" w:cstheme="majorBidi"/>
              </w:rPr>
            </w:rPrChange>
          </w:rPr>
          <w:t>https://doi.org/10.1016/j.tate.2003.08.001</w:t>
        </w:r>
      </w:ins>
    </w:p>
    <w:p w14:paraId="4B8F9852" w14:textId="581BA781" w:rsidR="0033420A" w:rsidRPr="00336F74" w:rsidDel="00303C04" w:rsidRDefault="0033420A" w:rsidP="00673BD9">
      <w:pPr>
        <w:bidi w:val="0"/>
        <w:spacing w:afterLines="160" w:after="384" w:line="276" w:lineRule="auto"/>
        <w:ind w:left="284" w:hanging="284"/>
        <w:rPr>
          <w:del w:id="959" w:author="Author"/>
          <w:rStyle w:val="Hyperlink"/>
          <w:rFonts w:asciiTheme="majorBidi" w:hAnsiTheme="majorBidi" w:cstheme="majorBidi"/>
          <w:color w:val="auto"/>
          <w:shd w:val="clear" w:color="auto" w:fill="FFFFFF"/>
        </w:rPr>
        <w:pPrChange w:id="960" w:author="Author">
          <w:pPr>
            <w:bidi w:val="0"/>
            <w:spacing w:line="276" w:lineRule="auto"/>
            <w:ind w:left="284" w:hanging="284"/>
            <w:jc w:val="both"/>
          </w:pPr>
        </w:pPrChange>
      </w:pPr>
      <w:r w:rsidRPr="00336F74">
        <w:rPr>
          <w:rFonts w:asciiTheme="majorBidi" w:hAnsiTheme="majorBidi" w:cstheme="majorBidi"/>
          <w:shd w:val="clear" w:color="auto" w:fill="FFFFFF"/>
        </w:rPr>
        <w:t>Sherin, M. G. (2004). New perspectives on the role of video in teacher education. In </w:t>
      </w:r>
      <w:r w:rsidRPr="00336F74">
        <w:rPr>
          <w:rFonts w:asciiTheme="majorBidi" w:hAnsiTheme="majorBidi" w:cstheme="majorBidi"/>
          <w:i/>
          <w:iCs/>
          <w:shd w:val="clear" w:color="auto" w:fill="FFFFFF"/>
        </w:rPr>
        <w:t>Using video in teacher education</w:t>
      </w:r>
      <w:r w:rsidRPr="00336F74">
        <w:rPr>
          <w:rFonts w:asciiTheme="majorBidi" w:hAnsiTheme="majorBidi" w:cstheme="majorBidi"/>
          <w:shd w:val="clear" w:color="auto" w:fill="FFFFFF"/>
        </w:rPr>
        <w:t xml:space="preserve"> (Vol. 10, pp. 1-27). </w:t>
      </w:r>
      <w:del w:id="961" w:author="Author">
        <w:r w:rsidDel="00FC6BEA">
          <w:fldChar w:fldCharType="begin"/>
        </w:r>
        <w:r w:rsidDel="00FC6BEA">
          <w:delInstrText>HYPERLINK "https://doi.org/10.1016/s1479-3687(03)10001-6"</w:delInstrText>
        </w:r>
        <w:r w:rsidDel="00FC6BEA">
          <w:fldChar w:fldCharType="separate"/>
        </w:r>
        <w:r w:rsidRPr="00673BD9" w:rsidDel="00FC6BEA">
          <w:rPr>
            <w:rPrChange w:id="962" w:author="Author">
              <w:rPr>
                <w:rStyle w:val="Hyperlink"/>
                <w:rFonts w:asciiTheme="majorBidi" w:hAnsiTheme="majorBidi" w:cstheme="majorBidi"/>
                <w:color w:val="auto"/>
                <w:shd w:val="clear" w:color="auto" w:fill="FFFFFF"/>
              </w:rPr>
            </w:rPrChange>
          </w:rPr>
          <w:delText>https://doi.org/10.1016/s1479-3687(03)10001-6</w:delText>
        </w:r>
        <w:r w:rsidDel="00FC6BEA">
          <w:rPr>
            <w:rStyle w:val="Hyperlink"/>
            <w:rFonts w:asciiTheme="majorBidi" w:hAnsiTheme="majorBidi" w:cstheme="majorBidi"/>
            <w:color w:val="auto"/>
            <w:shd w:val="clear" w:color="auto" w:fill="FFFFFF"/>
          </w:rPr>
          <w:fldChar w:fldCharType="end"/>
        </w:r>
      </w:del>
      <w:ins w:id="963" w:author="Author">
        <w:r w:rsidR="00FC6BEA" w:rsidRPr="00673BD9">
          <w:rPr>
            <w:rPrChange w:id="964" w:author="Author">
              <w:rPr>
                <w:rStyle w:val="Hyperlink"/>
                <w:rFonts w:asciiTheme="majorBidi" w:hAnsiTheme="majorBidi" w:cstheme="majorBidi"/>
                <w:color w:val="auto"/>
                <w:shd w:val="clear" w:color="auto" w:fill="FFFFFF"/>
              </w:rPr>
            </w:rPrChange>
          </w:rPr>
          <w:t>https://doi.org/10.1016/s1479-3687(03)10001-6</w:t>
        </w:r>
      </w:ins>
    </w:p>
    <w:p w14:paraId="19B95E1C" w14:textId="6C511E0A" w:rsidR="00156B82" w:rsidRPr="00336F74" w:rsidRDefault="00156B82" w:rsidP="00673BD9">
      <w:pPr>
        <w:bidi w:val="0"/>
        <w:spacing w:afterLines="160" w:after="384" w:line="276" w:lineRule="auto"/>
        <w:ind w:left="284" w:hanging="284"/>
        <w:rPr>
          <w:rFonts w:asciiTheme="majorBidi" w:eastAsia="Times New Roman" w:hAnsiTheme="majorBidi" w:cstheme="majorBidi"/>
          <w:kern w:val="0"/>
          <w:lang w:bidi="he-IL"/>
          <w14:ligatures w14:val="none"/>
        </w:rPr>
        <w:pPrChange w:id="965" w:author="Author">
          <w:pPr>
            <w:autoSpaceDE w:val="0"/>
            <w:autoSpaceDN w:val="0"/>
            <w:bidi w:val="0"/>
            <w:adjustRightInd w:val="0"/>
            <w:spacing w:after="0" w:line="276" w:lineRule="auto"/>
            <w:ind w:left="426" w:hanging="426"/>
            <w:jc w:val="both"/>
          </w:pPr>
        </w:pPrChange>
      </w:pPr>
    </w:p>
    <w:p w14:paraId="3C11898D" w14:textId="30A759B0" w:rsidR="00156B82" w:rsidRPr="00336F74" w:rsidRDefault="00156B82" w:rsidP="00673BD9">
      <w:pPr>
        <w:autoSpaceDE w:val="0"/>
        <w:autoSpaceDN w:val="0"/>
        <w:bidi w:val="0"/>
        <w:adjustRightInd w:val="0"/>
        <w:spacing w:afterLines="160" w:after="384" w:line="276" w:lineRule="auto"/>
        <w:ind w:left="426" w:hanging="426"/>
        <w:rPr>
          <w:rFonts w:asciiTheme="majorBidi" w:eastAsia="Times New Roman" w:hAnsiTheme="majorBidi" w:cstheme="majorBidi"/>
          <w:kern w:val="0"/>
          <w:lang w:bidi="he-IL"/>
          <w14:ligatures w14:val="none"/>
        </w:rPr>
        <w:pPrChange w:id="966" w:author="Author">
          <w:pPr>
            <w:autoSpaceDE w:val="0"/>
            <w:autoSpaceDN w:val="0"/>
            <w:bidi w:val="0"/>
            <w:adjustRightInd w:val="0"/>
            <w:spacing w:after="0" w:line="276" w:lineRule="auto"/>
            <w:ind w:left="426" w:hanging="426"/>
            <w:jc w:val="both"/>
          </w:pPr>
        </w:pPrChange>
      </w:pPr>
      <w:r w:rsidRPr="00336F74">
        <w:rPr>
          <w:rFonts w:asciiTheme="majorBidi" w:eastAsia="Times New Roman" w:hAnsiTheme="majorBidi" w:cstheme="majorBidi"/>
          <w:kern w:val="0"/>
          <w:lang w:bidi="he-IL"/>
          <w14:ligatures w14:val="none"/>
        </w:rPr>
        <w:t>Sherin, M. G., &amp; Han, S. Y. (2004). Teacher learning in the context of a video club. </w:t>
      </w:r>
      <w:r w:rsidRPr="00336F74">
        <w:rPr>
          <w:rFonts w:asciiTheme="majorBidi" w:eastAsia="Times New Roman" w:hAnsiTheme="majorBidi" w:cstheme="majorBidi"/>
          <w:i/>
          <w:iCs/>
          <w:kern w:val="0"/>
          <w:lang w:bidi="he-IL"/>
          <w14:ligatures w14:val="none"/>
        </w:rPr>
        <w:t>Teaching and Teacher Education</w:t>
      </w:r>
      <w:r w:rsidRPr="00336F74">
        <w:rPr>
          <w:rFonts w:asciiTheme="majorBidi" w:eastAsia="Times New Roman" w:hAnsiTheme="majorBidi" w:cstheme="majorBidi"/>
          <w:kern w:val="0"/>
          <w:lang w:bidi="he-IL"/>
          <w14:ligatures w14:val="none"/>
        </w:rPr>
        <w:t>, </w:t>
      </w:r>
      <w:r w:rsidRPr="00336F74">
        <w:rPr>
          <w:rFonts w:asciiTheme="majorBidi" w:eastAsia="Times New Roman" w:hAnsiTheme="majorBidi" w:cstheme="majorBidi"/>
          <w:i/>
          <w:iCs/>
          <w:kern w:val="0"/>
          <w:lang w:bidi="he-IL"/>
          <w14:ligatures w14:val="none"/>
        </w:rPr>
        <w:t>20</w:t>
      </w:r>
      <w:r w:rsidRPr="00336F74">
        <w:rPr>
          <w:rFonts w:asciiTheme="majorBidi" w:eastAsia="Times New Roman" w:hAnsiTheme="majorBidi" w:cstheme="majorBidi"/>
          <w:kern w:val="0"/>
          <w:lang w:bidi="he-IL"/>
          <w14:ligatures w14:val="none"/>
        </w:rPr>
        <w:t>(2), 163-183. https://doi.org/10.1016/j.tate.2003.08.001</w:t>
      </w:r>
    </w:p>
    <w:p w14:paraId="1156B0EF" w14:textId="77777777" w:rsidR="00BC70FE" w:rsidRPr="00336F74" w:rsidRDefault="00BC70FE" w:rsidP="00BC70FE">
      <w:pPr>
        <w:bidi w:val="0"/>
        <w:spacing w:afterLines="160" w:after="384" w:line="276" w:lineRule="auto"/>
        <w:ind w:left="284" w:hanging="284"/>
        <w:rPr>
          <w:moveTo w:id="967" w:author="Author" w16du:dateUtc="2024-07-13T21:37:00Z"/>
          <w:rFonts w:asciiTheme="majorBidi" w:hAnsiTheme="majorBidi" w:cstheme="majorBidi"/>
          <w:shd w:val="clear" w:color="auto" w:fill="FFFFFF"/>
          <w:lang w:val="en-GB" w:bidi="he-IL"/>
        </w:rPr>
      </w:pPr>
      <w:moveToRangeStart w:id="968" w:author="Author" w:name="move171784646"/>
      <w:moveTo w:id="969" w:author="Author" w16du:dateUtc="2024-07-13T21:37:00Z">
        <w:r w:rsidRPr="00336F74">
          <w:rPr>
            <w:rFonts w:asciiTheme="majorBidi" w:hAnsiTheme="majorBidi" w:cstheme="majorBidi"/>
            <w:shd w:val="clear" w:color="auto" w:fill="FFFFFF"/>
            <w:lang w:val="en-GB" w:bidi="he-IL"/>
          </w:rPr>
          <w:t xml:space="preserve">Shulman, L. S. (1986). Those who understand: Knowledge growth in teaching. </w:t>
        </w:r>
        <w:r w:rsidRPr="00336F74">
          <w:rPr>
            <w:rFonts w:asciiTheme="majorBidi" w:hAnsiTheme="majorBidi" w:cstheme="majorBidi"/>
            <w:i/>
            <w:iCs/>
            <w:shd w:val="clear" w:color="auto" w:fill="FFFFFF"/>
            <w:lang w:val="en-GB" w:bidi="he-IL"/>
          </w:rPr>
          <w:t>Educational Researcher</w:t>
        </w:r>
        <w:r w:rsidRPr="00336F74">
          <w:rPr>
            <w:rFonts w:asciiTheme="majorBidi" w:hAnsiTheme="majorBidi" w:cstheme="majorBidi"/>
            <w:shd w:val="clear" w:color="auto" w:fill="FFFFFF"/>
            <w:lang w:val="en-GB" w:bidi="he-IL"/>
          </w:rPr>
          <w:t>, 15(2), 4-14.</w:t>
        </w:r>
        <w:r w:rsidRPr="00336F74">
          <w:rPr>
            <w:rFonts w:asciiTheme="majorBidi" w:hAnsiTheme="majorBidi" w:cstheme="majorBidi"/>
            <w:color w:val="333333"/>
            <w:sz w:val="21"/>
            <w:szCs w:val="21"/>
            <w:shd w:val="clear" w:color="auto" w:fill="F7F7ED"/>
          </w:rPr>
          <w:t xml:space="preserve"> </w:t>
        </w:r>
        <w:r w:rsidRPr="00336F74">
          <w:rPr>
            <w:rFonts w:asciiTheme="majorBidi" w:hAnsiTheme="majorBidi" w:cstheme="majorBidi"/>
            <w:shd w:val="clear" w:color="auto" w:fill="FFFFFF"/>
            <w:lang w:bidi="he-IL"/>
          </w:rPr>
          <w:t>https://doi.org/10.2307/1175860</w:t>
        </w:r>
      </w:moveTo>
    </w:p>
    <w:moveToRangeEnd w:id="968"/>
    <w:p w14:paraId="059522A7" w14:textId="4AF46AE0" w:rsidR="00156B82" w:rsidRPr="00336F74" w:rsidRDefault="00AF68D5" w:rsidP="00673BD9">
      <w:pPr>
        <w:autoSpaceDE w:val="0"/>
        <w:autoSpaceDN w:val="0"/>
        <w:bidi w:val="0"/>
        <w:adjustRightInd w:val="0"/>
        <w:spacing w:afterLines="160" w:after="384" w:line="276" w:lineRule="auto"/>
        <w:ind w:left="426" w:hanging="426"/>
        <w:rPr>
          <w:rStyle w:val="Hyperlink"/>
          <w:rFonts w:asciiTheme="majorBidi" w:eastAsia="Times New Roman" w:hAnsiTheme="majorBidi" w:cstheme="majorBidi"/>
          <w:color w:val="auto"/>
          <w:kern w:val="0"/>
          <w:u w:val="none"/>
          <w:lang w:bidi="he-IL"/>
          <w14:ligatures w14:val="none"/>
        </w:rPr>
        <w:pPrChange w:id="970" w:author="Author">
          <w:pPr>
            <w:autoSpaceDE w:val="0"/>
            <w:autoSpaceDN w:val="0"/>
            <w:bidi w:val="0"/>
            <w:adjustRightInd w:val="0"/>
            <w:spacing w:after="0" w:line="276" w:lineRule="auto"/>
            <w:ind w:left="426" w:hanging="426"/>
            <w:jc w:val="both"/>
          </w:pPr>
        </w:pPrChange>
      </w:pPr>
      <w:r w:rsidRPr="00336F74">
        <w:rPr>
          <w:rFonts w:asciiTheme="majorBidi" w:eastAsia="Times New Roman" w:hAnsiTheme="majorBidi" w:cstheme="majorBidi"/>
          <w:kern w:val="0"/>
          <w:lang w:bidi="he-IL"/>
          <w14:ligatures w14:val="none"/>
        </w:rPr>
        <w:t xml:space="preserve">Smith, M. S. (2001). Practice-based professional development for teachers of mathematics. </w:t>
      </w:r>
      <w:r w:rsidRPr="00336F74">
        <w:rPr>
          <w:rFonts w:asciiTheme="majorBidi" w:eastAsia="Times New Roman" w:hAnsiTheme="majorBidi" w:cstheme="majorBidi"/>
          <w:i/>
          <w:iCs/>
          <w:kern w:val="0"/>
          <w:lang w:bidi="he-IL"/>
          <w14:ligatures w14:val="none"/>
        </w:rPr>
        <w:t>Mathematics Teaching in the Middle School</w:t>
      </w:r>
      <w:r w:rsidRPr="00336F74">
        <w:rPr>
          <w:rFonts w:asciiTheme="majorBidi" w:eastAsia="Times New Roman" w:hAnsiTheme="majorBidi" w:cstheme="majorBidi"/>
          <w:kern w:val="0"/>
          <w:lang w:bidi="he-IL"/>
          <w14:ligatures w14:val="none"/>
        </w:rPr>
        <w:t>, 7(8), 474–475.</w:t>
      </w:r>
    </w:p>
    <w:p w14:paraId="52F5B35C" w14:textId="3E0CEFC2" w:rsidR="00AF68D5" w:rsidRPr="00336F74" w:rsidDel="00BC70FE" w:rsidRDefault="00AF68D5" w:rsidP="00673BD9">
      <w:pPr>
        <w:bidi w:val="0"/>
        <w:spacing w:afterLines="160" w:after="384" w:line="276" w:lineRule="auto"/>
        <w:ind w:left="284" w:hanging="284"/>
        <w:rPr>
          <w:moveFrom w:id="971" w:author="Author" w16du:dateUtc="2024-07-13T21:37:00Z"/>
          <w:rFonts w:asciiTheme="majorBidi" w:hAnsiTheme="majorBidi" w:cstheme="majorBidi"/>
          <w:shd w:val="clear" w:color="auto" w:fill="FFFFFF"/>
          <w:lang w:val="en-GB" w:bidi="he-IL"/>
        </w:rPr>
        <w:pPrChange w:id="972" w:author="Author">
          <w:pPr>
            <w:bidi w:val="0"/>
            <w:spacing w:line="276" w:lineRule="auto"/>
            <w:ind w:left="284" w:hanging="284"/>
            <w:jc w:val="both"/>
          </w:pPr>
        </w:pPrChange>
      </w:pPr>
      <w:moveFromRangeStart w:id="973" w:author="Author" w:name="move171784646"/>
      <w:moveFrom w:id="974" w:author="Author" w16du:dateUtc="2024-07-13T21:37:00Z">
        <w:r w:rsidRPr="00336F74" w:rsidDel="00BC70FE">
          <w:rPr>
            <w:rFonts w:asciiTheme="majorBidi" w:hAnsiTheme="majorBidi" w:cstheme="majorBidi"/>
            <w:shd w:val="clear" w:color="auto" w:fill="FFFFFF"/>
            <w:lang w:val="en-GB" w:bidi="he-IL"/>
          </w:rPr>
          <w:t xml:space="preserve">Shulman, L. S. (1986). Those who understand: Knowledge growth in teaching. </w:t>
        </w:r>
        <w:r w:rsidRPr="00336F74" w:rsidDel="00BC70FE">
          <w:rPr>
            <w:rFonts w:asciiTheme="majorBidi" w:hAnsiTheme="majorBidi" w:cstheme="majorBidi"/>
            <w:i/>
            <w:iCs/>
            <w:shd w:val="clear" w:color="auto" w:fill="FFFFFF"/>
            <w:lang w:val="en-GB" w:bidi="he-IL"/>
          </w:rPr>
          <w:t>Educational Researcher</w:t>
        </w:r>
        <w:r w:rsidRPr="00336F74" w:rsidDel="00BC70FE">
          <w:rPr>
            <w:rFonts w:asciiTheme="majorBidi" w:hAnsiTheme="majorBidi" w:cstheme="majorBidi"/>
            <w:shd w:val="clear" w:color="auto" w:fill="FFFFFF"/>
            <w:lang w:val="en-GB" w:bidi="he-IL"/>
          </w:rPr>
          <w:t>, 15(2), 4-14.</w:t>
        </w:r>
        <w:r w:rsidR="00156B82" w:rsidRPr="00336F74" w:rsidDel="00BC70FE">
          <w:rPr>
            <w:rFonts w:asciiTheme="majorBidi" w:hAnsiTheme="majorBidi" w:cstheme="majorBidi"/>
            <w:color w:val="333333"/>
            <w:sz w:val="21"/>
            <w:szCs w:val="21"/>
            <w:shd w:val="clear" w:color="auto" w:fill="F7F7ED"/>
          </w:rPr>
          <w:t xml:space="preserve"> </w:t>
        </w:r>
        <w:r w:rsidR="00156B82" w:rsidRPr="00336F74" w:rsidDel="00BC70FE">
          <w:rPr>
            <w:rFonts w:asciiTheme="majorBidi" w:hAnsiTheme="majorBidi" w:cstheme="majorBidi"/>
            <w:shd w:val="clear" w:color="auto" w:fill="FFFFFF"/>
            <w:lang w:bidi="he-IL"/>
          </w:rPr>
          <w:t>https://doi.org/10.2307/1175860</w:t>
        </w:r>
      </w:moveFrom>
    </w:p>
    <w:moveFromRangeEnd w:id="973"/>
    <w:p w14:paraId="5ED35E66" w14:textId="77777777" w:rsidR="0033420A" w:rsidRPr="00336F74" w:rsidRDefault="0033420A" w:rsidP="00673BD9">
      <w:pPr>
        <w:bidi w:val="0"/>
        <w:spacing w:afterLines="160" w:after="384" w:line="276" w:lineRule="auto"/>
        <w:ind w:left="284" w:hanging="284"/>
        <w:rPr>
          <w:rFonts w:asciiTheme="majorBidi" w:hAnsiTheme="majorBidi" w:cstheme="majorBidi"/>
          <w:shd w:val="clear" w:color="auto" w:fill="FFFFFF"/>
          <w:rtl/>
          <w:lang w:bidi="he-IL"/>
        </w:rPr>
        <w:pPrChange w:id="975" w:author="Author">
          <w:pPr>
            <w:bidi w:val="0"/>
            <w:spacing w:line="276" w:lineRule="auto"/>
            <w:ind w:left="284" w:hanging="284"/>
            <w:jc w:val="both"/>
          </w:pPr>
        </w:pPrChange>
      </w:pPr>
      <w:r w:rsidRPr="00336F74">
        <w:rPr>
          <w:rFonts w:asciiTheme="majorBidi" w:hAnsiTheme="majorBidi" w:cstheme="majorBidi"/>
          <w:shd w:val="clear" w:color="auto" w:fill="FFFFFF"/>
        </w:rPr>
        <w:t xml:space="preserve">Sparks-Langer, G. M., &amp; Colton, B. (1991). Synthesis of research on teachers' reflective thinking. </w:t>
      </w:r>
      <w:r w:rsidRPr="00336F74">
        <w:rPr>
          <w:rFonts w:asciiTheme="majorBidi" w:hAnsiTheme="majorBidi" w:cstheme="majorBidi"/>
          <w:i/>
          <w:iCs/>
          <w:shd w:val="clear" w:color="auto" w:fill="FFFFFF"/>
        </w:rPr>
        <w:t>Educational Leadership, 3</w:t>
      </w:r>
      <w:r w:rsidRPr="00336F74">
        <w:rPr>
          <w:rFonts w:asciiTheme="majorBidi" w:hAnsiTheme="majorBidi" w:cstheme="majorBidi"/>
          <w:shd w:val="clear" w:color="auto" w:fill="FFFFFF"/>
        </w:rPr>
        <w:t>, 37-44.</w:t>
      </w:r>
    </w:p>
    <w:p w14:paraId="69D1AD14" w14:textId="2FAF11EA" w:rsidR="00725FBE" w:rsidRPr="00336F74" w:rsidRDefault="0033420A" w:rsidP="00673BD9">
      <w:pPr>
        <w:bidi w:val="0"/>
        <w:spacing w:afterLines="160" w:after="384" w:line="276" w:lineRule="auto"/>
        <w:ind w:left="284" w:hanging="284"/>
        <w:rPr>
          <w:rFonts w:asciiTheme="majorBidi" w:hAnsiTheme="majorBidi" w:cstheme="majorBidi"/>
          <w:shd w:val="clear" w:color="auto" w:fill="FFFFFF"/>
          <w:lang w:val="en-GB"/>
        </w:rPr>
        <w:pPrChange w:id="976" w:author="Author">
          <w:pPr>
            <w:bidi w:val="0"/>
            <w:spacing w:line="276" w:lineRule="auto"/>
            <w:ind w:left="284" w:hanging="284"/>
            <w:jc w:val="both"/>
          </w:pPr>
        </w:pPrChange>
      </w:pPr>
      <w:r w:rsidRPr="00336F74">
        <w:rPr>
          <w:rFonts w:asciiTheme="majorBidi" w:hAnsiTheme="majorBidi" w:cstheme="majorBidi"/>
          <w:shd w:val="clear" w:color="auto" w:fill="FFFFFF"/>
        </w:rPr>
        <w:t>Van Es, E. A., &amp; Sherin, M. G. (2008). Mathematics teachers' "learning to notice" in the context of a video club. </w:t>
      </w:r>
      <w:r w:rsidRPr="00336F74">
        <w:rPr>
          <w:rFonts w:asciiTheme="majorBidi" w:hAnsiTheme="majorBidi" w:cstheme="majorBidi"/>
          <w:i/>
          <w:iCs/>
          <w:shd w:val="clear" w:color="auto" w:fill="FFFFFF"/>
        </w:rPr>
        <w:t>Teaching and Teacher Education, 24</w:t>
      </w:r>
      <w:r w:rsidRPr="00336F74">
        <w:rPr>
          <w:rFonts w:asciiTheme="majorBidi" w:hAnsiTheme="majorBidi" w:cstheme="majorBidi"/>
          <w:shd w:val="clear" w:color="auto" w:fill="FFFFFF"/>
        </w:rPr>
        <w:t>(2), 244–</w:t>
      </w:r>
      <w:ins w:id="977" w:author="Author">
        <w:r w:rsidR="00FC6BEA">
          <w:rPr>
            <w:rFonts w:asciiTheme="majorBidi" w:hAnsiTheme="majorBidi" w:cstheme="majorBidi"/>
            <w:shd w:val="clear" w:color="auto" w:fill="FFFFFF"/>
          </w:rPr>
          <w:t xml:space="preserve">276. </w:t>
        </w:r>
      </w:ins>
      <w:del w:id="978" w:author="Author">
        <w:r w:rsidRPr="00BC70FE" w:rsidDel="00FC6BEA">
          <w:rPr>
            <w:rFonts w:asciiTheme="majorBidi" w:hAnsiTheme="majorBidi" w:cstheme="majorBidi"/>
            <w:shd w:val="clear" w:color="auto" w:fill="FFFFFF"/>
          </w:rPr>
          <w:delText>276. </w:delText>
        </w:r>
      </w:del>
      <w:ins w:id="979" w:author="Author">
        <w:r w:rsidR="00FC6BEA" w:rsidRPr="00673BD9">
          <w:rPr>
            <w:rPrChange w:id="980" w:author="Author">
              <w:rPr>
                <w:rStyle w:val="Hyperlink"/>
                <w:rFonts w:asciiTheme="majorBidi" w:hAnsiTheme="majorBidi" w:cstheme="majorBidi"/>
                <w:color w:val="auto"/>
                <w:shd w:val="clear" w:color="auto" w:fill="FFFFFF"/>
              </w:rPr>
            </w:rPrChange>
          </w:rPr>
          <w:t>https://doi.org/10.1016/j.tate.2006.11.005</w:t>
        </w:r>
      </w:ins>
    </w:p>
    <w:p w14:paraId="198CD1FA" w14:textId="4254DC11" w:rsidR="000E4DC3" w:rsidRPr="00B402F9" w:rsidRDefault="00AF68D5" w:rsidP="00673BD9">
      <w:pPr>
        <w:bidi w:val="0"/>
        <w:spacing w:afterLines="160" w:after="384" w:line="276" w:lineRule="auto"/>
        <w:ind w:left="284" w:hanging="284"/>
        <w:rPr>
          <w:rFonts w:asciiTheme="majorBidi" w:hAnsiTheme="majorBidi" w:cstheme="majorBidi"/>
          <w:shd w:val="clear" w:color="auto" w:fill="FFFFFF"/>
          <w:lang w:bidi="he-IL"/>
        </w:rPr>
        <w:pPrChange w:id="981" w:author="Author">
          <w:pPr>
            <w:bidi w:val="0"/>
            <w:spacing w:line="276" w:lineRule="auto"/>
            <w:ind w:left="284" w:hanging="284"/>
            <w:jc w:val="both"/>
          </w:pPr>
        </w:pPrChange>
      </w:pPr>
      <w:r w:rsidRPr="00336F74">
        <w:rPr>
          <w:rFonts w:asciiTheme="majorBidi" w:hAnsiTheme="majorBidi" w:cstheme="majorBidi"/>
          <w:shd w:val="clear" w:color="auto" w:fill="FFFFFF"/>
          <w:lang w:val="en-GB" w:bidi="he-IL"/>
        </w:rPr>
        <w:t xml:space="preserve">Wankel, C., &amp; Blessinger, P. (Eds.). (2013). Increasing student engagement and retention using classroom technologies: </w:t>
      </w:r>
      <w:r w:rsidRPr="00336F74">
        <w:rPr>
          <w:rFonts w:asciiTheme="majorBidi" w:hAnsiTheme="majorBidi" w:cstheme="majorBidi"/>
          <w:i/>
          <w:iCs/>
          <w:shd w:val="clear" w:color="auto" w:fill="FFFFFF"/>
          <w:lang w:val="en-GB" w:bidi="he-IL"/>
        </w:rPr>
        <w:t>classroom response systems and mediated discourse technologies</w:t>
      </w:r>
      <w:r w:rsidRPr="00336F74">
        <w:rPr>
          <w:rFonts w:asciiTheme="majorBidi" w:hAnsiTheme="majorBidi" w:cstheme="majorBidi"/>
          <w:shd w:val="clear" w:color="auto" w:fill="FFFFFF"/>
          <w:lang w:val="en-GB" w:bidi="he-IL"/>
        </w:rPr>
        <w:t>. Emerald Group Publishing.</w:t>
      </w:r>
      <w:r w:rsidR="000E4DC3" w:rsidRPr="00336F74">
        <w:rPr>
          <w:rFonts w:asciiTheme="majorBidi" w:hAnsiTheme="majorBidi" w:cstheme="majorBidi"/>
          <w:shd w:val="clear" w:color="auto" w:fill="FFFFFF"/>
          <w:lang w:bidi="he-IL"/>
        </w:rPr>
        <w:t xml:space="preserve"> https://doi.org/10.1108/s2044-9968(2013)6_part_e</w:t>
      </w:r>
    </w:p>
    <w:p w14:paraId="46B9A93D" w14:textId="72A82A1B" w:rsidR="0033420A" w:rsidRPr="00336F74" w:rsidRDefault="0033420A" w:rsidP="00673BD9">
      <w:pPr>
        <w:bidi w:val="0"/>
        <w:spacing w:afterLines="160" w:after="384" w:line="276" w:lineRule="auto"/>
        <w:ind w:left="284" w:hanging="284"/>
        <w:rPr>
          <w:rFonts w:asciiTheme="majorBidi" w:hAnsiTheme="majorBidi" w:cstheme="majorBidi"/>
          <w:shd w:val="clear" w:color="auto" w:fill="FFFFFF"/>
          <w:rtl/>
          <w:lang w:val="en-GB" w:bidi="he-IL"/>
        </w:rPr>
        <w:pPrChange w:id="982" w:author="Author">
          <w:pPr>
            <w:bidi w:val="0"/>
            <w:spacing w:line="276" w:lineRule="auto"/>
            <w:ind w:left="284" w:hanging="284"/>
            <w:jc w:val="both"/>
          </w:pPr>
        </w:pPrChange>
      </w:pPr>
      <w:r w:rsidRPr="00336F74">
        <w:rPr>
          <w:rFonts w:asciiTheme="majorBidi" w:hAnsiTheme="majorBidi" w:cstheme="majorBidi"/>
          <w:shd w:val="clear" w:color="auto" w:fill="FFFFFF"/>
          <w:lang w:val="en-GB"/>
        </w:rPr>
        <w:lastRenderedPageBreak/>
        <w:t>Yang, X., Kaiser, G., König, J., &amp; Blömeke, S. (2020). Relationship between pre-service mathematics teachers’ knowledge, beliefs and instructional practices in China. ZDM, 52, 281-294.</w:t>
      </w:r>
      <w:r w:rsidRPr="00336F74">
        <w:rPr>
          <w:rFonts w:asciiTheme="majorBidi" w:hAnsiTheme="majorBidi" w:cstheme="majorBidi"/>
          <w:shd w:val="clear" w:color="auto" w:fill="F7F7ED"/>
        </w:rPr>
        <w:t xml:space="preserve"> </w:t>
      </w:r>
      <w:del w:id="983" w:author="Author">
        <w:r w:rsidRPr="00673BD9" w:rsidDel="00FC6BEA">
          <w:rPr>
            <w:rFonts w:asciiTheme="majorBidi" w:hAnsiTheme="majorBidi" w:cstheme="majorBidi"/>
            <w:rPrChange w:id="984" w:author="Author">
              <w:rPr/>
            </w:rPrChange>
          </w:rPr>
          <w:fldChar w:fldCharType="begin"/>
        </w:r>
        <w:r w:rsidRPr="00673BD9" w:rsidDel="00FC6BEA">
          <w:rPr>
            <w:rFonts w:asciiTheme="majorBidi" w:hAnsiTheme="majorBidi" w:cstheme="majorBidi"/>
            <w:rPrChange w:id="985" w:author="Author">
              <w:rPr/>
            </w:rPrChange>
          </w:rPr>
          <w:delInstrText>HYPERLINK "https://doi.org/10.1007/s11858-020-01145-x"</w:delInstrText>
        </w:r>
        <w:r w:rsidRPr="00673BD9" w:rsidDel="00FC6BEA">
          <w:rPr>
            <w:rFonts w:asciiTheme="majorBidi" w:hAnsiTheme="majorBidi" w:cstheme="majorBidi"/>
          </w:rPr>
        </w:r>
        <w:r w:rsidRPr="00673BD9" w:rsidDel="00FC6BEA">
          <w:rPr>
            <w:rFonts w:asciiTheme="majorBidi" w:hAnsiTheme="majorBidi" w:cstheme="majorBidi"/>
            <w:rPrChange w:id="986" w:author="Author">
              <w:rPr>
                <w:rStyle w:val="Hyperlink"/>
                <w:rFonts w:asciiTheme="majorBidi" w:hAnsiTheme="majorBidi" w:cstheme="majorBidi"/>
                <w:color w:val="auto"/>
                <w:shd w:val="clear" w:color="auto" w:fill="FFFFFF"/>
              </w:rPr>
            </w:rPrChange>
          </w:rPr>
          <w:fldChar w:fldCharType="separate"/>
        </w:r>
        <w:r w:rsidRPr="00673BD9" w:rsidDel="00FC6BEA">
          <w:rPr>
            <w:rPrChange w:id="987" w:author="Author">
              <w:rPr>
                <w:rStyle w:val="Hyperlink"/>
                <w:rFonts w:asciiTheme="majorBidi" w:hAnsiTheme="majorBidi" w:cstheme="majorBidi"/>
                <w:color w:val="auto"/>
                <w:shd w:val="clear" w:color="auto" w:fill="FFFFFF"/>
              </w:rPr>
            </w:rPrChange>
          </w:rPr>
          <w:delText>https://doi.org/10.1007/s11858-020-01145-x</w:delText>
        </w:r>
        <w:r w:rsidRPr="00BC70FE" w:rsidDel="00FC6BEA">
          <w:rPr>
            <w:rStyle w:val="Hyperlink"/>
            <w:rFonts w:asciiTheme="majorBidi" w:hAnsiTheme="majorBidi" w:cstheme="majorBidi"/>
            <w:color w:val="auto"/>
            <w:shd w:val="clear" w:color="auto" w:fill="FFFFFF"/>
          </w:rPr>
          <w:fldChar w:fldCharType="end"/>
        </w:r>
      </w:del>
      <w:ins w:id="988" w:author="Author">
        <w:r w:rsidR="00FC6BEA" w:rsidRPr="00673BD9">
          <w:rPr>
            <w:rPrChange w:id="989" w:author="Author">
              <w:rPr>
                <w:rStyle w:val="Hyperlink"/>
                <w:rFonts w:asciiTheme="majorBidi" w:hAnsiTheme="majorBidi" w:cstheme="majorBidi"/>
                <w:color w:val="auto"/>
                <w:shd w:val="clear" w:color="auto" w:fill="FFFFFF"/>
              </w:rPr>
            </w:rPrChange>
          </w:rPr>
          <w:t>https://doi.org/10.1007/s11858-020-01145-x</w:t>
        </w:r>
      </w:ins>
    </w:p>
    <w:p w14:paraId="3D28B050" w14:textId="77777777" w:rsidR="0041000C" w:rsidRPr="00336F74" w:rsidRDefault="0041000C" w:rsidP="00673BD9">
      <w:pPr>
        <w:bidi w:val="0"/>
        <w:spacing w:afterLines="160" w:after="384" w:line="276" w:lineRule="auto"/>
        <w:ind w:left="284" w:hanging="284"/>
        <w:jc w:val="both"/>
        <w:rPr>
          <w:rFonts w:asciiTheme="majorBidi" w:hAnsiTheme="majorBidi" w:cstheme="majorBidi"/>
          <w:shd w:val="clear" w:color="auto" w:fill="FFFFFF"/>
          <w:lang w:val="en-GB" w:bidi="he-IL"/>
        </w:rPr>
        <w:pPrChange w:id="990" w:author="Author">
          <w:pPr>
            <w:bidi w:val="0"/>
            <w:spacing w:line="276" w:lineRule="auto"/>
            <w:ind w:left="284" w:hanging="284"/>
            <w:jc w:val="both"/>
          </w:pPr>
        </w:pPrChange>
      </w:pPr>
    </w:p>
    <w:sectPr w:rsidR="0041000C" w:rsidRPr="00336F74" w:rsidSect="00B061F9">
      <w:type w:val="continuous"/>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9" w:author="Author" w:initials="A">
    <w:p w14:paraId="21590F80" w14:textId="77777777" w:rsidR="00A01C43" w:rsidRDefault="00A01C43" w:rsidP="00A01C43">
      <w:pPr>
        <w:pStyle w:val="CommentText"/>
        <w:bidi w:val="0"/>
      </w:pPr>
      <w:r>
        <w:rPr>
          <w:rStyle w:val="CommentReference"/>
        </w:rPr>
        <w:annotationRef/>
      </w:r>
      <w:r>
        <w:rPr>
          <w:rFonts w:hint="cs"/>
          <w:rtl/>
          <w:lang w:bidi="he-IL"/>
        </w:rPr>
        <w:t>זה</w:t>
      </w:r>
      <w:r>
        <w:rPr>
          <w:rtl/>
          <w:lang w:bidi="he-IL"/>
        </w:rPr>
        <w:t xml:space="preserve"> </w:t>
      </w:r>
      <w:r>
        <w:rPr>
          <w:rFonts w:hint="cs"/>
          <w:rtl/>
          <w:lang w:bidi="he-IL"/>
        </w:rPr>
        <w:t>המונח</w:t>
      </w:r>
      <w:r>
        <w:rPr>
          <w:rtl/>
          <w:lang w:bidi="he-IL"/>
        </w:rPr>
        <w:t xml:space="preserve"> </w:t>
      </w:r>
      <w:r>
        <w:rPr>
          <w:rFonts w:hint="cs"/>
          <w:rtl/>
          <w:lang w:bidi="he-IL"/>
        </w:rPr>
        <w:t>המקובל</w:t>
      </w:r>
      <w:r>
        <w:rPr>
          <w:rtl/>
          <w:lang w:bidi="he-IL"/>
        </w:rPr>
        <w:t xml:space="preserve"> </w:t>
      </w:r>
      <w:r>
        <w:rPr>
          <w:rFonts w:hint="cs"/>
          <w:rtl/>
          <w:lang w:bidi="he-IL"/>
        </w:rPr>
        <w:t>בספרות</w:t>
      </w:r>
      <w:r>
        <w:rPr>
          <w:rtl/>
          <w:lang w:bidi="he-IL"/>
        </w:rPr>
        <w:t xml:space="preserve">. </w:t>
      </w:r>
      <w:r>
        <w:rPr>
          <w:rFonts w:hint="cs"/>
          <w:rtl/>
          <w:lang w:bidi="he-IL"/>
        </w:rPr>
        <w:t>ראה</w:t>
      </w:r>
      <w:r>
        <w:rPr>
          <w:rtl/>
          <w:lang w:bidi="he-IL"/>
        </w:rPr>
        <w:t xml:space="preserve">, </w:t>
      </w:r>
      <w:r>
        <w:rPr>
          <w:rFonts w:hint="cs"/>
          <w:rtl/>
          <w:lang w:bidi="he-IL"/>
        </w:rPr>
        <w:t>למשל</w:t>
      </w:r>
      <w:r>
        <w:rPr>
          <w:rtl/>
          <w:lang w:bidi="he-IL"/>
        </w:rPr>
        <w:t xml:space="preserve">, </w:t>
      </w:r>
    </w:p>
    <w:p w14:paraId="21EA40CD" w14:textId="77777777" w:rsidR="00A01C43" w:rsidRDefault="00000000" w:rsidP="00A01C43">
      <w:pPr>
        <w:pStyle w:val="CommentText"/>
        <w:bidi w:val="0"/>
      </w:pPr>
      <w:hyperlink r:id="rId1" w:history="1">
        <w:r w:rsidR="00A01C43" w:rsidRPr="00FF5969">
          <w:rPr>
            <w:rStyle w:val="Hyperlink"/>
          </w:rPr>
          <w:t>https://portal.macam.ac.il/article/%D7%99%D7%93%D7%A2-%D7%A4%D7%93%D7%92%D7%95%D7%92%D7%99-%D7%AA%D7%95%D7%9B%D7%A0%D7%99-%D7%94%D7%90%D7%9D-%D7%95%D7%9B%D7%99%D7%A6%D7%93-%D7%9E%D7%96%D7%94%D7%99%D7%9D-%D7%A4%D7%A8%D7%97%D7%99/</w:t>
        </w:r>
      </w:hyperlink>
    </w:p>
  </w:comment>
  <w:comment w:id="67" w:author="Author" w:initials="A">
    <w:p w14:paraId="0CCEE828" w14:textId="50EAAF77" w:rsidR="00176338" w:rsidRDefault="00176338" w:rsidP="00176338">
      <w:pPr>
        <w:pStyle w:val="CommentText"/>
        <w:bidi w:val="0"/>
        <w:jc w:val="right"/>
      </w:pPr>
      <w:r>
        <w:rPr>
          <w:rStyle w:val="CommentReference"/>
        </w:rPr>
        <w:annotationRef/>
      </w:r>
      <w:r>
        <w:rPr>
          <w:rFonts w:hint="cs"/>
          <w:rtl/>
          <w:lang w:bidi="he-IL"/>
        </w:rPr>
        <w:t>לא</w:t>
      </w:r>
      <w:r>
        <w:rPr>
          <w:rtl/>
          <w:lang w:bidi="he-IL"/>
        </w:rPr>
        <w:t xml:space="preserve"> </w:t>
      </w:r>
      <w:r>
        <w:rPr>
          <w:rFonts w:hint="cs"/>
          <w:rtl/>
          <w:lang w:bidi="he-IL"/>
        </w:rPr>
        <w:t>ברור</w:t>
      </w:r>
      <w:r>
        <w:rPr>
          <w:rtl/>
          <w:lang w:bidi="he-IL"/>
        </w:rPr>
        <w:t xml:space="preserve"> </w:t>
      </w:r>
      <w:r>
        <w:rPr>
          <w:rFonts w:hint="cs"/>
          <w:rtl/>
          <w:lang w:bidi="he-IL"/>
        </w:rPr>
        <w:t>מהם</w:t>
      </w:r>
      <w:r>
        <w:rPr>
          <w:rtl/>
          <w:lang w:bidi="he-IL"/>
        </w:rPr>
        <w:t xml:space="preserve"> </w:t>
      </w:r>
      <w:r>
        <w:rPr>
          <w:rFonts w:hint="cs"/>
          <w:rtl/>
          <w:lang w:bidi="he-IL"/>
        </w:rPr>
        <w:t>שלושת</w:t>
      </w:r>
      <w:r>
        <w:rPr>
          <w:rtl/>
          <w:lang w:bidi="he-IL"/>
        </w:rPr>
        <w:t xml:space="preserve"> </w:t>
      </w:r>
      <w:r>
        <w:rPr>
          <w:rFonts w:hint="cs"/>
          <w:rtl/>
          <w:lang w:bidi="he-IL"/>
        </w:rPr>
        <w:t>סוגי</w:t>
      </w:r>
      <w:r>
        <w:rPr>
          <w:rtl/>
          <w:lang w:bidi="he-IL"/>
        </w:rPr>
        <w:t xml:space="preserve"> </w:t>
      </w:r>
      <w:r>
        <w:rPr>
          <w:rFonts w:hint="cs"/>
          <w:rtl/>
          <w:lang w:bidi="he-IL"/>
        </w:rPr>
        <w:t>הידע</w:t>
      </w:r>
      <w:r>
        <w:rPr>
          <w:rtl/>
          <w:lang w:bidi="he-IL"/>
        </w:rPr>
        <w:t xml:space="preserve"> </w:t>
      </w:r>
      <w:r>
        <w:rPr>
          <w:rFonts w:hint="cs"/>
          <w:rtl/>
          <w:lang w:bidi="he-IL"/>
        </w:rPr>
        <w:t>שנכללים</w:t>
      </w:r>
      <w:r>
        <w:rPr>
          <w:rtl/>
          <w:lang w:bidi="he-IL"/>
        </w:rPr>
        <w:t xml:space="preserve"> </w:t>
      </w:r>
      <w:r>
        <w:rPr>
          <w:rFonts w:hint="cs"/>
          <w:rtl/>
          <w:lang w:bidi="he-IL"/>
        </w:rPr>
        <w:t>בידע</w:t>
      </w:r>
      <w:r>
        <w:rPr>
          <w:rtl/>
          <w:lang w:bidi="he-IL"/>
        </w:rPr>
        <w:t xml:space="preserve"> </w:t>
      </w:r>
      <w:r>
        <w:rPr>
          <w:rFonts w:hint="cs"/>
          <w:rtl/>
          <w:lang w:bidi="he-IL"/>
        </w:rPr>
        <w:t>תוכני</w:t>
      </w:r>
    </w:p>
  </w:comment>
  <w:comment w:id="74" w:author="Author" w:initials="A">
    <w:p w14:paraId="363732C3" w14:textId="782B7890" w:rsidR="00176338" w:rsidRDefault="00176338" w:rsidP="00176338">
      <w:pPr>
        <w:pStyle w:val="CommentText"/>
        <w:bidi w:val="0"/>
        <w:jc w:val="right"/>
      </w:pPr>
      <w:r>
        <w:rPr>
          <w:rStyle w:val="CommentReference"/>
        </w:rPr>
        <w:annotationRef/>
      </w:r>
      <w:r>
        <w:rPr>
          <w:rFonts w:hint="cs"/>
          <w:rtl/>
          <w:lang w:bidi="he-IL"/>
        </w:rPr>
        <w:t>לא</w:t>
      </w:r>
      <w:r>
        <w:rPr>
          <w:rtl/>
          <w:lang w:bidi="he-IL"/>
        </w:rPr>
        <w:t xml:space="preserve"> </w:t>
      </w:r>
      <w:r>
        <w:rPr>
          <w:rFonts w:hint="cs"/>
          <w:rtl/>
          <w:lang w:bidi="he-IL"/>
        </w:rPr>
        <w:t>ברור</w:t>
      </w:r>
      <w:r>
        <w:rPr>
          <w:rtl/>
          <w:lang w:bidi="he-IL"/>
        </w:rPr>
        <w:t xml:space="preserve"> </w:t>
      </w:r>
      <w:r>
        <w:rPr>
          <w:rFonts w:hint="cs"/>
          <w:rtl/>
          <w:lang w:bidi="he-IL"/>
        </w:rPr>
        <w:t>על</w:t>
      </w:r>
      <w:r>
        <w:rPr>
          <w:rtl/>
          <w:lang w:bidi="he-IL"/>
        </w:rPr>
        <w:t xml:space="preserve"> </w:t>
      </w:r>
      <w:r>
        <w:rPr>
          <w:rFonts w:hint="cs"/>
          <w:rtl/>
          <w:lang w:bidi="he-IL"/>
        </w:rPr>
        <w:t>איזה</w:t>
      </w:r>
      <w:r>
        <w:rPr>
          <w:rtl/>
          <w:lang w:bidi="he-IL"/>
        </w:rPr>
        <w:t xml:space="preserve"> </w:t>
      </w:r>
      <w:r>
        <w:rPr>
          <w:rFonts w:hint="cs"/>
          <w:rtl/>
          <w:lang w:bidi="he-IL"/>
        </w:rPr>
        <w:t>שני</w:t>
      </w:r>
      <w:r>
        <w:rPr>
          <w:rtl/>
          <w:lang w:bidi="he-IL"/>
        </w:rPr>
        <w:t xml:space="preserve"> </w:t>
      </w:r>
      <w:r>
        <w:rPr>
          <w:rFonts w:hint="cs"/>
          <w:rtl/>
          <w:lang w:bidi="he-IL"/>
        </w:rPr>
        <w:t>סוגי</w:t>
      </w:r>
      <w:r>
        <w:rPr>
          <w:rtl/>
          <w:lang w:bidi="he-IL"/>
        </w:rPr>
        <w:t xml:space="preserve"> </w:t>
      </w:r>
      <w:r>
        <w:rPr>
          <w:rFonts w:hint="cs"/>
          <w:rtl/>
          <w:lang w:bidi="he-IL"/>
        </w:rPr>
        <w:t>ידע</w:t>
      </w:r>
      <w:r>
        <w:rPr>
          <w:rtl/>
          <w:lang w:bidi="he-IL"/>
        </w:rPr>
        <w:t xml:space="preserve"> </w:t>
      </w:r>
      <w:r>
        <w:rPr>
          <w:rFonts w:hint="cs"/>
          <w:rtl/>
          <w:lang w:bidi="he-IL"/>
        </w:rPr>
        <w:t>מדובר</w:t>
      </w:r>
      <w:r>
        <w:rPr>
          <w:rtl/>
          <w:lang w:bidi="he-IL"/>
        </w:rPr>
        <w:t xml:space="preserve">. </w:t>
      </w:r>
      <w:r>
        <w:rPr>
          <w:rFonts w:hint="cs"/>
          <w:rtl/>
          <w:lang w:bidi="he-IL"/>
        </w:rPr>
        <w:t>אם</w:t>
      </w:r>
      <w:r>
        <w:rPr>
          <w:rtl/>
          <w:lang w:bidi="he-IL"/>
        </w:rPr>
        <w:t xml:space="preserve"> </w:t>
      </w:r>
      <w:r>
        <w:rPr>
          <w:rFonts w:hint="cs"/>
          <w:rtl/>
          <w:lang w:bidi="he-IL"/>
        </w:rPr>
        <w:t>מדובר</w:t>
      </w:r>
      <w:r>
        <w:rPr>
          <w:rtl/>
          <w:lang w:bidi="he-IL"/>
        </w:rPr>
        <w:t xml:space="preserve"> </w:t>
      </w:r>
      <w:r>
        <w:rPr>
          <w:rFonts w:hint="cs"/>
          <w:rtl/>
          <w:lang w:bidi="he-IL"/>
        </w:rPr>
        <w:t>על</w:t>
      </w:r>
      <w:r>
        <w:rPr>
          <w:rtl/>
          <w:lang w:bidi="he-IL"/>
        </w:rPr>
        <w:t xml:space="preserve"> </w:t>
      </w:r>
      <w:r>
        <w:rPr>
          <w:rFonts w:hint="cs"/>
          <w:rtl/>
          <w:lang w:bidi="he-IL"/>
        </w:rPr>
        <w:t>ידע</w:t>
      </w:r>
      <w:r>
        <w:rPr>
          <w:rtl/>
          <w:lang w:bidi="he-IL"/>
        </w:rPr>
        <w:t xml:space="preserve"> </w:t>
      </w:r>
      <w:r>
        <w:rPr>
          <w:rFonts w:hint="cs"/>
          <w:rtl/>
          <w:lang w:bidi="he-IL"/>
        </w:rPr>
        <w:t>תוכני</w:t>
      </w:r>
      <w:r>
        <w:rPr>
          <w:rtl/>
          <w:lang w:bidi="he-IL"/>
        </w:rPr>
        <w:t xml:space="preserve"> </w:t>
      </w:r>
      <w:r>
        <w:rPr>
          <w:rFonts w:hint="cs"/>
          <w:rtl/>
          <w:lang w:bidi="he-IL"/>
        </w:rPr>
        <w:t>ויגע</w:t>
      </w:r>
      <w:r>
        <w:rPr>
          <w:rtl/>
          <w:lang w:bidi="he-IL"/>
        </w:rPr>
        <w:t xml:space="preserve"> </w:t>
      </w:r>
      <w:r>
        <w:rPr>
          <w:rFonts w:hint="cs"/>
          <w:rtl/>
          <w:lang w:bidi="he-IL"/>
        </w:rPr>
        <w:t>תוכני</w:t>
      </w:r>
      <w:r>
        <w:rPr>
          <w:rtl/>
          <w:lang w:bidi="he-IL"/>
        </w:rPr>
        <w:t xml:space="preserve"> </w:t>
      </w:r>
      <w:r>
        <w:rPr>
          <w:rFonts w:hint="cs"/>
          <w:rtl/>
          <w:lang w:bidi="he-IL"/>
        </w:rPr>
        <w:t>פדגוגי</w:t>
      </w:r>
      <w:r>
        <w:rPr>
          <w:rtl/>
          <w:lang w:bidi="he-IL"/>
        </w:rPr>
        <w:t xml:space="preserve">, </w:t>
      </w:r>
      <w:r>
        <w:rPr>
          <w:rFonts w:hint="cs"/>
          <w:rtl/>
          <w:lang w:bidi="he-IL"/>
        </w:rPr>
        <w:t>אזי</w:t>
      </w:r>
      <w:r>
        <w:rPr>
          <w:rtl/>
          <w:lang w:bidi="he-IL"/>
        </w:rPr>
        <w:t xml:space="preserve"> </w:t>
      </w:r>
      <w:r>
        <w:rPr>
          <w:rFonts w:hint="cs"/>
          <w:rtl/>
          <w:lang w:bidi="he-IL"/>
        </w:rPr>
        <w:t>הפירוט</w:t>
      </w:r>
      <w:r>
        <w:rPr>
          <w:rtl/>
          <w:lang w:bidi="he-IL"/>
        </w:rPr>
        <w:t xml:space="preserve"> </w:t>
      </w:r>
      <w:r>
        <w:rPr>
          <w:rFonts w:hint="cs"/>
          <w:rtl/>
          <w:lang w:bidi="he-IL"/>
        </w:rPr>
        <w:t>של</w:t>
      </w:r>
      <w:r>
        <w:rPr>
          <w:rtl/>
          <w:lang w:bidi="he-IL"/>
        </w:rPr>
        <w:t xml:space="preserve"> </w:t>
      </w:r>
      <w:r>
        <w:rPr>
          <w:rFonts w:hint="cs"/>
          <w:rtl/>
          <w:lang w:bidi="he-IL"/>
        </w:rPr>
        <w:t>שני</w:t>
      </w:r>
      <w:r>
        <w:rPr>
          <w:rtl/>
          <w:lang w:bidi="he-IL"/>
        </w:rPr>
        <w:t xml:space="preserve"> </w:t>
      </w:r>
      <w:r>
        <w:rPr>
          <w:rFonts w:hint="cs"/>
          <w:rtl/>
          <w:lang w:bidi="he-IL"/>
        </w:rPr>
        <w:t>האלמנטים</w:t>
      </w:r>
      <w:r>
        <w:rPr>
          <w:rtl/>
          <w:lang w:bidi="he-IL"/>
        </w:rPr>
        <w:t xml:space="preserve"> </w:t>
      </w:r>
      <w:r>
        <w:rPr>
          <w:rFonts w:hint="cs"/>
          <w:rtl/>
          <w:lang w:bidi="he-IL"/>
        </w:rPr>
        <w:t>הבסיסיים</w:t>
      </w:r>
      <w:r>
        <w:rPr>
          <w:rtl/>
          <w:lang w:bidi="he-IL"/>
        </w:rPr>
        <w:t xml:space="preserve"> </w:t>
      </w:r>
      <w:r>
        <w:rPr>
          <w:rFonts w:hint="cs"/>
          <w:rtl/>
          <w:lang w:bidi="he-IL"/>
        </w:rPr>
        <w:t>נראה</w:t>
      </w:r>
      <w:r>
        <w:rPr>
          <w:rtl/>
          <w:lang w:bidi="he-IL"/>
        </w:rPr>
        <w:t xml:space="preserve"> </w:t>
      </w:r>
      <w:r>
        <w:rPr>
          <w:rFonts w:hint="cs"/>
          <w:rtl/>
          <w:lang w:bidi="he-IL"/>
        </w:rPr>
        <w:t>שגוי</w:t>
      </w:r>
      <w:r>
        <w:rPr>
          <w:rtl/>
          <w:lang w:bidi="he-IL"/>
        </w:rPr>
        <w:t xml:space="preserve"> </w:t>
      </w:r>
      <w:r>
        <w:rPr>
          <w:rFonts w:hint="cs"/>
          <w:rtl/>
          <w:lang w:bidi="he-IL"/>
        </w:rPr>
        <w:t>מכיוון</w:t>
      </w:r>
      <w:r>
        <w:rPr>
          <w:rtl/>
          <w:lang w:bidi="he-IL"/>
        </w:rPr>
        <w:t xml:space="preserve"> </w:t>
      </w:r>
      <w:r>
        <w:rPr>
          <w:rFonts w:hint="cs"/>
          <w:rtl/>
          <w:lang w:bidi="he-IL"/>
        </w:rPr>
        <w:t>ששניהם</w:t>
      </w:r>
      <w:r>
        <w:rPr>
          <w:rtl/>
          <w:lang w:bidi="he-IL"/>
        </w:rPr>
        <w:t xml:space="preserve"> </w:t>
      </w:r>
      <w:r>
        <w:rPr>
          <w:rFonts w:hint="cs"/>
          <w:rtl/>
          <w:lang w:bidi="he-IL"/>
        </w:rPr>
        <w:t>מהווים</w:t>
      </w:r>
      <w:r>
        <w:rPr>
          <w:rtl/>
          <w:lang w:bidi="he-IL"/>
        </w:rPr>
        <w:t xml:space="preserve"> </w:t>
      </w:r>
      <w:r>
        <w:rPr>
          <w:rFonts w:hint="cs"/>
          <w:rtl/>
          <w:lang w:bidi="he-IL"/>
        </w:rPr>
        <w:t>חלק</w:t>
      </w:r>
      <w:r>
        <w:rPr>
          <w:rtl/>
          <w:lang w:bidi="he-IL"/>
        </w:rPr>
        <w:t xml:space="preserve"> </w:t>
      </w:r>
      <w:r>
        <w:rPr>
          <w:rFonts w:hint="cs"/>
          <w:rtl/>
          <w:lang w:bidi="he-IL"/>
        </w:rPr>
        <w:t>מידע</w:t>
      </w:r>
      <w:r>
        <w:rPr>
          <w:rtl/>
          <w:lang w:bidi="he-IL"/>
        </w:rPr>
        <w:t xml:space="preserve"> </w:t>
      </w:r>
      <w:r>
        <w:rPr>
          <w:rFonts w:hint="cs"/>
          <w:rtl/>
          <w:lang w:bidi="he-IL"/>
        </w:rPr>
        <w:t>תוכני</w:t>
      </w:r>
      <w:r>
        <w:rPr>
          <w:rtl/>
          <w:lang w:bidi="he-IL"/>
        </w:rPr>
        <w:t xml:space="preserve"> </w:t>
      </w:r>
      <w:r>
        <w:rPr>
          <w:rFonts w:hint="cs"/>
          <w:rtl/>
          <w:lang w:bidi="he-IL"/>
        </w:rPr>
        <w:t>פדגוגי</w:t>
      </w:r>
      <w:r>
        <w:rPr>
          <w:rtl/>
          <w:lang w:bidi="he-IL"/>
        </w:rPr>
        <w:t>.</w:t>
      </w:r>
    </w:p>
  </w:comment>
  <w:comment w:id="77" w:author="Author" w:initials="A">
    <w:p w14:paraId="00C940E6" w14:textId="77777777" w:rsidR="00A01C43" w:rsidRDefault="00A01C43" w:rsidP="00A01C43">
      <w:pPr>
        <w:pStyle w:val="CommentText"/>
        <w:bidi w:val="0"/>
      </w:pPr>
      <w:r>
        <w:rPr>
          <w:rStyle w:val="CommentReference"/>
        </w:rPr>
        <w:annotationRef/>
      </w:r>
      <w:r>
        <w:rPr>
          <w:rFonts w:hint="cs"/>
          <w:rtl/>
          <w:lang w:bidi="he-IL"/>
        </w:rPr>
        <w:t>זה</w:t>
      </w:r>
      <w:r>
        <w:rPr>
          <w:rtl/>
          <w:lang w:bidi="he-IL"/>
        </w:rPr>
        <w:t xml:space="preserve"> </w:t>
      </w:r>
      <w:r>
        <w:rPr>
          <w:rFonts w:hint="cs"/>
          <w:rtl/>
          <w:lang w:bidi="he-IL"/>
        </w:rPr>
        <w:t>המושג</w:t>
      </w:r>
      <w:r>
        <w:rPr>
          <w:rtl/>
          <w:lang w:bidi="he-IL"/>
        </w:rPr>
        <w:t xml:space="preserve"> </w:t>
      </w:r>
      <w:r>
        <w:rPr>
          <w:rFonts w:hint="cs"/>
          <w:rtl/>
          <w:lang w:bidi="he-IL"/>
        </w:rPr>
        <w:t>המקובל</w:t>
      </w:r>
      <w:r>
        <w:rPr>
          <w:rtl/>
          <w:lang w:bidi="he-IL"/>
        </w:rPr>
        <w:t xml:space="preserve"> </w:t>
      </w:r>
      <w:r>
        <w:rPr>
          <w:rFonts w:hint="cs"/>
          <w:rtl/>
          <w:lang w:bidi="he-IL"/>
        </w:rPr>
        <w:t>בספרות</w:t>
      </w:r>
      <w:r>
        <w:rPr>
          <w:rtl/>
          <w:lang w:bidi="he-IL"/>
        </w:rPr>
        <w:t xml:space="preserve">. </w:t>
      </w:r>
      <w:r>
        <w:rPr>
          <w:rFonts w:hint="cs"/>
          <w:rtl/>
          <w:lang w:bidi="he-IL"/>
        </w:rPr>
        <w:t>ראה</w:t>
      </w:r>
      <w:r>
        <w:rPr>
          <w:rtl/>
          <w:lang w:bidi="he-IL"/>
        </w:rPr>
        <w:t xml:space="preserve">, </w:t>
      </w:r>
      <w:r>
        <w:rPr>
          <w:rFonts w:hint="cs"/>
          <w:rtl/>
          <w:lang w:bidi="he-IL"/>
        </w:rPr>
        <w:t>למשל</w:t>
      </w:r>
    </w:p>
    <w:p w14:paraId="4596D709" w14:textId="77777777" w:rsidR="00A01C43" w:rsidRDefault="00000000" w:rsidP="00A01C43">
      <w:pPr>
        <w:pStyle w:val="CommentText"/>
        <w:bidi w:val="0"/>
      </w:pPr>
      <w:hyperlink r:id="rId2" w:history="1">
        <w:r w:rsidR="00A01C43" w:rsidRPr="00B84398">
          <w:rPr>
            <w:rStyle w:val="Hyperlink"/>
          </w:rPr>
          <w:t>https://madan.education/terminology/%D7%99%D7%93%D7%A2-%D7%98%D7%9B%D7%A0%D7%95%D7%9C%D7%95%D7%92%D7%99-%D7%A4%D7%93%D7%92%D7%95%D7%92%D7%99-%D7%AA%D7%9B%D7%A0%D7%99/</w:t>
        </w:r>
      </w:hyperlink>
    </w:p>
  </w:comment>
  <w:comment w:id="132" w:author="Author" w:initials="A">
    <w:p w14:paraId="534E431E" w14:textId="77777777" w:rsidR="00E633EA" w:rsidRDefault="00E633EA" w:rsidP="00E633EA">
      <w:pPr>
        <w:pStyle w:val="CommentText"/>
        <w:bidi w:val="0"/>
        <w:jc w:val="right"/>
      </w:pPr>
      <w:r>
        <w:rPr>
          <w:rStyle w:val="CommentReference"/>
        </w:rPr>
        <w:annotationRef/>
      </w:r>
      <w:r>
        <w:rPr>
          <w:rFonts w:hint="cs"/>
          <w:rtl/>
          <w:lang w:bidi="he-IL"/>
        </w:rPr>
        <w:t>לא</w:t>
      </w:r>
      <w:r>
        <w:rPr>
          <w:rtl/>
          <w:lang w:bidi="he-IL"/>
        </w:rPr>
        <w:t xml:space="preserve"> </w:t>
      </w:r>
      <w:r>
        <w:rPr>
          <w:rFonts w:hint="cs"/>
          <w:rtl/>
          <w:lang w:bidi="he-IL"/>
        </w:rPr>
        <w:t>ברור</w:t>
      </w:r>
      <w:r>
        <w:rPr>
          <w:rtl/>
          <w:lang w:bidi="he-IL"/>
        </w:rPr>
        <w:t xml:space="preserve"> </w:t>
      </w:r>
      <w:r>
        <w:rPr>
          <w:rFonts w:hint="cs"/>
          <w:rtl/>
          <w:lang w:bidi="he-IL"/>
        </w:rPr>
        <w:t>למה</w:t>
      </w:r>
      <w:r>
        <w:rPr>
          <w:rtl/>
          <w:lang w:bidi="he-IL"/>
        </w:rPr>
        <w:t xml:space="preserve"> </w:t>
      </w:r>
      <w:r>
        <w:rPr>
          <w:rFonts w:hint="cs"/>
          <w:rtl/>
          <w:lang w:bidi="he-IL"/>
        </w:rPr>
        <w:t>המילה</w:t>
      </w:r>
      <w:r>
        <w:rPr>
          <w:rtl/>
          <w:lang w:bidi="he-IL"/>
        </w:rPr>
        <w:t xml:space="preserve"> "</w:t>
      </w:r>
      <w:r>
        <w:rPr>
          <w:rFonts w:hint="cs"/>
          <w:rtl/>
          <w:lang w:bidi="he-IL"/>
        </w:rPr>
        <w:t>הקודם</w:t>
      </w:r>
      <w:r>
        <w:rPr>
          <w:rtl/>
          <w:lang w:bidi="he-IL"/>
        </w:rPr>
        <w:t xml:space="preserve">" </w:t>
      </w:r>
      <w:r>
        <w:rPr>
          <w:rFonts w:hint="cs"/>
          <w:rtl/>
          <w:lang w:bidi="he-IL"/>
        </w:rPr>
        <w:t>מתייחסת</w:t>
      </w:r>
      <w:r>
        <w:rPr>
          <w:rtl/>
          <w:lang w:bidi="he-IL"/>
        </w:rPr>
        <w:t>.</w:t>
      </w:r>
    </w:p>
  </w:comment>
  <w:comment w:id="164" w:author="Author" w:initials="A">
    <w:p w14:paraId="69842365" w14:textId="77777777" w:rsidR="00892332" w:rsidRDefault="00E50809" w:rsidP="00892332">
      <w:pPr>
        <w:pStyle w:val="CommentText"/>
        <w:jc w:val="right"/>
      </w:pPr>
      <w:r>
        <w:rPr>
          <w:rStyle w:val="CommentReference"/>
        </w:rPr>
        <w:annotationRef/>
      </w:r>
      <w:r w:rsidR="00892332">
        <w:rPr>
          <w:rFonts w:hint="cs"/>
          <w:rtl/>
          <w:lang w:bidi="he-IL"/>
        </w:rPr>
        <w:t>לא</w:t>
      </w:r>
      <w:r w:rsidR="00892332">
        <w:rPr>
          <w:rtl/>
          <w:lang w:bidi="he-IL"/>
        </w:rPr>
        <w:t xml:space="preserve"> </w:t>
      </w:r>
      <w:r w:rsidR="00892332">
        <w:rPr>
          <w:rFonts w:hint="cs"/>
          <w:rtl/>
          <w:lang w:bidi="he-IL"/>
        </w:rPr>
        <w:t>ברור</w:t>
      </w:r>
      <w:r w:rsidR="00892332">
        <w:rPr>
          <w:rtl/>
          <w:lang w:bidi="he-IL"/>
        </w:rPr>
        <w:t xml:space="preserve"> </w:t>
      </w:r>
      <w:r w:rsidR="00892332">
        <w:rPr>
          <w:rFonts w:hint="cs"/>
          <w:rtl/>
          <w:lang w:bidi="he-IL"/>
        </w:rPr>
        <w:t>למה</w:t>
      </w:r>
      <w:r w:rsidR="00892332">
        <w:rPr>
          <w:rtl/>
          <w:lang w:bidi="he-IL"/>
        </w:rPr>
        <w:t xml:space="preserve"> </w:t>
      </w:r>
      <w:r w:rsidR="00892332">
        <w:rPr>
          <w:rFonts w:hint="cs"/>
          <w:rtl/>
          <w:lang w:bidi="he-IL"/>
        </w:rPr>
        <w:t>המילה</w:t>
      </w:r>
      <w:r w:rsidR="00892332">
        <w:rPr>
          <w:rtl/>
          <w:lang w:bidi="he-IL"/>
        </w:rPr>
        <w:t xml:space="preserve"> "</w:t>
      </w:r>
      <w:r w:rsidR="00892332">
        <w:rPr>
          <w:rFonts w:hint="cs"/>
          <w:rtl/>
          <w:lang w:bidi="he-IL"/>
        </w:rPr>
        <w:t>ההבחנה</w:t>
      </w:r>
      <w:r w:rsidR="00892332">
        <w:rPr>
          <w:rtl/>
          <w:lang w:bidi="he-IL"/>
        </w:rPr>
        <w:t xml:space="preserve">" </w:t>
      </w:r>
      <w:r w:rsidR="00892332">
        <w:rPr>
          <w:rFonts w:hint="cs"/>
          <w:rtl/>
          <w:lang w:bidi="he-IL"/>
        </w:rPr>
        <w:t>מתייחסת</w:t>
      </w:r>
      <w:r w:rsidR="00892332">
        <w:rPr>
          <w:rtl/>
          <w:lang w:bidi="he-IL"/>
        </w:rPr>
        <w:t xml:space="preserve">. </w:t>
      </w:r>
    </w:p>
  </w:comment>
  <w:comment w:id="169" w:author="Author" w:initials="A">
    <w:p w14:paraId="6B857531" w14:textId="5EBE111A" w:rsidR="00E50809" w:rsidRDefault="00E50809" w:rsidP="00E50809">
      <w:pPr>
        <w:pStyle w:val="CommentText"/>
        <w:bidi w:val="0"/>
        <w:jc w:val="right"/>
      </w:pPr>
      <w:r>
        <w:rPr>
          <w:rStyle w:val="CommentReference"/>
        </w:rPr>
        <w:annotationRef/>
      </w:r>
      <w:r>
        <w:rPr>
          <w:rFonts w:hint="cs"/>
          <w:rtl/>
          <w:lang w:bidi="he-IL"/>
        </w:rPr>
        <w:t>המילה</w:t>
      </w:r>
      <w:r>
        <w:rPr>
          <w:rtl/>
          <w:lang w:bidi="he-IL"/>
        </w:rPr>
        <w:t xml:space="preserve"> "</w:t>
      </w:r>
      <w:r>
        <w:rPr>
          <w:rFonts w:hint="cs"/>
          <w:rtl/>
          <w:lang w:bidi="he-IL"/>
        </w:rPr>
        <w:t>לתזמר</w:t>
      </w:r>
      <w:r>
        <w:rPr>
          <w:rtl/>
          <w:lang w:bidi="he-IL"/>
        </w:rPr>
        <w:t xml:space="preserve">" </w:t>
      </w:r>
      <w:r>
        <w:rPr>
          <w:rFonts w:hint="cs"/>
          <w:rtl/>
          <w:lang w:bidi="he-IL"/>
        </w:rPr>
        <w:t>אינה</w:t>
      </w:r>
      <w:r>
        <w:rPr>
          <w:rtl/>
          <w:lang w:bidi="he-IL"/>
        </w:rPr>
        <w:t xml:space="preserve"> </w:t>
      </w:r>
      <w:r>
        <w:rPr>
          <w:rFonts w:hint="cs"/>
          <w:rtl/>
          <w:lang w:bidi="he-IL"/>
        </w:rPr>
        <w:t>מתאימה</w:t>
      </w:r>
      <w:r>
        <w:rPr>
          <w:rtl/>
          <w:lang w:bidi="he-IL"/>
        </w:rPr>
        <w:t xml:space="preserve"> </w:t>
      </w:r>
      <w:r>
        <w:rPr>
          <w:rFonts w:hint="cs"/>
          <w:rtl/>
          <w:lang w:bidi="he-IL"/>
        </w:rPr>
        <w:t>להקשר</w:t>
      </w:r>
      <w:r>
        <w:rPr>
          <w:rtl/>
          <w:lang w:bidi="he-IL"/>
        </w:rPr>
        <w:t xml:space="preserve">. </w:t>
      </w:r>
      <w:r>
        <w:rPr>
          <w:rFonts w:hint="cs"/>
          <w:rtl/>
          <w:lang w:bidi="he-IL"/>
        </w:rPr>
        <w:t>מומלץ</w:t>
      </w:r>
      <w:r>
        <w:rPr>
          <w:rtl/>
          <w:lang w:bidi="he-IL"/>
        </w:rPr>
        <w:t xml:space="preserve"> </w:t>
      </w:r>
      <w:r>
        <w:rPr>
          <w:rFonts w:hint="cs"/>
          <w:rtl/>
          <w:lang w:bidi="he-IL"/>
        </w:rPr>
        <w:t>להחליפה</w:t>
      </w:r>
      <w:r>
        <w:rPr>
          <w:rtl/>
          <w:lang w:bidi="he-IL"/>
        </w:rPr>
        <w:t xml:space="preserve"> </w:t>
      </w:r>
      <w:r>
        <w:rPr>
          <w:rFonts w:hint="cs"/>
          <w:rtl/>
          <w:lang w:bidi="he-IL"/>
        </w:rPr>
        <w:t>ב</w:t>
      </w:r>
      <w:r>
        <w:rPr>
          <w:rtl/>
          <w:lang w:bidi="he-IL"/>
        </w:rPr>
        <w:t>"</w:t>
      </w:r>
      <w:r>
        <w:rPr>
          <w:rFonts w:hint="cs"/>
          <w:rtl/>
          <w:lang w:bidi="he-IL"/>
        </w:rPr>
        <w:t>לנהל</w:t>
      </w:r>
      <w:r>
        <w:rPr>
          <w:rtl/>
          <w:lang w:bidi="he-IL"/>
        </w:rPr>
        <w:t xml:space="preserve">" </w:t>
      </w:r>
      <w:r>
        <w:rPr>
          <w:rFonts w:hint="cs"/>
          <w:rtl/>
          <w:lang w:bidi="he-IL"/>
        </w:rPr>
        <w:t>או</w:t>
      </w:r>
      <w:r>
        <w:rPr>
          <w:rtl/>
          <w:lang w:bidi="he-IL"/>
        </w:rPr>
        <w:t xml:space="preserve"> "</w:t>
      </w:r>
      <w:r>
        <w:rPr>
          <w:rFonts w:hint="cs"/>
          <w:rtl/>
          <w:lang w:bidi="he-IL"/>
        </w:rPr>
        <w:t>לארגן</w:t>
      </w:r>
      <w:r>
        <w:rPr>
          <w:rtl/>
          <w:lang w:bidi="he-IL"/>
        </w:rPr>
        <w:t>".</w:t>
      </w:r>
    </w:p>
  </w:comment>
  <w:comment w:id="219" w:author="Author" w:initials="A">
    <w:p w14:paraId="490321D1" w14:textId="77777777" w:rsidR="00892332" w:rsidRDefault="00374C27" w:rsidP="00892332">
      <w:pPr>
        <w:pStyle w:val="CommentText"/>
        <w:jc w:val="right"/>
      </w:pPr>
      <w:r>
        <w:rPr>
          <w:rStyle w:val="CommentReference"/>
        </w:rPr>
        <w:annotationRef/>
      </w:r>
      <w:r w:rsidR="00892332">
        <w:rPr>
          <w:rFonts w:hint="cs"/>
          <w:rtl/>
          <w:lang w:bidi="he-IL"/>
        </w:rPr>
        <w:t>לא</w:t>
      </w:r>
      <w:r w:rsidR="00892332">
        <w:rPr>
          <w:rtl/>
          <w:lang w:bidi="he-IL"/>
        </w:rPr>
        <w:t xml:space="preserve"> </w:t>
      </w:r>
      <w:r w:rsidR="00892332">
        <w:rPr>
          <w:rFonts w:hint="cs"/>
          <w:rtl/>
          <w:lang w:bidi="he-IL"/>
        </w:rPr>
        <w:t>ברור</w:t>
      </w:r>
      <w:r w:rsidR="00892332">
        <w:rPr>
          <w:rtl/>
          <w:lang w:bidi="he-IL"/>
        </w:rPr>
        <w:t xml:space="preserve"> </w:t>
      </w:r>
      <w:r w:rsidR="00892332">
        <w:rPr>
          <w:rFonts w:hint="cs"/>
          <w:rtl/>
          <w:lang w:bidi="he-IL"/>
        </w:rPr>
        <w:t>למה</w:t>
      </w:r>
      <w:r w:rsidR="00892332">
        <w:rPr>
          <w:rtl/>
          <w:lang w:bidi="he-IL"/>
        </w:rPr>
        <w:t xml:space="preserve"> </w:t>
      </w:r>
      <w:r w:rsidR="00892332">
        <w:rPr>
          <w:rFonts w:hint="cs"/>
          <w:rtl/>
          <w:lang w:bidi="he-IL"/>
        </w:rPr>
        <w:t>מתייחסת</w:t>
      </w:r>
      <w:r w:rsidR="00892332">
        <w:rPr>
          <w:rtl/>
          <w:lang w:bidi="he-IL"/>
        </w:rPr>
        <w:t xml:space="preserve"> </w:t>
      </w:r>
      <w:r w:rsidR="00892332">
        <w:rPr>
          <w:rFonts w:hint="cs"/>
          <w:rtl/>
          <w:lang w:bidi="he-IL"/>
        </w:rPr>
        <w:t>המילה</w:t>
      </w:r>
      <w:r w:rsidR="00892332">
        <w:rPr>
          <w:rtl/>
          <w:lang w:bidi="he-IL"/>
        </w:rPr>
        <w:t xml:space="preserve"> "</w:t>
      </w:r>
      <w:r w:rsidR="00892332">
        <w:rPr>
          <w:rFonts w:hint="cs"/>
          <w:rtl/>
          <w:lang w:bidi="he-IL"/>
        </w:rPr>
        <w:t>במסגרתן</w:t>
      </w:r>
      <w:r w:rsidR="00892332">
        <w:rPr>
          <w:rtl/>
          <w:lang w:bidi="he-IL"/>
        </w:rPr>
        <w:t xml:space="preserve">". </w:t>
      </w:r>
      <w:r w:rsidR="00892332">
        <w:rPr>
          <w:rFonts w:hint="cs"/>
          <w:rtl/>
          <w:lang w:bidi="he-IL"/>
        </w:rPr>
        <w:t>אם</w:t>
      </w:r>
      <w:r w:rsidR="00892332">
        <w:rPr>
          <w:rtl/>
          <w:lang w:bidi="he-IL"/>
        </w:rPr>
        <w:t xml:space="preserve"> </w:t>
      </w:r>
      <w:r w:rsidR="00892332">
        <w:rPr>
          <w:rFonts w:hint="cs"/>
          <w:rtl/>
          <w:lang w:bidi="he-IL"/>
        </w:rPr>
        <w:t>היא</w:t>
      </w:r>
      <w:r w:rsidR="00892332">
        <w:rPr>
          <w:rtl/>
          <w:lang w:bidi="he-IL"/>
        </w:rPr>
        <w:t xml:space="preserve"> </w:t>
      </w:r>
      <w:r w:rsidR="00892332">
        <w:rPr>
          <w:rFonts w:hint="cs"/>
          <w:rtl/>
          <w:lang w:bidi="he-IL"/>
        </w:rPr>
        <w:t>מתייחסת</w:t>
      </w:r>
      <w:r w:rsidR="00892332">
        <w:rPr>
          <w:rtl/>
          <w:lang w:bidi="he-IL"/>
        </w:rPr>
        <w:t xml:space="preserve"> </w:t>
      </w:r>
      <w:r w:rsidR="00892332">
        <w:rPr>
          <w:rFonts w:hint="cs"/>
          <w:rtl/>
          <w:lang w:bidi="he-IL"/>
        </w:rPr>
        <w:t>ל</w:t>
      </w:r>
      <w:r w:rsidR="00892332">
        <w:rPr>
          <w:rtl/>
          <w:lang w:bidi="he-IL"/>
        </w:rPr>
        <w:t>"</w:t>
      </w:r>
      <w:r w:rsidR="00892332">
        <w:rPr>
          <w:rFonts w:hint="cs"/>
          <w:rtl/>
          <w:lang w:bidi="he-IL"/>
        </w:rPr>
        <w:t>הקלטות</w:t>
      </w:r>
      <w:r w:rsidR="00892332">
        <w:rPr>
          <w:rtl/>
          <w:lang w:bidi="he-IL"/>
        </w:rPr>
        <w:t xml:space="preserve"> </w:t>
      </w:r>
      <w:r w:rsidR="00892332">
        <w:rPr>
          <w:rFonts w:hint="cs"/>
          <w:rtl/>
          <w:lang w:bidi="he-IL"/>
        </w:rPr>
        <w:t>וידאו</w:t>
      </w:r>
      <w:r w:rsidR="00892332">
        <w:rPr>
          <w:rtl/>
          <w:lang w:bidi="he-IL"/>
        </w:rPr>
        <w:t xml:space="preserve">", </w:t>
      </w:r>
      <w:r w:rsidR="00892332">
        <w:rPr>
          <w:rFonts w:hint="cs"/>
          <w:rtl/>
          <w:lang w:bidi="he-IL"/>
        </w:rPr>
        <w:t>אזי</w:t>
      </w:r>
      <w:r w:rsidR="00892332">
        <w:rPr>
          <w:rtl/>
          <w:lang w:bidi="he-IL"/>
        </w:rPr>
        <w:t xml:space="preserve"> </w:t>
      </w:r>
      <w:r w:rsidR="00892332">
        <w:rPr>
          <w:rFonts w:hint="cs"/>
          <w:rtl/>
          <w:lang w:bidi="he-IL"/>
        </w:rPr>
        <w:t>המשך</w:t>
      </w:r>
      <w:r w:rsidR="00892332">
        <w:rPr>
          <w:rtl/>
          <w:lang w:bidi="he-IL"/>
        </w:rPr>
        <w:t xml:space="preserve"> </w:t>
      </w:r>
      <w:r w:rsidR="00892332">
        <w:rPr>
          <w:rFonts w:hint="cs"/>
          <w:rtl/>
          <w:lang w:bidi="he-IL"/>
        </w:rPr>
        <w:t>המשפט</w:t>
      </w:r>
      <w:r w:rsidR="00892332">
        <w:rPr>
          <w:rtl/>
          <w:lang w:bidi="he-IL"/>
        </w:rPr>
        <w:t xml:space="preserve"> </w:t>
      </w:r>
      <w:r w:rsidR="00892332">
        <w:rPr>
          <w:rFonts w:hint="cs"/>
          <w:rtl/>
          <w:lang w:bidi="he-IL"/>
        </w:rPr>
        <w:t>אינו</w:t>
      </w:r>
      <w:r w:rsidR="00892332">
        <w:rPr>
          <w:rtl/>
          <w:lang w:bidi="he-IL"/>
        </w:rPr>
        <w:t xml:space="preserve"> </w:t>
      </w:r>
      <w:r w:rsidR="00892332">
        <w:rPr>
          <w:rFonts w:hint="cs"/>
          <w:rtl/>
          <w:lang w:bidi="he-IL"/>
        </w:rPr>
        <w:t>הגיוני</w:t>
      </w:r>
      <w:r w:rsidR="00892332">
        <w:rPr>
          <w:rtl/>
          <w:lang w:bidi="he-IL"/>
        </w:rPr>
        <w:t xml:space="preserve">, </w:t>
      </w:r>
      <w:r w:rsidR="00892332">
        <w:rPr>
          <w:rFonts w:hint="cs"/>
          <w:rtl/>
          <w:lang w:bidi="he-IL"/>
        </w:rPr>
        <w:t>כי</w:t>
      </w:r>
      <w:r w:rsidR="00892332">
        <w:rPr>
          <w:rtl/>
          <w:lang w:bidi="he-IL"/>
        </w:rPr>
        <w:t xml:space="preserve"> </w:t>
      </w:r>
      <w:r w:rsidR="00892332">
        <w:rPr>
          <w:rFonts w:hint="cs"/>
          <w:rtl/>
          <w:lang w:bidi="he-IL"/>
        </w:rPr>
        <w:t>הוא</w:t>
      </w:r>
      <w:r w:rsidR="00892332">
        <w:rPr>
          <w:rtl/>
          <w:lang w:bidi="he-IL"/>
        </w:rPr>
        <w:t xml:space="preserve"> </w:t>
      </w:r>
      <w:r w:rsidR="00892332">
        <w:rPr>
          <w:rFonts w:hint="cs"/>
          <w:rtl/>
          <w:lang w:bidi="he-IL"/>
        </w:rPr>
        <w:t>מדבר</w:t>
      </w:r>
      <w:r w:rsidR="00892332">
        <w:rPr>
          <w:rtl/>
          <w:lang w:bidi="he-IL"/>
        </w:rPr>
        <w:t xml:space="preserve"> </w:t>
      </w:r>
      <w:r w:rsidR="00892332">
        <w:rPr>
          <w:rFonts w:hint="cs"/>
          <w:rtl/>
          <w:lang w:bidi="he-IL"/>
        </w:rPr>
        <w:t>שוב</w:t>
      </w:r>
      <w:r w:rsidR="00892332">
        <w:rPr>
          <w:rtl/>
          <w:lang w:bidi="he-IL"/>
        </w:rPr>
        <w:t xml:space="preserve"> </w:t>
      </w:r>
      <w:r w:rsidR="00892332">
        <w:rPr>
          <w:rFonts w:hint="cs"/>
          <w:rtl/>
          <w:lang w:bidi="he-IL"/>
        </w:rPr>
        <w:t>על</w:t>
      </w:r>
      <w:r w:rsidR="00892332">
        <w:rPr>
          <w:rtl/>
          <w:lang w:bidi="he-IL"/>
        </w:rPr>
        <w:t xml:space="preserve"> </w:t>
      </w:r>
      <w:r w:rsidR="00892332">
        <w:rPr>
          <w:rFonts w:hint="cs"/>
          <w:rtl/>
          <w:lang w:bidi="he-IL"/>
        </w:rPr>
        <w:t>הקלטה</w:t>
      </w:r>
      <w:r w:rsidR="00892332">
        <w:rPr>
          <w:rtl/>
          <w:lang w:bidi="he-IL"/>
        </w:rPr>
        <w:t>.</w:t>
      </w:r>
    </w:p>
  </w:comment>
  <w:comment w:id="307" w:author="Author" w:initials="A">
    <w:p w14:paraId="3DFE7794" w14:textId="17BD3D91" w:rsidR="00173A2C" w:rsidRDefault="00173A2C" w:rsidP="00173A2C">
      <w:pPr>
        <w:pStyle w:val="CommentText"/>
        <w:jc w:val="right"/>
      </w:pPr>
      <w:r>
        <w:rPr>
          <w:rStyle w:val="CommentReference"/>
        </w:rPr>
        <w:annotationRef/>
      </w:r>
      <w:r>
        <w:rPr>
          <w:rFonts w:hint="cs"/>
          <w:rtl/>
          <w:lang w:bidi="he-IL"/>
        </w:rPr>
        <w:t>אם</w:t>
      </w:r>
      <w:r>
        <w:rPr>
          <w:rtl/>
          <w:lang w:bidi="he-IL"/>
        </w:rPr>
        <w:t xml:space="preserve"> </w:t>
      </w:r>
      <w:r>
        <w:rPr>
          <w:rFonts w:hint="cs"/>
          <w:rtl/>
          <w:lang w:bidi="he-IL"/>
        </w:rPr>
        <w:t>זו</w:t>
      </w:r>
      <w:r>
        <w:rPr>
          <w:rtl/>
          <w:lang w:bidi="he-IL"/>
        </w:rPr>
        <w:t xml:space="preserve"> </w:t>
      </w:r>
      <w:r>
        <w:rPr>
          <w:rFonts w:hint="cs"/>
          <w:rtl/>
          <w:lang w:bidi="he-IL"/>
        </w:rPr>
        <w:t>רפלקציה</w:t>
      </w:r>
      <w:r>
        <w:rPr>
          <w:rtl/>
          <w:lang w:bidi="he-IL"/>
        </w:rPr>
        <w:t xml:space="preserve"> </w:t>
      </w:r>
      <w:r>
        <w:rPr>
          <w:rFonts w:hint="cs"/>
          <w:rtl/>
          <w:lang w:bidi="he-IL"/>
        </w:rPr>
        <w:t>אישית</w:t>
      </w:r>
      <w:r>
        <w:rPr>
          <w:rtl/>
          <w:lang w:bidi="he-IL"/>
        </w:rPr>
        <w:t xml:space="preserve">, </w:t>
      </w:r>
      <w:r>
        <w:rPr>
          <w:rFonts w:hint="cs"/>
          <w:rtl/>
          <w:lang w:bidi="he-IL"/>
        </w:rPr>
        <w:t>אזי</w:t>
      </w:r>
      <w:r>
        <w:rPr>
          <w:rtl/>
          <w:lang w:bidi="he-IL"/>
        </w:rPr>
        <w:t xml:space="preserve"> </w:t>
      </w:r>
      <w:r>
        <w:rPr>
          <w:rFonts w:hint="cs"/>
          <w:rtl/>
          <w:lang w:bidi="he-IL"/>
        </w:rPr>
        <w:t>המילים</w:t>
      </w:r>
      <w:r>
        <w:rPr>
          <w:rtl/>
          <w:lang w:bidi="he-IL"/>
        </w:rPr>
        <w:t xml:space="preserve"> "</w:t>
      </w:r>
      <w:r>
        <w:rPr>
          <w:rFonts w:hint="cs"/>
          <w:rtl/>
          <w:lang w:bidi="he-IL"/>
        </w:rPr>
        <w:t>או</w:t>
      </w:r>
      <w:r>
        <w:rPr>
          <w:rtl/>
          <w:lang w:bidi="he-IL"/>
        </w:rPr>
        <w:t xml:space="preserve"> </w:t>
      </w:r>
      <w:r>
        <w:rPr>
          <w:rFonts w:hint="cs"/>
          <w:rtl/>
          <w:lang w:bidi="he-IL"/>
        </w:rPr>
        <w:t>קבוצה</w:t>
      </w:r>
      <w:r>
        <w:rPr>
          <w:rtl/>
          <w:lang w:bidi="he-IL"/>
        </w:rPr>
        <w:t xml:space="preserve">" </w:t>
      </w:r>
      <w:r>
        <w:rPr>
          <w:rFonts w:hint="cs"/>
          <w:rtl/>
          <w:lang w:bidi="he-IL"/>
        </w:rPr>
        <w:t>מיותרות</w:t>
      </w:r>
      <w:r>
        <w:rPr>
          <w:rtl/>
          <w:lang w:bidi="he-IL"/>
        </w:rPr>
        <w:t>.</w:t>
      </w:r>
    </w:p>
  </w:comment>
  <w:comment w:id="434" w:author="Author" w:initials="A">
    <w:p w14:paraId="74C52BBD" w14:textId="77777777" w:rsidR="00AF08CA" w:rsidRDefault="00AF08CA" w:rsidP="00AF08CA">
      <w:pPr>
        <w:pStyle w:val="CommentText"/>
        <w:bidi w:val="0"/>
        <w:jc w:val="right"/>
      </w:pPr>
      <w:r>
        <w:rPr>
          <w:rStyle w:val="CommentReference"/>
        </w:rPr>
        <w:annotationRef/>
      </w:r>
      <w:r>
        <w:rPr>
          <w:rFonts w:hint="cs"/>
          <w:rtl/>
          <w:lang w:bidi="he-IL"/>
        </w:rPr>
        <w:t>בדרך</w:t>
      </w:r>
      <w:r>
        <w:rPr>
          <w:rtl/>
          <w:lang w:bidi="he-IL"/>
        </w:rPr>
        <w:t xml:space="preserve"> </w:t>
      </w:r>
      <w:r>
        <w:rPr>
          <w:rFonts w:hint="cs"/>
          <w:rtl/>
          <w:lang w:bidi="he-IL"/>
        </w:rPr>
        <w:t>כלל</w:t>
      </w:r>
      <w:r>
        <w:rPr>
          <w:rtl/>
          <w:lang w:bidi="he-IL"/>
        </w:rPr>
        <w:t xml:space="preserve">, </w:t>
      </w:r>
      <w:r>
        <w:rPr>
          <w:rFonts w:hint="cs"/>
          <w:rtl/>
          <w:lang w:bidi="he-IL"/>
        </w:rPr>
        <w:t>לא</w:t>
      </w:r>
      <w:r>
        <w:rPr>
          <w:rtl/>
          <w:lang w:bidi="he-IL"/>
        </w:rPr>
        <w:t xml:space="preserve"> </w:t>
      </w:r>
      <w:r>
        <w:rPr>
          <w:rFonts w:hint="cs"/>
          <w:rtl/>
          <w:lang w:bidi="he-IL"/>
        </w:rPr>
        <w:t>מציינים</w:t>
      </w:r>
      <w:r>
        <w:rPr>
          <w:rtl/>
          <w:lang w:bidi="he-IL"/>
        </w:rPr>
        <w:t xml:space="preserve"> </w:t>
      </w:r>
      <w:r>
        <w:rPr>
          <w:rFonts w:hint="cs"/>
          <w:rtl/>
          <w:lang w:bidi="he-IL"/>
        </w:rPr>
        <w:t>פרטים</w:t>
      </w:r>
      <w:r>
        <w:rPr>
          <w:rtl/>
          <w:lang w:bidi="he-IL"/>
        </w:rPr>
        <w:t xml:space="preserve"> </w:t>
      </w:r>
      <w:r>
        <w:rPr>
          <w:rFonts w:hint="cs"/>
          <w:rtl/>
          <w:lang w:bidi="he-IL"/>
        </w:rPr>
        <w:t>אישיים</w:t>
      </w:r>
      <w:r>
        <w:rPr>
          <w:rtl/>
          <w:lang w:bidi="he-IL"/>
        </w:rPr>
        <w:t xml:space="preserve"> </w:t>
      </w:r>
      <w:r>
        <w:rPr>
          <w:rFonts w:hint="cs"/>
          <w:rtl/>
          <w:lang w:bidi="he-IL"/>
        </w:rPr>
        <w:t>של</w:t>
      </w:r>
      <w:r>
        <w:rPr>
          <w:rtl/>
          <w:lang w:bidi="he-IL"/>
        </w:rPr>
        <w:t xml:space="preserve"> </w:t>
      </w:r>
      <w:r>
        <w:rPr>
          <w:rFonts w:hint="cs"/>
          <w:rtl/>
          <w:lang w:bidi="he-IL"/>
        </w:rPr>
        <w:t>משתתפים</w:t>
      </w:r>
      <w:r>
        <w:rPr>
          <w:rtl/>
          <w:lang w:bidi="he-IL"/>
        </w:rPr>
        <w:t xml:space="preserve"> </w:t>
      </w:r>
      <w:r>
        <w:rPr>
          <w:rFonts w:hint="cs"/>
          <w:rtl/>
          <w:lang w:bidi="he-IL"/>
        </w:rPr>
        <w:t>במחקר</w:t>
      </w:r>
      <w:r>
        <w:rPr>
          <w:rtl/>
          <w:lang w:bidi="he-IL"/>
        </w:rPr>
        <w:t xml:space="preserve">, </w:t>
      </w:r>
      <w:r>
        <w:rPr>
          <w:rFonts w:hint="cs"/>
          <w:rtl/>
          <w:lang w:bidi="he-IL"/>
        </w:rPr>
        <w:t>כגון</w:t>
      </w:r>
      <w:r>
        <w:rPr>
          <w:rtl/>
          <w:lang w:bidi="he-IL"/>
        </w:rPr>
        <w:t xml:space="preserve"> </w:t>
      </w:r>
      <w:r>
        <w:rPr>
          <w:rFonts w:hint="cs"/>
          <w:rtl/>
          <w:lang w:bidi="he-IL"/>
        </w:rPr>
        <w:t>שמם</w:t>
      </w:r>
      <w:r>
        <w:rPr>
          <w:rtl/>
          <w:lang w:bidi="he-IL"/>
        </w:rPr>
        <w:t>.</w:t>
      </w:r>
    </w:p>
  </w:comment>
  <w:comment w:id="448" w:author="Author" w:initials="A">
    <w:p w14:paraId="38947886" w14:textId="77777777" w:rsidR="00CE249D" w:rsidRDefault="00AF08CA" w:rsidP="00CE249D">
      <w:pPr>
        <w:pStyle w:val="CommentText"/>
        <w:jc w:val="right"/>
      </w:pPr>
      <w:r>
        <w:rPr>
          <w:rStyle w:val="CommentReference"/>
        </w:rPr>
        <w:annotationRef/>
      </w:r>
      <w:r w:rsidR="00CE249D">
        <w:rPr>
          <w:rFonts w:hint="cs"/>
          <w:rtl/>
          <w:lang w:bidi="he-IL"/>
        </w:rPr>
        <w:t>כנ</w:t>
      </w:r>
      <w:r w:rsidR="00CE249D">
        <w:rPr>
          <w:rtl/>
          <w:lang w:bidi="he-IL"/>
        </w:rPr>
        <w:t>"</w:t>
      </w:r>
      <w:r w:rsidR="00CE249D">
        <w:rPr>
          <w:rFonts w:hint="cs"/>
          <w:rtl/>
          <w:lang w:bidi="he-IL"/>
        </w:rPr>
        <w:t>ל</w:t>
      </w:r>
    </w:p>
  </w:comment>
  <w:comment w:id="450" w:author="Author" w:initials="A">
    <w:p w14:paraId="47E21EA2" w14:textId="77777777" w:rsidR="00CE249D" w:rsidRDefault="00AF08CA" w:rsidP="00CE249D">
      <w:pPr>
        <w:pStyle w:val="CommentText"/>
        <w:bidi w:val="0"/>
        <w:jc w:val="right"/>
      </w:pPr>
      <w:r>
        <w:rPr>
          <w:rStyle w:val="CommentReference"/>
        </w:rPr>
        <w:annotationRef/>
      </w:r>
      <w:r w:rsidR="00CE249D">
        <w:rPr>
          <w:rFonts w:hint="cs"/>
          <w:rtl/>
          <w:lang w:bidi="he-IL"/>
        </w:rPr>
        <w:t>לא</w:t>
      </w:r>
      <w:r w:rsidR="00CE249D">
        <w:rPr>
          <w:rtl/>
          <w:lang w:bidi="he-IL"/>
        </w:rPr>
        <w:t xml:space="preserve"> </w:t>
      </w:r>
      <w:r w:rsidR="00CE249D">
        <w:rPr>
          <w:rFonts w:hint="cs"/>
          <w:rtl/>
          <w:lang w:bidi="he-IL"/>
        </w:rPr>
        <w:t>ברור</w:t>
      </w:r>
      <w:r w:rsidR="00CE249D">
        <w:rPr>
          <w:rtl/>
          <w:lang w:bidi="he-IL"/>
        </w:rPr>
        <w:t xml:space="preserve"> </w:t>
      </w:r>
      <w:r w:rsidR="00CE249D">
        <w:rPr>
          <w:rFonts w:hint="cs"/>
          <w:rtl/>
          <w:lang w:bidi="he-IL"/>
        </w:rPr>
        <w:t>מה</w:t>
      </w:r>
      <w:r w:rsidR="00CE249D">
        <w:rPr>
          <w:rtl/>
          <w:lang w:bidi="he-IL"/>
        </w:rPr>
        <w:t xml:space="preserve"> </w:t>
      </w:r>
      <w:r w:rsidR="00CE249D">
        <w:rPr>
          <w:rFonts w:hint="cs"/>
          <w:rtl/>
          <w:lang w:bidi="he-IL"/>
        </w:rPr>
        <w:t>הכוונה</w:t>
      </w:r>
      <w:r w:rsidR="00CE249D">
        <w:rPr>
          <w:rtl/>
          <w:lang w:bidi="he-IL"/>
        </w:rPr>
        <w:t xml:space="preserve"> </w:t>
      </w:r>
      <w:r w:rsidR="00CE249D">
        <w:rPr>
          <w:rFonts w:hint="cs"/>
          <w:rtl/>
          <w:lang w:bidi="he-IL"/>
        </w:rPr>
        <w:t>ב</w:t>
      </w:r>
      <w:r w:rsidR="00CE249D">
        <w:rPr>
          <w:rtl/>
          <w:lang w:bidi="he-IL"/>
        </w:rPr>
        <w:t>"</w:t>
      </w:r>
      <w:r w:rsidR="00CE249D">
        <w:rPr>
          <w:rFonts w:hint="cs"/>
          <w:rtl/>
          <w:lang w:bidi="he-IL"/>
        </w:rPr>
        <w:t>קטגוריה</w:t>
      </w:r>
      <w:r w:rsidR="00CE249D">
        <w:rPr>
          <w:rtl/>
          <w:lang w:bidi="he-IL"/>
        </w:rPr>
        <w:t xml:space="preserve"> </w:t>
      </w:r>
      <w:r w:rsidR="00CE249D">
        <w:rPr>
          <w:rFonts w:hint="cs"/>
          <w:rtl/>
          <w:lang w:bidi="he-IL"/>
        </w:rPr>
        <w:t>הראשונה</w:t>
      </w:r>
      <w:r w:rsidR="00CE249D">
        <w:rPr>
          <w:rtl/>
          <w:lang w:bidi="he-IL"/>
        </w:rPr>
        <w:t>".</w:t>
      </w:r>
    </w:p>
  </w:comment>
  <w:comment w:id="487" w:author="Author" w:initials="A">
    <w:p w14:paraId="455750A3" w14:textId="77777777" w:rsidR="00CE249D" w:rsidRDefault="00CE249D" w:rsidP="00CE249D">
      <w:pPr>
        <w:pStyle w:val="CommentText"/>
        <w:jc w:val="right"/>
      </w:pPr>
      <w:r>
        <w:rPr>
          <w:rStyle w:val="CommentReference"/>
        </w:rPr>
        <w:annotationRef/>
      </w:r>
      <w:r>
        <w:rPr>
          <w:rFonts w:hint="cs"/>
          <w:rtl/>
          <w:lang w:bidi="he-IL"/>
        </w:rPr>
        <w:t>עד</w:t>
      </w:r>
      <w:r>
        <w:rPr>
          <w:rtl/>
          <w:lang w:bidi="he-IL"/>
        </w:rPr>
        <w:t xml:space="preserve"> </w:t>
      </w:r>
      <w:r>
        <w:rPr>
          <w:rFonts w:hint="cs"/>
          <w:rtl/>
          <w:lang w:bidi="he-IL"/>
        </w:rPr>
        <w:t>עתה</w:t>
      </w:r>
      <w:r>
        <w:rPr>
          <w:rtl/>
          <w:lang w:bidi="he-IL"/>
        </w:rPr>
        <w:t xml:space="preserve">, </w:t>
      </w:r>
      <w:r>
        <w:rPr>
          <w:rFonts w:hint="cs"/>
          <w:rtl/>
          <w:lang w:bidi="he-IL"/>
        </w:rPr>
        <w:t>קראתם</w:t>
      </w:r>
      <w:r>
        <w:rPr>
          <w:rtl/>
          <w:lang w:bidi="he-IL"/>
        </w:rPr>
        <w:t xml:space="preserve"> </w:t>
      </w:r>
      <w:r>
        <w:rPr>
          <w:rFonts w:hint="cs"/>
          <w:rtl/>
          <w:lang w:bidi="he-IL"/>
        </w:rPr>
        <w:t>להם</w:t>
      </w:r>
      <w:r>
        <w:rPr>
          <w:rtl/>
          <w:lang w:bidi="he-IL"/>
        </w:rPr>
        <w:t xml:space="preserve"> "</w:t>
      </w:r>
      <w:r>
        <w:rPr>
          <w:rFonts w:hint="cs"/>
          <w:rtl/>
          <w:lang w:bidi="he-IL"/>
        </w:rPr>
        <w:t>פרחי</w:t>
      </w:r>
      <w:r>
        <w:rPr>
          <w:rtl/>
          <w:lang w:bidi="he-IL"/>
        </w:rPr>
        <w:t xml:space="preserve"> </w:t>
      </w:r>
      <w:r>
        <w:rPr>
          <w:rFonts w:hint="cs"/>
          <w:rtl/>
          <w:lang w:bidi="he-IL"/>
        </w:rPr>
        <w:t>הוראה</w:t>
      </w:r>
      <w:r>
        <w:rPr>
          <w:rtl/>
          <w:lang w:bidi="he-IL"/>
        </w:rPr>
        <w:t>".</w:t>
      </w:r>
    </w:p>
  </w:comment>
  <w:comment w:id="493" w:author="Author" w:initials="A">
    <w:p w14:paraId="50BC0AED" w14:textId="77777777" w:rsidR="00CE249D" w:rsidRDefault="00CE249D" w:rsidP="00CE249D">
      <w:pPr>
        <w:pStyle w:val="CommentText"/>
        <w:jc w:val="right"/>
      </w:pPr>
      <w:r>
        <w:rPr>
          <w:rStyle w:val="CommentReference"/>
        </w:rPr>
        <w:annotationRef/>
      </w:r>
      <w:r>
        <w:rPr>
          <w:rFonts w:hint="cs"/>
          <w:rtl/>
          <w:lang w:bidi="he-IL"/>
        </w:rPr>
        <w:t>לא</w:t>
      </w:r>
      <w:r>
        <w:rPr>
          <w:rtl/>
          <w:lang w:bidi="he-IL"/>
        </w:rPr>
        <w:t xml:space="preserve"> </w:t>
      </w:r>
      <w:r>
        <w:rPr>
          <w:rFonts w:hint="cs"/>
          <w:rtl/>
          <w:lang w:bidi="he-IL"/>
        </w:rPr>
        <w:t>ברור</w:t>
      </w:r>
      <w:r>
        <w:rPr>
          <w:rtl/>
          <w:lang w:bidi="he-IL"/>
        </w:rPr>
        <w:t xml:space="preserve"> </w:t>
      </w:r>
      <w:r>
        <w:rPr>
          <w:rFonts w:hint="cs"/>
          <w:rtl/>
          <w:lang w:bidi="he-IL"/>
        </w:rPr>
        <w:t>מה</w:t>
      </w:r>
      <w:r>
        <w:rPr>
          <w:rtl/>
          <w:lang w:bidi="he-IL"/>
        </w:rPr>
        <w:t xml:space="preserve"> </w:t>
      </w:r>
      <w:r>
        <w:rPr>
          <w:rFonts w:hint="cs"/>
          <w:rtl/>
          <w:lang w:bidi="he-IL"/>
        </w:rPr>
        <w:t>היא</w:t>
      </w:r>
      <w:r>
        <w:rPr>
          <w:rtl/>
          <w:lang w:bidi="he-IL"/>
        </w:rPr>
        <w:t xml:space="preserve"> </w:t>
      </w:r>
      <w:r>
        <w:rPr>
          <w:rFonts w:hint="cs"/>
          <w:rtl/>
          <w:lang w:bidi="he-IL"/>
        </w:rPr>
        <w:t>הקטגוריה</w:t>
      </w:r>
      <w:r>
        <w:rPr>
          <w:rtl/>
          <w:lang w:bidi="he-IL"/>
        </w:rPr>
        <w:t xml:space="preserve"> </w:t>
      </w:r>
      <w:r>
        <w:rPr>
          <w:rFonts w:hint="cs"/>
          <w:rtl/>
          <w:lang w:bidi="he-IL"/>
        </w:rPr>
        <w:t>השנייה</w:t>
      </w:r>
    </w:p>
  </w:comment>
  <w:comment w:id="534" w:author="Author" w:initials="A">
    <w:p w14:paraId="06EC18C6" w14:textId="77777777" w:rsidR="00C36B9F" w:rsidRDefault="00C36B9F" w:rsidP="00C36B9F">
      <w:pPr>
        <w:pStyle w:val="CommentText"/>
        <w:jc w:val="right"/>
      </w:pPr>
      <w:r>
        <w:rPr>
          <w:rStyle w:val="CommentReference"/>
        </w:rPr>
        <w:annotationRef/>
      </w:r>
      <w:r>
        <w:rPr>
          <w:rFonts w:hint="cs"/>
          <w:rtl/>
          <w:lang w:bidi="he-IL"/>
        </w:rPr>
        <w:t>פרח</w:t>
      </w:r>
      <w:r>
        <w:rPr>
          <w:rtl/>
          <w:lang w:bidi="he-IL"/>
        </w:rPr>
        <w:t xml:space="preserve"> </w:t>
      </w:r>
      <w:r>
        <w:rPr>
          <w:rFonts w:hint="cs"/>
          <w:rtl/>
          <w:lang w:bidi="he-IL"/>
        </w:rPr>
        <w:t>הוראה</w:t>
      </w:r>
      <w:r>
        <w:rPr>
          <w:rtl/>
          <w:lang w:bidi="he-IL"/>
        </w:rPr>
        <w:t>?</w:t>
      </w:r>
    </w:p>
  </w:comment>
  <w:comment w:id="561" w:author="Author" w:initials="A">
    <w:p w14:paraId="06C73E8E" w14:textId="77777777" w:rsidR="000D1D69" w:rsidRDefault="000D1D69" w:rsidP="000D1D69">
      <w:pPr>
        <w:pStyle w:val="CommentText"/>
        <w:jc w:val="right"/>
      </w:pPr>
      <w:r>
        <w:rPr>
          <w:rStyle w:val="CommentReference"/>
        </w:rPr>
        <w:annotationRef/>
      </w:r>
      <w:r>
        <w:rPr>
          <w:rFonts w:hint="cs"/>
          <w:rtl/>
          <w:lang w:bidi="he-IL"/>
        </w:rPr>
        <w:t>לא</w:t>
      </w:r>
      <w:r>
        <w:rPr>
          <w:rtl/>
          <w:lang w:bidi="he-IL"/>
        </w:rPr>
        <w:t xml:space="preserve"> </w:t>
      </w:r>
      <w:r>
        <w:rPr>
          <w:rFonts w:hint="cs"/>
          <w:rtl/>
          <w:lang w:bidi="he-IL"/>
        </w:rPr>
        <w:t>ברור</w:t>
      </w:r>
      <w:r>
        <w:rPr>
          <w:rtl/>
          <w:lang w:bidi="he-IL"/>
        </w:rPr>
        <w:t xml:space="preserve"> </w:t>
      </w:r>
      <w:r>
        <w:rPr>
          <w:rFonts w:hint="cs"/>
          <w:rtl/>
          <w:lang w:bidi="he-IL"/>
        </w:rPr>
        <w:t>מה</w:t>
      </w:r>
      <w:r>
        <w:rPr>
          <w:rtl/>
          <w:lang w:bidi="he-IL"/>
        </w:rPr>
        <w:t xml:space="preserve"> </w:t>
      </w:r>
      <w:r>
        <w:rPr>
          <w:rFonts w:hint="cs"/>
          <w:rtl/>
          <w:lang w:bidi="he-IL"/>
        </w:rPr>
        <w:t>זו</w:t>
      </w:r>
      <w:r>
        <w:rPr>
          <w:rtl/>
          <w:lang w:bidi="he-IL"/>
        </w:rPr>
        <w:t xml:space="preserve"> </w:t>
      </w:r>
      <w:r>
        <w:rPr>
          <w:rFonts w:hint="cs"/>
          <w:rtl/>
          <w:lang w:bidi="he-IL"/>
        </w:rPr>
        <w:t>הקטגוריה</w:t>
      </w:r>
      <w:r>
        <w:rPr>
          <w:rtl/>
          <w:lang w:bidi="he-IL"/>
        </w:rPr>
        <w:t xml:space="preserve"> </w:t>
      </w:r>
      <w:r>
        <w:rPr>
          <w:rFonts w:hint="cs"/>
          <w:rtl/>
          <w:lang w:bidi="he-IL"/>
        </w:rPr>
        <w:t>השנייה</w:t>
      </w:r>
    </w:p>
  </w:comment>
  <w:comment w:id="585" w:author="Author" w:initials="A">
    <w:p w14:paraId="0469FF50" w14:textId="77777777" w:rsidR="001A01EE" w:rsidRDefault="001A01EE" w:rsidP="001A01EE">
      <w:pPr>
        <w:pStyle w:val="CommentText"/>
        <w:bidi w:val="0"/>
        <w:jc w:val="right"/>
      </w:pPr>
      <w:r>
        <w:rPr>
          <w:rStyle w:val="CommentReference"/>
        </w:rPr>
        <w:annotationRef/>
      </w:r>
      <w:r>
        <w:rPr>
          <w:rFonts w:hint="cs"/>
          <w:rtl/>
          <w:lang w:bidi="he-IL"/>
        </w:rPr>
        <w:t>לא</w:t>
      </w:r>
      <w:r>
        <w:rPr>
          <w:rtl/>
          <w:lang w:bidi="he-IL"/>
        </w:rPr>
        <w:t xml:space="preserve"> </w:t>
      </w:r>
      <w:r>
        <w:rPr>
          <w:rFonts w:hint="cs"/>
          <w:rtl/>
          <w:lang w:bidi="he-IL"/>
        </w:rPr>
        <w:t>ברור</w:t>
      </w:r>
      <w:r>
        <w:rPr>
          <w:rtl/>
          <w:lang w:bidi="he-IL"/>
        </w:rPr>
        <w:t xml:space="preserve"> </w:t>
      </w:r>
      <w:r>
        <w:rPr>
          <w:rFonts w:hint="cs"/>
          <w:rtl/>
          <w:lang w:bidi="he-IL"/>
        </w:rPr>
        <w:t>מהי</w:t>
      </w:r>
      <w:r>
        <w:rPr>
          <w:rtl/>
          <w:lang w:bidi="he-IL"/>
        </w:rPr>
        <w:t xml:space="preserve"> </w:t>
      </w:r>
      <w:r>
        <w:rPr>
          <w:rFonts w:hint="cs"/>
          <w:rtl/>
          <w:lang w:bidi="he-IL"/>
        </w:rPr>
        <w:t>הקטגוריה</w:t>
      </w:r>
      <w:r>
        <w:rPr>
          <w:rtl/>
          <w:lang w:bidi="he-IL"/>
        </w:rPr>
        <w:t xml:space="preserve"> </w:t>
      </w:r>
      <w:r>
        <w:rPr>
          <w:rFonts w:hint="cs"/>
          <w:rtl/>
          <w:lang w:bidi="he-IL"/>
        </w:rPr>
        <w:t>השנייה</w:t>
      </w:r>
    </w:p>
  </w:comment>
  <w:comment w:id="623" w:author="Author" w:initials="A">
    <w:p w14:paraId="2B2AF7F4" w14:textId="77777777" w:rsidR="00252DB2" w:rsidRDefault="00252DB2" w:rsidP="00252DB2">
      <w:pPr>
        <w:pStyle w:val="CommentText"/>
        <w:jc w:val="right"/>
      </w:pPr>
      <w:r>
        <w:rPr>
          <w:rStyle w:val="CommentReference"/>
        </w:rPr>
        <w:annotationRef/>
      </w:r>
      <w:r>
        <w:rPr>
          <w:rFonts w:hint="cs"/>
          <w:rtl/>
          <w:lang w:bidi="he-IL"/>
        </w:rPr>
        <w:t>כנ</w:t>
      </w:r>
      <w:r>
        <w:rPr>
          <w:rtl/>
          <w:lang w:bidi="he-IL"/>
        </w:rPr>
        <w:t>"</w:t>
      </w:r>
      <w:r>
        <w:rPr>
          <w:rFonts w:hint="cs"/>
          <w:rtl/>
          <w:lang w:bidi="he-IL"/>
        </w:rPr>
        <w:t>ל</w:t>
      </w:r>
    </w:p>
  </w:comment>
  <w:comment w:id="642" w:author="Author" w:initials="A">
    <w:p w14:paraId="6FDF8704" w14:textId="77777777" w:rsidR="00892332" w:rsidRDefault="00B31C2E" w:rsidP="00892332">
      <w:pPr>
        <w:pStyle w:val="CommentText"/>
        <w:jc w:val="right"/>
      </w:pPr>
      <w:r>
        <w:rPr>
          <w:rStyle w:val="CommentReference"/>
        </w:rPr>
        <w:annotationRef/>
      </w:r>
      <w:r w:rsidR="00892332">
        <w:rPr>
          <w:rFonts w:hint="cs"/>
          <w:rtl/>
          <w:lang w:bidi="he-IL"/>
        </w:rPr>
        <w:t>כנ</w:t>
      </w:r>
      <w:r w:rsidR="00892332">
        <w:rPr>
          <w:rtl/>
          <w:lang w:bidi="he-IL"/>
        </w:rPr>
        <w:t>"</w:t>
      </w:r>
      <w:r w:rsidR="00892332">
        <w:rPr>
          <w:rFonts w:hint="cs"/>
          <w:rtl/>
          <w:lang w:bidi="he-IL"/>
        </w:rPr>
        <w:t>ל</w:t>
      </w:r>
    </w:p>
  </w:comment>
  <w:comment w:id="649" w:author="Author" w:initials="A">
    <w:p w14:paraId="1D365573" w14:textId="77777777" w:rsidR="00892332" w:rsidRDefault="00B31C2E" w:rsidP="00892332">
      <w:pPr>
        <w:pStyle w:val="CommentText"/>
        <w:jc w:val="right"/>
      </w:pPr>
      <w:r>
        <w:rPr>
          <w:rStyle w:val="CommentReference"/>
        </w:rPr>
        <w:annotationRef/>
      </w:r>
      <w:r w:rsidR="00892332">
        <w:rPr>
          <w:rFonts w:hint="cs"/>
          <w:rtl/>
          <w:lang w:bidi="he-IL"/>
        </w:rPr>
        <w:t>כנ</w:t>
      </w:r>
      <w:r w:rsidR="00892332">
        <w:rPr>
          <w:rtl/>
          <w:lang w:bidi="he-IL"/>
        </w:rPr>
        <w:t>"</w:t>
      </w:r>
      <w:r w:rsidR="00892332">
        <w:rPr>
          <w:rFonts w:hint="cs"/>
          <w:rtl/>
          <w:lang w:bidi="he-IL"/>
        </w:rPr>
        <w:t>ל</w:t>
      </w:r>
    </w:p>
  </w:comment>
  <w:comment w:id="658" w:author="Author" w:initials="A">
    <w:p w14:paraId="686A7399" w14:textId="77777777" w:rsidR="00892332" w:rsidRDefault="00B31C2E" w:rsidP="00892332">
      <w:pPr>
        <w:pStyle w:val="CommentText"/>
        <w:jc w:val="right"/>
      </w:pPr>
      <w:r>
        <w:rPr>
          <w:rStyle w:val="CommentReference"/>
        </w:rPr>
        <w:annotationRef/>
      </w:r>
      <w:r w:rsidR="00892332">
        <w:rPr>
          <w:rFonts w:hint="cs"/>
          <w:rtl/>
          <w:lang w:bidi="he-IL"/>
        </w:rPr>
        <w:t>כנ</w:t>
      </w:r>
      <w:r w:rsidR="00892332">
        <w:rPr>
          <w:rtl/>
          <w:lang w:bidi="he-IL"/>
        </w:rPr>
        <w:t>"</w:t>
      </w:r>
      <w:r w:rsidR="00892332">
        <w:rPr>
          <w:rFonts w:hint="cs"/>
          <w:rtl/>
          <w:lang w:bidi="he-IL"/>
        </w:rPr>
        <w:t>ל</w:t>
      </w:r>
    </w:p>
  </w:comment>
  <w:comment w:id="667" w:author="Author" w:initials="A">
    <w:p w14:paraId="5A7D6E6E" w14:textId="77777777" w:rsidR="00892332" w:rsidRDefault="00B31C2E" w:rsidP="00892332">
      <w:pPr>
        <w:pStyle w:val="CommentText"/>
        <w:jc w:val="right"/>
      </w:pPr>
      <w:r>
        <w:rPr>
          <w:rStyle w:val="CommentReference"/>
        </w:rPr>
        <w:annotationRef/>
      </w:r>
      <w:r w:rsidR="00892332">
        <w:rPr>
          <w:rFonts w:hint="cs"/>
          <w:rtl/>
          <w:lang w:bidi="he-IL"/>
        </w:rPr>
        <w:t>כנ</w:t>
      </w:r>
      <w:r w:rsidR="00892332">
        <w:rPr>
          <w:rtl/>
          <w:lang w:bidi="he-IL"/>
        </w:rPr>
        <w:t>"</w:t>
      </w:r>
      <w:r w:rsidR="00892332">
        <w:rPr>
          <w:rFonts w:hint="cs"/>
          <w:rtl/>
          <w:lang w:bidi="he-IL"/>
        </w:rPr>
        <w:t>ל</w:t>
      </w:r>
    </w:p>
  </w:comment>
  <w:comment w:id="694" w:author="Author" w:initials="A">
    <w:p w14:paraId="11C1BF5B" w14:textId="41864CEC" w:rsidR="00890D5E" w:rsidRDefault="00890D5E" w:rsidP="00890D5E">
      <w:pPr>
        <w:pStyle w:val="CommentText"/>
        <w:bidi w:val="0"/>
      </w:pPr>
      <w:r>
        <w:rPr>
          <w:rStyle w:val="CommentReference"/>
        </w:rPr>
        <w:annotationRef/>
      </w:r>
      <w:r>
        <w:rPr>
          <w:rFonts w:hint="cs"/>
          <w:rtl/>
          <w:lang w:bidi="he-IL"/>
        </w:rPr>
        <w:t>האם</w:t>
      </w:r>
      <w:r>
        <w:rPr>
          <w:rtl/>
          <w:lang w:bidi="he-IL"/>
        </w:rPr>
        <w:t xml:space="preserve"> </w:t>
      </w:r>
      <w:r>
        <w:rPr>
          <w:rFonts w:hint="cs"/>
          <w:rtl/>
          <w:lang w:bidi="he-IL"/>
        </w:rPr>
        <w:t>המחקר</w:t>
      </w:r>
      <w:r>
        <w:rPr>
          <w:rtl/>
          <w:lang w:bidi="he-IL"/>
        </w:rPr>
        <w:t xml:space="preserve"> </w:t>
      </w:r>
      <w:r>
        <w:rPr>
          <w:rFonts w:hint="cs"/>
          <w:rtl/>
          <w:lang w:bidi="he-IL"/>
        </w:rPr>
        <w:t>התמקד</w:t>
      </w:r>
      <w:r>
        <w:rPr>
          <w:rtl/>
          <w:lang w:bidi="he-IL"/>
        </w:rPr>
        <w:t xml:space="preserve"> </w:t>
      </w:r>
      <w:r>
        <w:rPr>
          <w:rFonts w:hint="cs"/>
          <w:rtl/>
          <w:lang w:bidi="he-IL"/>
        </w:rPr>
        <w:t>בפרח</w:t>
      </w:r>
      <w:r>
        <w:rPr>
          <w:rtl/>
          <w:lang w:bidi="he-IL"/>
        </w:rPr>
        <w:t xml:space="preserve"> </w:t>
      </w:r>
      <w:r>
        <w:rPr>
          <w:rFonts w:hint="cs"/>
          <w:rtl/>
          <w:lang w:bidi="he-IL"/>
        </w:rPr>
        <w:t>הוראה</w:t>
      </w:r>
      <w:r>
        <w:rPr>
          <w:rtl/>
          <w:lang w:bidi="he-IL"/>
        </w:rPr>
        <w:t xml:space="preserve"> </w:t>
      </w:r>
      <w:r>
        <w:rPr>
          <w:rFonts w:hint="cs"/>
          <w:rtl/>
          <w:lang w:bidi="he-IL"/>
        </w:rPr>
        <w:t>אחת</w:t>
      </w:r>
      <w:r>
        <w:rPr>
          <w:rtl/>
          <w:lang w:bidi="he-IL"/>
        </w:rPr>
        <w:t xml:space="preserve"> </w:t>
      </w:r>
      <w:r>
        <w:rPr>
          <w:rFonts w:hint="cs"/>
          <w:rtl/>
          <w:lang w:bidi="he-IL"/>
        </w:rPr>
        <w:t>בלבד</w:t>
      </w:r>
      <w:r>
        <w:rPr>
          <w:rtl/>
          <w:lang w:bidi="he-IL"/>
        </w:rPr>
        <w:t>?</w:t>
      </w:r>
    </w:p>
  </w:comment>
  <w:comment w:id="705" w:author="Author" w:initials="A">
    <w:p w14:paraId="41BC4FE1" w14:textId="77777777" w:rsidR="00890D5E" w:rsidRDefault="00890D5E" w:rsidP="00890D5E">
      <w:pPr>
        <w:pStyle w:val="CommentText"/>
        <w:jc w:val="right"/>
      </w:pPr>
      <w:r>
        <w:rPr>
          <w:rStyle w:val="CommentReference"/>
        </w:rPr>
        <w:annotationRef/>
      </w:r>
      <w:r>
        <w:rPr>
          <w:rFonts w:hint="cs"/>
          <w:rtl/>
          <w:lang w:bidi="he-IL"/>
        </w:rPr>
        <w:t>האם</w:t>
      </w:r>
      <w:r>
        <w:rPr>
          <w:rtl/>
          <w:lang w:bidi="he-IL"/>
        </w:rPr>
        <w:t xml:space="preserve"> </w:t>
      </w:r>
      <w:r>
        <w:rPr>
          <w:rFonts w:hint="cs"/>
          <w:rtl/>
          <w:lang w:bidi="he-IL"/>
        </w:rPr>
        <w:t>כל</w:t>
      </w:r>
      <w:r>
        <w:rPr>
          <w:rtl/>
          <w:lang w:bidi="he-IL"/>
        </w:rPr>
        <w:t xml:space="preserve"> </w:t>
      </w:r>
      <w:r>
        <w:rPr>
          <w:rFonts w:hint="cs"/>
          <w:rtl/>
          <w:lang w:bidi="he-IL"/>
        </w:rPr>
        <w:t>פרחי</w:t>
      </w:r>
      <w:r>
        <w:rPr>
          <w:rtl/>
          <w:lang w:bidi="he-IL"/>
        </w:rPr>
        <w:t xml:space="preserve"> </w:t>
      </w:r>
      <w:r>
        <w:rPr>
          <w:rFonts w:hint="cs"/>
          <w:rtl/>
          <w:lang w:bidi="he-IL"/>
        </w:rPr>
        <w:t>ההוראה</w:t>
      </w:r>
      <w:r>
        <w:rPr>
          <w:rtl/>
          <w:lang w:bidi="he-IL"/>
        </w:rPr>
        <w:t xml:space="preserve"> </w:t>
      </w:r>
      <w:r>
        <w:rPr>
          <w:rFonts w:hint="cs"/>
          <w:rtl/>
          <w:lang w:bidi="he-IL"/>
        </w:rPr>
        <w:t>היו</w:t>
      </w:r>
      <w:r>
        <w:rPr>
          <w:rtl/>
          <w:lang w:bidi="he-IL"/>
        </w:rPr>
        <w:t xml:space="preserve"> </w:t>
      </w:r>
      <w:r>
        <w:rPr>
          <w:rFonts w:hint="cs"/>
          <w:rtl/>
          <w:lang w:bidi="he-IL"/>
        </w:rPr>
        <w:t>נשים</w:t>
      </w:r>
      <w:r>
        <w:rPr>
          <w:rtl/>
          <w:lang w:bidi="he-IL"/>
        </w:rPr>
        <w:t xml:space="preserve">? </w:t>
      </w:r>
      <w:r>
        <w:rPr>
          <w:rFonts w:hint="cs"/>
          <w:rtl/>
          <w:lang w:bidi="he-IL"/>
        </w:rPr>
        <w:t>אם</w:t>
      </w:r>
      <w:r>
        <w:rPr>
          <w:rtl/>
          <w:lang w:bidi="he-IL"/>
        </w:rPr>
        <w:t xml:space="preserve"> </w:t>
      </w:r>
      <w:r>
        <w:rPr>
          <w:rFonts w:hint="cs"/>
          <w:rtl/>
          <w:lang w:bidi="he-IL"/>
        </w:rPr>
        <w:t>לא</w:t>
      </w:r>
      <w:r>
        <w:rPr>
          <w:rtl/>
          <w:lang w:bidi="he-IL"/>
        </w:rPr>
        <w:t xml:space="preserve">, </w:t>
      </w:r>
      <w:r>
        <w:rPr>
          <w:rFonts w:hint="cs"/>
          <w:rtl/>
          <w:lang w:bidi="he-IL"/>
        </w:rPr>
        <w:t>צריך</w:t>
      </w:r>
      <w:r>
        <w:rPr>
          <w:rtl/>
          <w:lang w:bidi="he-IL"/>
        </w:rPr>
        <w:t xml:space="preserve"> </w:t>
      </w:r>
      <w:r>
        <w:rPr>
          <w:rFonts w:hint="cs"/>
          <w:rtl/>
          <w:lang w:bidi="he-IL"/>
        </w:rPr>
        <w:t>לכתוב</w:t>
      </w:r>
      <w:r>
        <w:rPr>
          <w:rtl/>
          <w:lang w:bidi="he-IL"/>
        </w:rPr>
        <w:t xml:space="preserve"> "</w:t>
      </w:r>
      <w:r>
        <w:rPr>
          <w:rFonts w:hint="cs"/>
          <w:rtl/>
          <w:lang w:bidi="he-IL"/>
        </w:rPr>
        <w:t>להתפתחותם</w:t>
      </w:r>
      <w:r>
        <w:rPr>
          <w:rtl/>
          <w:lang w:bidi="he-IL"/>
        </w:rPr>
        <w:t>"</w:t>
      </w:r>
    </w:p>
  </w:comment>
  <w:comment w:id="725" w:author="Author" w:initials="A">
    <w:p w14:paraId="4EC01F8F" w14:textId="77777777" w:rsidR="00890D5E" w:rsidRDefault="00890D5E" w:rsidP="00890D5E">
      <w:pPr>
        <w:pStyle w:val="CommentText"/>
        <w:jc w:val="right"/>
      </w:pPr>
      <w:r>
        <w:rPr>
          <w:rStyle w:val="CommentReference"/>
        </w:rPr>
        <w:annotationRef/>
      </w:r>
      <w:r>
        <w:rPr>
          <w:rFonts w:hint="cs"/>
          <w:rtl/>
          <w:lang w:bidi="he-IL"/>
        </w:rPr>
        <w:t>האם</w:t>
      </w:r>
      <w:r>
        <w:rPr>
          <w:rtl/>
          <w:lang w:bidi="he-IL"/>
        </w:rPr>
        <w:t xml:space="preserve"> </w:t>
      </w:r>
      <w:r>
        <w:rPr>
          <w:rFonts w:hint="cs"/>
          <w:rtl/>
          <w:lang w:bidi="he-IL"/>
        </w:rPr>
        <w:t>מדובר</w:t>
      </w:r>
      <w:r>
        <w:rPr>
          <w:rtl/>
          <w:lang w:bidi="he-IL"/>
        </w:rPr>
        <w:t xml:space="preserve"> </w:t>
      </w:r>
      <w:r>
        <w:rPr>
          <w:rFonts w:hint="cs"/>
          <w:rtl/>
          <w:lang w:bidi="he-IL"/>
        </w:rPr>
        <w:t>כאן</w:t>
      </w:r>
      <w:r>
        <w:rPr>
          <w:rtl/>
          <w:lang w:bidi="he-IL"/>
        </w:rPr>
        <w:t xml:space="preserve"> </w:t>
      </w:r>
      <w:r>
        <w:rPr>
          <w:rFonts w:hint="cs"/>
          <w:rtl/>
          <w:lang w:bidi="he-IL"/>
        </w:rPr>
        <w:t>בנשים</w:t>
      </w:r>
      <w:r>
        <w:rPr>
          <w:rtl/>
          <w:lang w:bidi="he-IL"/>
        </w:rPr>
        <w:t xml:space="preserve"> </w:t>
      </w:r>
      <w:r>
        <w:rPr>
          <w:rFonts w:hint="cs"/>
          <w:rtl/>
          <w:lang w:bidi="he-IL"/>
        </w:rPr>
        <w:t>בלבד</w:t>
      </w:r>
      <w:r>
        <w:rPr>
          <w:rtl/>
          <w:lang w:bidi="he-IL"/>
        </w:rPr>
        <w:t xml:space="preserve">? </w:t>
      </w:r>
      <w:r>
        <w:rPr>
          <w:rFonts w:hint="cs"/>
          <w:rtl/>
          <w:lang w:bidi="he-IL"/>
        </w:rPr>
        <w:t>אם</w:t>
      </w:r>
      <w:r>
        <w:rPr>
          <w:rtl/>
          <w:lang w:bidi="he-IL"/>
        </w:rPr>
        <w:t xml:space="preserve"> </w:t>
      </w:r>
      <w:r>
        <w:rPr>
          <w:rFonts w:hint="cs"/>
          <w:rtl/>
          <w:lang w:bidi="he-IL"/>
        </w:rPr>
        <w:t>לא</w:t>
      </w:r>
      <w:r>
        <w:rPr>
          <w:rtl/>
          <w:lang w:bidi="he-IL"/>
        </w:rPr>
        <w:t xml:space="preserve">, </w:t>
      </w:r>
      <w:r>
        <w:rPr>
          <w:rFonts w:hint="cs"/>
          <w:rtl/>
          <w:lang w:bidi="he-IL"/>
        </w:rPr>
        <w:t>צריך</w:t>
      </w:r>
      <w:r>
        <w:rPr>
          <w:rtl/>
          <w:lang w:bidi="he-IL"/>
        </w:rPr>
        <w:t xml:space="preserve"> </w:t>
      </w:r>
      <w:r>
        <w:rPr>
          <w:rFonts w:hint="cs"/>
          <w:rtl/>
          <w:lang w:bidi="he-IL"/>
        </w:rPr>
        <w:t>לכתוב</w:t>
      </w:r>
      <w:r>
        <w:rPr>
          <w:rtl/>
          <w:lang w:bidi="he-IL"/>
        </w:rPr>
        <w:t xml:space="preserve"> "</w:t>
      </w:r>
      <w:r>
        <w:rPr>
          <w:rFonts w:hint="cs"/>
          <w:rtl/>
          <w:lang w:bidi="he-IL"/>
        </w:rPr>
        <w:t>כשהם</w:t>
      </w:r>
      <w:r>
        <w:rPr>
          <w:rtl/>
          <w:lang w:bidi="he-IL"/>
        </w:rPr>
        <w:t>"</w:t>
      </w:r>
    </w:p>
  </w:comment>
  <w:comment w:id="726" w:author="Author" w:initials="A">
    <w:p w14:paraId="68AF3DEC" w14:textId="77777777" w:rsidR="00892332" w:rsidRDefault="00890D5E" w:rsidP="00892332">
      <w:pPr>
        <w:pStyle w:val="CommentText"/>
        <w:jc w:val="right"/>
      </w:pPr>
      <w:r>
        <w:rPr>
          <w:rStyle w:val="CommentReference"/>
        </w:rPr>
        <w:annotationRef/>
      </w:r>
      <w:r w:rsidR="00892332">
        <w:rPr>
          <w:rFonts w:hint="cs"/>
          <w:rtl/>
          <w:lang w:bidi="he-IL"/>
        </w:rPr>
        <w:t>כנ</w:t>
      </w:r>
      <w:r w:rsidR="00892332">
        <w:rPr>
          <w:rtl/>
          <w:lang w:bidi="he-IL"/>
        </w:rPr>
        <w:t>"</w:t>
      </w:r>
      <w:r w:rsidR="00892332">
        <w:rPr>
          <w:rFonts w:hint="cs"/>
          <w:rtl/>
          <w:lang w:bidi="he-IL"/>
        </w:rPr>
        <w:t>ל</w:t>
      </w:r>
    </w:p>
  </w:comment>
  <w:comment w:id="728" w:author="Author" w:initials="A">
    <w:p w14:paraId="50F98E85" w14:textId="77777777" w:rsidR="00985154" w:rsidRDefault="00890D5E" w:rsidP="00985154">
      <w:pPr>
        <w:pStyle w:val="CommentText"/>
        <w:jc w:val="right"/>
      </w:pPr>
      <w:r>
        <w:rPr>
          <w:rStyle w:val="CommentReference"/>
        </w:rPr>
        <w:annotationRef/>
      </w:r>
      <w:r w:rsidR="00985154">
        <w:rPr>
          <w:rFonts w:hint="cs"/>
          <w:rtl/>
          <w:lang w:bidi="he-IL"/>
        </w:rPr>
        <w:t>כנ</w:t>
      </w:r>
      <w:r w:rsidR="00985154">
        <w:rPr>
          <w:rtl/>
          <w:lang w:bidi="he-IL"/>
        </w:rPr>
        <w:t>"</w:t>
      </w:r>
      <w:r w:rsidR="00985154">
        <w:rPr>
          <w:rFonts w:hint="cs"/>
          <w:rtl/>
          <w:lang w:bidi="he-IL"/>
        </w:rPr>
        <w:t>ל</w:t>
      </w:r>
    </w:p>
  </w:comment>
  <w:comment w:id="733" w:author="Author" w:initials="A">
    <w:p w14:paraId="731F41FA" w14:textId="77777777" w:rsidR="00985154" w:rsidRDefault="00890D5E" w:rsidP="00985154">
      <w:pPr>
        <w:pStyle w:val="CommentText"/>
        <w:jc w:val="right"/>
      </w:pPr>
      <w:r>
        <w:rPr>
          <w:rStyle w:val="CommentReference"/>
        </w:rPr>
        <w:annotationRef/>
      </w:r>
      <w:r w:rsidR="00985154">
        <w:rPr>
          <w:rFonts w:hint="cs"/>
          <w:rtl/>
          <w:lang w:bidi="he-IL"/>
        </w:rPr>
        <w:t>כנ</w:t>
      </w:r>
      <w:r w:rsidR="00985154">
        <w:rPr>
          <w:rtl/>
          <w:lang w:bidi="he-IL"/>
        </w:rPr>
        <w:t>"</w:t>
      </w:r>
      <w:r w:rsidR="00985154">
        <w:rPr>
          <w:rFonts w:hint="cs"/>
          <w:rtl/>
          <w:lang w:bidi="he-IL"/>
        </w:rPr>
        <w:t>ל</w:t>
      </w:r>
    </w:p>
  </w:comment>
  <w:comment w:id="818" w:author="Author" w:initials="A">
    <w:p w14:paraId="350FA6C5" w14:textId="7D1BB995" w:rsidR="00513DDE" w:rsidRDefault="00513DDE">
      <w:pPr>
        <w:pStyle w:val="CommentText"/>
        <w:rPr>
          <w:lang w:bidi="he-IL"/>
        </w:rPr>
      </w:pPr>
      <w:r>
        <w:rPr>
          <w:rStyle w:val="CommentReference"/>
        </w:rPr>
        <w:annotationRef/>
      </w:r>
      <w:r>
        <w:rPr>
          <w:rStyle w:val="CommentReference"/>
          <w:rFonts w:hint="cs"/>
          <w:rtl/>
          <w:lang w:bidi="he-IL"/>
        </w:rPr>
        <w:t>עברו שוב על המקורות וודאו שהם בהלימה להנחיות ה-</w:t>
      </w:r>
      <w:r>
        <w:rPr>
          <w:rStyle w:val="CommentReference"/>
          <w:rFonts w:hint="cs"/>
          <w:lang w:bidi="he-IL"/>
        </w:rPr>
        <w:t>APA</w:t>
      </w:r>
      <w:r>
        <w:rPr>
          <w:rStyle w:val="CommentReference"/>
          <w:rFonts w:hint="cs"/>
          <w:rtl/>
          <w:lang w:bidi="he-IL"/>
        </w:rPr>
        <w:t xml:space="preserve">. </w:t>
      </w:r>
    </w:p>
  </w:comment>
  <w:comment w:id="829" w:author="Author" w:initials="A">
    <w:p w14:paraId="12677AFB" w14:textId="77777777" w:rsidR="00303C04" w:rsidRDefault="00303C04" w:rsidP="00303C04">
      <w:pPr>
        <w:pStyle w:val="CommentText"/>
        <w:jc w:val="right"/>
      </w:pPr>
      <w:r>
        <w:rPr>
          <w:rStyle w:val="CommentReference"/>
        </w:rPr>
        <w:annotationRef/>
      </w:r>
      <w:r>
        <w:rPr>
          <w:rFonts w:hint="cs"/>
          <w:rtl/>
          <w:lang w:bidi="he-IL"/>
        </w:rPr>
        <w:t>האם</w:t>
      </w:r>
      <w:r>
        <w:rPr>
          <w:rtl/>
          <w:lang w:bidi="he-IL"/>
        </w:rPr>
        <w:t xml:space="preserve"> </w:t>
      </w:r>
      <w:r>
        <w:rPr>
          <w:rFonts w:hint="cs"/>
          <w:rtl/>
          <w:lang w:bidi="he-IL"/>
        </w:rPr>
        <w:t>ניתן</w:t>
      </w:r>
      <w:r>
        <w:rPr>
          <w:rtl/>
          <w:lang w:bidi="he-IL"/>
        </w:rPr>
        <w:t xml:space="preserve"> </w:t>
      </w:r>
      <w:r>
        <w:rPr>
          <w:rFonts w:hint="cs"/>
          <w:rtl/>
          <w:lang w:bidi="he-IL"/>
        </w:rPr>
        <w:t>למצוא</w:t>
      </w:r>
      <w:r>
        <w:rPr>
          <w:rtl/>
          <w:lang w:bidi="he-IL"/>
        </w:rPr>
        <w:t xml:space="preserve"> </w:t>
      </w:r>
      <w:r>
        <w:rPr>
          <w:rFonts w:hint="cs"/>
          <w:rtl/>
          <w:lang w:bidi="he-IL"/>
        </w:rPr>
        <w:t>רפרנס</w:t>
      </w:r>
      <w:r>
        <w:rPr>
          <w:rtl/>
          <w:lang w:bidi="he-IL"/>
        </w:rPr>
        <w:t xml:space="preserve"> </w:t>
      </w:r>
      <w:r>
        <w:rPr>
          <w:rFonts w:hint="cs"/>
          <w:rtl/>
          <w:lang w:bidi="he-IL"/>
        </w:rPr>
        <w:t>למאמר</w:t>
      </w:r>
      <w:r>
        <w:rPr>
          <w:rtl/>
          <w:lang w:bidi="he-IL"/>
        </w:rPr>
        <w:t xml:space="preserve"> </w:t>
      </w:r>
      <w:r>
        <w:rPr>
          <w:rFonts w:hint="cs"/>
          <w:rtl/>
          <w:lang w:bidi="he-IL"/>
        </w:rPr>
        <w:t>כולו</w:t>
      </w:r>
      <w:r>
        <w:rPr>
          <w:rtl/>
          <w:lang w:bidi="he-IL"/>
        </w:rPr>
        <w:t xml:space="preserve">, </w:t>
      </w:r>
      <w:r>
        <w:rPr>
          <w:rFonts w:hint="cs"/>
          <w:rtl/>
          <w:lang w:bidi="he-IL"/>
        </w:rPr>
        <w:t>בניגוד</w:t>
      </w:r>
      <w:r>
        <w:rPr>
          <w:rtl/>
          <w:lang w:bidi="he-IL"/>
        </w:rPr>
        <w:t xml:space="preserve"> </w:t>
      </w:r>
      <w:r>
        <w:rPr>
          <w:rFonts w:hint="cs"/>
          <w:rtl/>
          <w:lang w:bidi="he-IL"/>
        </w:rPr>
        <w:t>לתקציר</w:t>
      </w:r>
      <w:r>
        <w:rPr>
          <w:rtl/>
          <w:lang w:bidi="he-IL"/>
        </w:rPr>
        <w:t xml:space="preserve"> </w:t>
      </w:r>
      <w:r>
        <w:rPr>
          <w:rFonts w:hint="cs"/>
          <w:rtl/>
          <w:lang w:bidi="he-IL"/>
        </w:rPr>
        <w:t>שלו</w:t>
      </w:r>
      <w:r>
        <w:rPr>
          <w:rtl/>
          <w:lang w:bidi="he-IL"/>
        </w:rPr>
        <w:t xml:space="preserve"> </w:t>
      </w:r>
      <w:r>
        <w:rPr>
          <w:rFonts w:hint="cs"/>
          <w:rtl/>
          <w:lang w:bidi="he-IL"/>
        </w:rPr>
        <w:t>בלבד</w:t>
      </w:r>
      <w:r>
        <w:rPr>
          <w:rtl/>
          <w:lang w:bidi="he-I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EA40CD" w15:done="0"/>
  <w15:commentEx w15:paraId="0CCEE828" w15:done="0"/>
  <w15:commentEx w15:paraId="363732C3" w15:done="0"/>
  <w15:commentEx w15:paraId="4596D709" w15:done="0"/>
  <w15:commentEx w15:paraId="534E431E" w15:done="0"/>
  <w15:commentEx w15:paraId="69842365" w15:done="0"/>
  <w15:commentEx w15:paraId="6B857531" w15:done="0"/>
  <w15:commentEx w15:paraId="490321D1" w15:done="0"/>
  <w15:commentEx w15:paraId="3DFE7794" w15:done="0"/>
  <w15:commentEx w15:paraId="74C52BBD" w15:done="0"/>
  <w15:commentEx w15:paraId="38947886" w15:done="0"/>
  <w15:commentEx w15:paraId="47E21EA2" w15:done="0"/>
  <w15:commentEx w15:paraId="455750A3" w15:done="0"/>
  <w15:commentEx w15:paraId="50BC0AED" w15:done="0"/>
  <w15:commentEx w15:paraId="06EC18C6" w15:done="0"/>
  <w15:commentEx w15:paraId="06C73E8E" w15:done="0"/>
  <w15:commentEx w15:paraId="0469FF50" w15:done="0"/>
  <w15:commentEx w15:paraId="2B2AF7F4" w15:done="0"/>
  <w15:commentEx w15:paraId="6FDF8704" w15:done="0"/>
  <w15:commentEx w15:paraId="1D365573" w15:done="0"/>
  <w15:commentEx w15:paraId="686A7399" w15:done="0"/>
  <w15:commentEx w15:paraId="5A7D6E6E" w15:done="0"/>
  <w15:commentEx w15:paraId="11C1BF5B" w15:done="0"/>
  <w15:commentEx w15:paraId="41BC4FE1" w15:done="0"/>
  <w15:commentEx w15:paraId="4EC01F8F" w15:done="0"/>
  <w15:commentEx w15:paraId="68AF3DEC" w15:done="0"/>
  <w15:commentEx w15:paraId="50F98E85" w15:done="0"/>
  <w15:commentEx w15:paraId="731F41FA" w15:done="0"/>
  <w15:commentEx w15:paraId="350FA6C5" w15:done="0"/>
  <w15:commentEx w15:paraId="12677A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EA40CD" w16cid:durableId="3AAA4E1F"/>
  <w16cid:commentId w16cid:paraId="0CCEE828" w16cid:durableId="79063527"/>
  <w16cid:commentId w16cid:paraId="363732C3" w16cid:durableId="44258C59"/>
  <w16cid:commentId w16cid:paraId="4596D709" w16cid:durableId="5AFB094A"/>
  <w16cid:commentId w16cid:paraId="534E431E" w16cid:durableId="4ABB8402"/>
  <w16cid:commentId w16cid:paraId="69842365" w16cid:durableId="4C8528B1"/>
  <w16cid:commentId w16cid:paraId="6B857531" w16cid:durableId="4D70E77F"/>
  <w16cid:commentId w16cid:paraId="490321D1" w16cid:durableId="523F119A"/>
  <w16cid:commentId w16cid:paraId="3DFE7794" w16cid:durableId="66517784"/>
  <w16cid:commentId w16cid:paraId="74C52BBD" w16cid:durableId="071DBCE7"/>
  <w16cid:commentId w16cid:paraId="38947886" w16cid:durableId="00674721"/>
  <w16cid:commentId w16cid:paraId="47E21EA2" w16cid:durableId="38474628"/>
  <w16cid:commentId w16cid:paraId="455750A3" w16cid:durableId="59AD9F79"/>
  <w16cid:commentId w16cid:paraId="50BC0AED" w16cid:durableId="36C0BB0F"/>
  <w16cid:commentId w16cid:paraId="06EC18C6" w16cid:durableId="6242E3A7"/>
  <w16cid:commentId w16cid:paraId="06C73E8E" w16cid:durableId="083D6C67"/>
  <w16cid:commentId w16cid:paraId="0469FF50" w16cid:durableId="0AD7C6EF"/>
  <w16cid:commentId w16cid:paraId="2B2AF7F4" w16cid:durableId="1AB786E4"/>
  <w16cid:commentId w16cid:paraId="6FDF8704" w16cid:durableId="503C0207"/>
  <w16cid:commentId w16cid:paraId="1D365573" w16cid:durableId="10F02600"/>
  <w16cid:commentId w16cid:paraId="686A7399" w16cid:durableId="740857CE"/>
  <w16cid:commentId w16cid:paraId="5A7D6E6E" w16cid:durableId="16C6B29A"/>
  <w16cid:commentId w16cid:paraId="11C1BF5B" w16cid:durableId="6D836A8B"/>
  <w16cid:commentId w16cid:paraId="41BC4FE1" w16cid:durableId="727164DC"/>
  <w16cid:commentId w16cid:paraId="4EC01F8F" w16cid:durableId="0400F8EA"/>
  <w16cid:commentId w16cid:paraId="68AF3DEC" w16cid:durableId="00C33344"/>
  <w16cid:commentId w16cid:paraId="50F98E85" w16cid:durableId="71124BE1"/>
  <w16cid:commentId w16cid:paraId="731F41FA" w16cid:durableId="6EF665BD"/>
  <w16cid:commentId w16cid:paraId="350FA6C5" w16cid:durableId="362B5320"/>
  <w16cid:commentId w16cid:paraId="12677AFB" w16cid:durableId="0FB25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F7EC75" w14:textId="77777777" w:rsidR="00B55651" w:rsidRDefault="00B55651" w:rsidP="00AC7798">
      <w:pPr>
        <w:spacing w:after="0" w:line="240" w:lineRule="auto"/>
      </w:pPr>
      <w:r>
        <w:separator/>
      </w:r>
    </w:p>
  </w:endnote>
  <w:endnote w:type="continuationSeparator" w:id="0">
    <w:p w14:paraId="63EAFD4F" w14:textId="77777777" w:rsidR="00B55651" w:rsidRDefault="00B55651" w:rsidP="00AC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NewRomanPSMT">
    <w:altName w:val="Klee One"/>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77361494"/>
      <w:docPartObj>
        <w:docPartGallery w:val="Page Numbers (Bottom of Page)"/>
        <w:docPartUnique/>
      </w:docPartObj>
    </w:sdtPr>
    <w:sdtEndPr>
      <w:rPr>
        <w:noProof/>
      </w:rPr>
    </w:sdtEndPr>
    <w:sdtContent>
      <w:p w14:paraId="5CF42400" w14:textId="661C4E48" w:rsidR="00F36C33" w:rsidRDefault="00F36C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16BED" w14:textId="77777777" w:rsidR="00F36C33" w:rsidRDefault="00F36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D16A9" w14:textId="77777777" w:rsidR="00B55651" w:rsidRDefault="00B55651" w:rsidP="00AC7798">
      <w:pPr>
        <w:spacing w:after="0" w:line="240" w:lineRule="auto"/>
      </w:pPr>
      <w:r>
        <w:separator/>
      </w:r>
    </w:p>
  </w:footnote>
  <w:footnote w:type="continuationSeparator" w:id="0">
    <w:p w14:paraId="03DBDD58" w14:textId="77777777" w:rsidR="00B55651" w:rsidRDefault="00B55651" w:rsidP="00AC7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7856"/>
    <w:multiLevelType w:val="multilevel"/>
    <w:tmpl w:val="B26A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21B00"/>
    <w:multiLevelType w:val="multilevel"/>
    <w:tmpl w:val="0FE04FD6"/>
    <w:lvl w:ilvl="0">
      <w:start w:val="1"/>
      <w:numFmt w:val="decimal"/>
      <w:lvlText w:val="%1."/>
      <w:lvlJc w:val="left"/>
      <w:pPr>
        <w:tabs>
          <w:tab w:val="num" w:pos="720"/>
        </w:tabs>
        <w:ind w:left="720" w:hanging="360"/>
      </w:pPr>
    </w:lvl>
    <w:lvl w:ilvl="1">
      <w:start w:val="1"/>
      <w:numFmt w:val="hebrew1"/>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E1F23"/>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66139"/>
    <w:multiLevelType w:val="multilevel"/>
    <w:tmpl w:val="05D6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6572F"/>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E59B7"/>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AA136D"/>
    <w:multiLevelType w:val="multilevel"/>
    <w:tmpl w:val="E7A416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C00C88"/>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A7338"/>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47F0E"/>
    <w:multiLevelType w:val="hybridMultilevel"/>
    <w:tmpl w:val="158AC4F6"/>
    <w:lvl w:ilvl="0" w:tplc="64DCA49E">
      <w:start w:val="1"/>
      <w:numFmt w:val="hebrew1"/>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0C84D3E"/>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605F53"/>
    <w:multiLevelType w:val="multilevel"/>
    <w:tmpl w:val="5C5E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2A1C63"/>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E0EDC"/>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920E10"/>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B133E2"/>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50C44"/>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BA2379"/>
    <w:multiLevelType w:val="hybridMultilevel"/>
    <w:tmpl w:val="35FA19FA"/>
    <w:lvl w:ilvl="0" w:tplc="64DCA49E">
      <w:start w:val="1"/>
      <w:numFmt w:val="hebrew1"/>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7F72CB9"/>
    <w:multiLevelType w:val="multilevel"/>
    <w:tmpl w:val="52DE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B4510"/>
    <w:multiLevelType w:val="multilevel"/>
    <w:tmpl w:val="5BCE8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DE74896"/>
    <w:multiLevelType w:val="hybridMultilevel"/>
    <w:tmpl w:val="DF28AE4E"/>
    <w:lvl w:ilvl="0" w:tplc="7BA6370C">
      <w:start w:val="1"/>
      <w:numFmt w:val="hebrew1"/>
      <w:lvlText w:val="%1."/>
      <w:lvlJc w:val="left"/>
      <w:pPr>
        <w:ind w:left="72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388452721">
    <w:abstractNumId w:val="19"/>
  </w:num>
  <w:num w:numId="2" w16cid:durableId="1503158042">
    <w:abstractNumId w:val="11"/>
  </w:num>
  <w:num w:numId="3" w16cid:durableId="2127551">
    <w:abstractNumId w:val="0"/>
  </w:num>
  <w:num w:numId="4" w16cid:durableId="1811240808">
    <w:abstractNumId w:val="3"/>
  </w:num>
  <w:num w:numId="5" w16cid:durableId="1150829009">
    <w:abstractNumId w:val="1"/>
  </w:num>
  <w:num w:numId="6" w16cid:durableId="763499328">
    <w:abstractNumId w:val="12"/>
  </w:num>
  <w:num w:numId="7" w16cid:durableId="58863397">
    <w:abstractNumId w:val="6"/>
  </w:num>
  <w:num w:numId="8" w16cid:durableId="1275211093">
    <w:abstractNumId w:val="4"/>
  </w:num>
  <w:num w:numId="9" w16cid:durableId="1916354448">
    <w:abstractNumId w:val="10"/>
  </w:num>
  <w:num w:numId="10" w16cid:durableId="1650792055">
    <w:abstractNumId w:val="16"/>
  </w:num>
  <w:num w:numId="11" w16cid:durableId="1372342750">
    <w:abstractNumId w:val="5"/>
  </w:num>
  <w:num w:numId="12" w16cid:durableId="560016346">
    <w:abstractNumId w:val="18"/>
  </w:num>
  <w:num w:numId="13" w16cid:durableId="1899196274">
    <w:abstractNumId w:val="14"/>
  </w:num>
  <w:num w:numId="14" w16cid:durableId="770315734">
    <w:abstractNumId w:val="15"/>
  </w:num>
  <w:num w:numId="15" w16cid:durableId="1872258885">
    <w:abstractNumId w:val="7"/>
  </w:num>
  <w:num w:numId="16" w16cid:durableId="1328752803">
    <w:abstractNumId w:val="2"/>
  </w:num>
  <w:num w:numId="17" w16cid:durableId="1905724782">
    <w:abstractNumId w:val="8"/>
  </w:num>
  <w:num w:numId="18" w16cid:durableId="611594446">
    <w:abstractNumId w:val="13"/>
  </w:num>
  <w:num w:numId="19" w16cid:durableId="1825004603">
    <w:abstractNumId w:val="20"/>
  </w:num>
  <w:num w:numId="20" w16cid:durableId="375542194">
    <w:abstractNumId w:val="9"/>
  </w:num>
  <w:num w:numId="21" w16cid:durableId="389157352">
    <w:abstractNumId w:val="17"/>
  </w:num>
  <w:num w:numId="22" w16cid:durableId="1091855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25"/>
    <w:rsid w:val="000047EA"/>
    <w:rsid w:val="00013751"/>
    <w:rsid w:val="000203A7"/>
    <w:rsid w:val="0003570B"/>
    <w:rsid w:val="00042AC9"/>
    <w:rsid w:val="000651BF"/>
    <w:rsid w:val="00067FD1"/>
    <w:rsid w:val="000733EE"/>
    <w:rsid w:val="000836D7"/>
    <w:rsid w:val="00092BC6"/>
    <w:rsid w:val="000B341A"/>
    <w:rsid w:val="000B6DFF"/>
    <w:rsid w:val="000C2CEA"/>
    <w:rsid w:val="000C644B"/>
    <w:rsid w:val="000C6CDD"/>
    <w:rsid w:val="000D0539"/>
    <w:rsid w:val="000D1D69"/>
    <w:rsid w:val="000D713A"/>
    <w:rsid w:val="000D740D"/>
    <w:rsid w:val="000E4DC3"/>
    <w:rsid w:val="000F3CF6"/>
    <w:rsid w:val="00103440"/>
    <w:rsid w:val="00110719"/>
    <w:rsid w:val="001140C8"/>
    <w:rsid w:val="0012028F"/>
    <w:rsid w:val="00126E4A"/>
    <w:rsid w:val="00130C9F"/>
    <w:rsid w:val="001438E7"/>
    <w:rsid w:val="001475CC"/>
    <w:rsid w:val="00156B82"/>
    <w:rsid w:val="00173A2C"/>
    <w:rsid w:val="00176338"/>
    <w:rsid w:val="00176528"/>
    <w:rsid w:val="00193E38"/>
    <w:rsid w:val="001A01EE"/>
    <w:rsid w:val="001A37B8"/>
    <w:rsid w:val="001A4147"/>
    <w:rsid w:val="001A5EC8"/>
    <w:rsid w:val="001C2D2B"/>
    <w:rsid w:val="001D2FC1"/>
    <w:rsid w:val="001D3D1B"/>
    <w:rsid w:val="001F4865"/>
    <w:rsid w:val="00203093"/>
    <w:rsid w:val="002041C6"/>
    <w:rsid w:val="00211C64"/>
    <w:rsid w:val="00217FF0"/>
    <w:rsid w:val="002239F2"/>
    <w:rsid w:val="002358BC"/>
    <w:rsid w:val="0023749E"/>
    <w:rsid w:val="0024407A"/>
    <w:rsid w:val="00252DB2"/>
    <w:rsid w:val="00262209"/>
    <w:rsid w:val="0026512F"/>
    <w:rsid w:val="002A09E3"/>
    <w:rsid w:val="002A1A60"/>
    <w:rsid w:val="002B5D83"/>
    <w:rsid w:val="002C2606"/>
    <w:rsid w:val="002F49D3"/>
    <w:rsid w:val="002F6915"/>
    <w:rsid w:val="003001C1"/>
    <w:rsid w:val="00303C04"/>
    <w:rsid w:val="00310E4C"/>
    <w:rsid w:val="00311D27"/>
    <w:rsid w:val="003253FF"/>
    <w:rsid w:val="00330E88"/>
    <w:rsid w:val="0033420A"/>
    <w:rsid w:val="00336F74"/>
    <w:rsid w:val="003379DB"/>
    <w:rsid w:val="00341D92"/>
    <w:rsid w:val="00344C92"/>
    <w:rsid w:val="003452C0"/>
    <w:rsid w:val="00357430"/>
    <w:rsid w:val="00360127"/>
    <w:rsid w:val="0036112E"/>
    <w:rsid w:val="00374C27"/>
    <w:rsid w:val="00376D45"/>
    <w:rsid w:val="00387F33"/>
    <w:rsid w:val="003A0C2E"/>
    <w:rsid w:val="003A50C2"/>
    <w:rsid w:val="003B76F3"/>
    <w:rsid w:val="003F1CF4"/>
    <w:rsid w:val="003F37F7"/>
    <w:rsid w:val="0041000C"/>
    <w:rsid w:val="0041119C"/>
    <w:rsid w:val="00414F61"/>
    <w:rsid w:val="00443CD6"/>
    <w:rsid w:val="0044763D"/>
    <w:rsid w:val="004525BC"/>
    <w:rsid w:val="00452F8E"/>
    <w:rsid w:val="00454E1D"/>
    <w:rsid w:val="00462E64"/>
    <w:rsid w:val="00462F39"/>
    <w:rsid w:val="00463166"/>
    <w:rsid w:val="00466ED7"/>
    <w:rsid w:val="00483104"/>
    <w:rsid w:val="00483158"/>
    <w:rsid w:val="004910BD"/>
    <w:rsid w:val="004A7708"/>
    <w:rsid w:val="004B655A"/>
    <w:rsid w:val="004B7E0D"/>
    <w:rsid w:val="004D0C6E"/>
    <w:rsid w:val="004E5319"/>
    <w:rsid w:val="004E70AA"/>
    <w:rsid w:val="00513DDE"/>
    <w:rsid w:val="00525654"/>
    <w:rsid w:val="005258F9"/>
    <w:rsid w:val="00551DD9"/>
    <w:rsid w:val="0055638C"/>
    <w:rsid w:val="00565873"/>
    <w:rsid w:val="00567B2C"/>
    <w:rsid w:val="00582180"/>
    <w:rsid w:val="005832B8"/>
    <w:rsid w:val="00587D85"/>
    <w:rsid w:val="00597955"/>
    <w:rsid w:val="005A184E"/>
    <w:rsid w:val="005C6006"/>
    <w:rsid w:val="005E3603"/>
    <w:rsid w:val="005E6901"/>
    <w:rsid w:val="00600B0F"/>
    <w:rsid w:val="00613812"/>
    <w:rsid w:val="00616DC1"/>
    <w:rsid w:val="00621565"/>
    <w:rsid w:val="00621D13"/>
    <w:rsid w:val="00632001"/>
    <w:rsid w:val="00633B8A"/>
    <w:rsid w:val="006421BE"/>
    <w:rsid w:val="00642C71"/>
    <w:rsid w:val="00652D67"/>
    <w:rsid w:val="00667FF8"/>
    <w:rsid w:val="00673BD9"/>
    <w:rsid w:val="006A4F45"/>
    <w:rsid w:val="006B2538"/>
    <w:rsid w:val="006B45CA"/>
    <w:rsid w:val="006B4E53"/>
    <w:rsid w:val="006B752C"/>
    <w:rsid w:val="006B7558"/>
    <w:rsid w:val="006C2FAE"/>
    <w:rsid w:val="006D1E5F"/>
    <w:rsid w:val="006D29C3"/>
    <w:rsid w:val="0070718C"/>
    <w:rsid w:val="0071184B"/>
    <w:rsid w:val="00724FB4"/>
    <w:rsid w:val="00725FBE"/>
    <w:rsid w:val="00761053"/>
    <w:rsid w:val="0077228A"/>
    <w:rsid w:val="00780718"/>
    <w:rsid w:val="00785026"/>
    <w:rsid w:val="00791E84"/>
    <w:rsid w:val="00797EE4"/>
    <w:rsid w:val="007A7271"/>
    <w:rsid w:val="007B17A4"/>
    <w:rsid w:val="007B76EF"/>
    <w:rsid w:val="007C3BA2"/>
    <w:rsid w:val="007D68FD"/>
    <w:rsid w:val="007E1005"/>
    <w:rsid w:val="007E1CE9"/>
    <w:rsid w:val="007E20DA"/>
    <w:rsid w:val="007E2D2B"/>
    <w:rsid w:val="007E6667"/>
    <w:rsid w:val="007F4032"/>
    <w:rsid w:val="00803C50"/>
    <w:rsid w:val="00816220"/>
    <w:rsid w:val="00826491"/>
    <w:rsid w:val="008438F6"/>
    <w:rsid w:val="00890D5E"/>
    <w:rsid w:val="00892332"/>
    <w:rsid w:val="008B057E"/>
    <w:rsid w:val="008B5B1E"/>
    <w:rsid w:val="008B72DB"/>
    <w:rsid w:val="008C6EA6"/>
    <w:rsid w:val="008E15C8"/>
    <w:rsid w:val="008E414C"/>
    <w:rsid w:val="008F6E4E"/>
    <w:rsid w:val="00900699"/>
    <w:rsid w:val="00901B67"/>
    <w:rsid w:val="00921954"/>
    <w:rsid w:val="00927E0F"/>
    <w:rsid w:val="00943E96"/>
    <w:rsid w:val="00955D05"/>
    <w:rsid w:val="00960A35"/>
    <w:rsid w:val="00965C15"/>
    <w:rsid w:val="00972CC4"/>
    <w:rsid w:val="00985154"/>
    <w:rsid w:val="009C5FDC"/>
    <w:rsid w:val="009F0394"/>
    <w:rsid w:val="009F05B2"/>
    <w:rsid w:val="009F4618"/>
    <w:rsid w:val="009F7E99"/>
    <w:rsid w:val="00A01C43"/>
    <w:rsid w:val="00A02568"/>
    <w:rsid w:val="00A0283D"/>
    <w:rsid w:val="00A132C2"/>
    <w:rsid w:val="00A20842"/>
    <w:rsid w:val="00A3727F"/>
    <w:rsid w:val="00A93C99"/>
    <w:rsid w:val="00AA6ADD"/>
    <w:rsid w:val="00AB1673"/>
    <w:rsid w:val="00AB5034"/>
    <w:rsid w:val="00AC7798"/>
    <w:rsid w:val="00AD0E7E"/>
    <w:rsid w:val="00AF08CA"/>
    <w:rsid w:val="00AF23BF"/>
    <w:rsid w:val="00AF5CD7"/>
    <w:rsid w:val="00AF68D5"/>
    <w:rsid w:val="00AF6CFB"/>
    <w:rsid w:val="00B038E7"/>
    <w:rsid w:val="00B061F9"/>
    <w:rsid w:val="00B1523E"/>
    <w:rsid w:val="00B20507"/>
    <w:rsid w:val="00B22125"/>
    <w:rsid w:val="00B31C2E"/>
    <w:rsid w:val="00B372BA"/>
    <w:rsid w:val="00B402F9"/>
    <w:rsid w:val="00B439E2"/>
    <w:rsid w:val="00B55651"/>
    <w:rsid w:val="00B55CD5"/>
    <w:rsid w:val="00B55DAD"/>
    <w:rsid w:val="00B61BD9"/>
    <w:rsid w:val="00B7136D"/>
    <w:rsid w:val="00B735CC"/>
    <w:rsid w:val="00B76769"/>
    <w:rsid w:val="00B94F34"/>
    <w:rsid w:val="00B972BC"/>
    <w:rsid w:val="00BA6A2E"/>
    <w:rsid w:val="00BA7387"/>
    <w:rsid w:val="00BB0BE0"/>
    <w:rsid w:val="00BC38CE"/>
    <w:rsid w:val="00BC5B36"/>
    <w:rsid w:val="00BC70FE"/>
    <w:rsid w:val="00BD549C"/>
    <w:rsid w:val="00BD54FA"/>
    <w:rsid w:val="00BF2737"/>
    <w:rsid w:val="00BF60F2"/>
    <w:rsid w:val="00C12713"/>
    <w:rsid w:val="00C16BF8"/>
    <w:rsid w:val="00C17857"/>
    <w:rsid w:val="00C321D9"/>
    <w:rsid w:val="00C36B9F"/>
    <w:rsid w:val="00C40884"/>
    <w:rsid w:val="00C5781C"/>
    <w:rsid w:val="00C60944"/>
    <w:rsid w:val="00C74608"/>
    <w:rsid w:val="00C76485"/>
    <w:rsid w:val="00C83EA2"/>
    <w:rsid w:val="00C969AD"/>
    <w:rsid w:val="00C96D26"/>
    <w:rsid w:val="00CA35A1"/>
    <w:rsid w:val="00CB064D"/>
    <w:rsid w:val="00CB267F"/>
    <w:rsid w:val="00CB342C"/>
    <w:rsid w:val="00CC17CC"/>
    <w:rsid w:val="00CC5A45"/>
    <w:rsid w:val="00CC7557"/>
    <w:rsid w:val="00CE249D"/>
    <w:rsid w:val="00D00C0E"/>
    <w:rsid w:val="00D1522C"/>
    <w:rsid w:val="00D2520E"/>
    <w:rsid w:val="00D31D8E"/>
    <w:rsid w:val="00D45582"/>
    <w:rsid w:val="00D528F1"/>
    <w:rsid w:val="00D66924"/>
    <w:rsid w:val="00D7549C"/>
    <w:rsid w:val="00D81D6C"/>
    <w:rsid w:val="00D9024E"/>
    <w:rsid w:val="00D92DCA"/>
    <w:rsid w:val="00DA0FC6"/>
    <w:rsid w:val="00DC4624"/>
    <w:rsid w:val="00DE2E07"/>
    <w:rsid w:val="00DF2A80"/>
    <w:rsid w:val="00E20E25"/>
    <w:rsid w:val="00E37DD6"/>
    <w:rsid w:val="00E43D44"/>
    <w:rsid w:val="00E50809"/>
    <w:rsid w:val="00E52FD4"/>
    <w:rsid w:val="00E53DD0"/>
    <w:rsid w:val="00E5789B"/>
    <w:rsid w:val="00E633EA"/>
    <w:rsid w:val="00E735FF"/>
    <w:rsid w:val="00E86B1E"/>
    <w:rsid w:val="00E92907"/>
    <w:rsid w:val="00EB057A"/>
    <w:rsid w:val="00EC184A"/>
    <w:rsid w:val="00ED09C0"/>
    <w:rsid w:val="00ED5D5C"/>
    <w:rsid w:val="00F03A4B"/>
    <w:rsid w:val="00F100EF"/>
    <w:rsid w:val="00F167D5"/>
    <w:rsid w:val="00F2246C"/>
    <w:rsid w:val="00F36C33"/>
    <w:rsid w:val="00F37CCF"/>
    <w:rsid w:val="00F37D19"/>
    <w:rsid w:val="00F47FA1"/>
    <w:rsid w:val="00F50B03"/>
    <w:rsid w:val="00F5364D"/>
    <w:rsid w:val="00F63236"/>
    <w:rsid w:val="00F70A1E"/>
    <w:rsid w:val="00F806D2"/>
    <w:rsid w:val="00F85348"/>
    <w:rsid w:val="00FB045B"/>
    <w:rsid w:val="00FB13CE"/>
    <w:rsid w:val="00FB3DCD"/>
    <w:rsid w:val="00FC3620"/>
    <w:rsid w:val="00FC6BEA"/>
    <w:rsid w:val="00FD0049"/>
    <w:rsid w:val="00FD2671"/>
    <w:rsid w:val="00FF1B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6ED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221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21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21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21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21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21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1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1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1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1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21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21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21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21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21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1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1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125"/>
    <w:rPr>
      <w:rFonts w:eastAsiaTheme="majorEastAsia" w:cstheme="majorBidi"/>
      <w:color w:val="272727" w:themeColor="text1" w:themeTint="D8"/>
    </w:rPr>
  </w:style>
  <w:style w:type="paragraph" w:styleId="Title">
    <w:name w:val="Title"/>
    <w:basedOn w:val="Normal"/>
    <w:next w:val="Normal"/>
    <w:link w:val="TitleChar"/>
    <w:uiPriority w:val="10"/>
    <w:qFormat/>
    <w:rsid w:val="00B221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1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1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1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125"/>
    <w:pPr>
      <w:spacing w:before="160"/>
      <w:jc w:val="center"/>
    </w:pPr>
    <w:rPr>
      <w:i/>
      <w:iCs/>
      <w:color w:val="404040" w:themeColor="text1" w:themeTint="BF"/>
    </w:rPr>
  </w:style>
  <w:style w:type="character" w:customStyle="1" w:styleId="QuoteChar">
    <w:name w:val="Quote Char"/>
    <w:basedOn w:val="DefaultParagraphFont"/>
    <w:link w:val="Quote"/>
    <w:uiPriority w:val="29"/>
    <w:rsid w:val="00B22125"/>
    <w:rPr>
      <w:i/>
      <w:iCs/>
      <w:color w:val="404040" w:themeColor="text1" w:themeTint="BF"/>
    </w:rPr>
  </w:style>
  <w:style w:type="paragraph" w:styleId="ListParagraph">
    <w:name w:val="List Paragraph"/>
    <w:basedOn w:val="Normal"/>
    <w:uiPriority w:val="34"/>
    <w:qFormat/>
    <w:rsid w:val="00B22125"/>
    <w:pPr>
      <w:ind w:left="720"/>
      <w:contextualSpacing/>
    </w:pPr>
  </w:style>
  <w:style w:type="character" w:styleId="IntenseEmphasis">
    <w:name w:val="Intense Emphasis"/>
    <w:basedOn w:val="DefaultParagraphFont"/>
    <w:uiPriority w:val="21"/>
    <w:qFormat/>
    <w:rsid w:val="00B22125"/>
    <w:rPr>
      <w:i/>
      <w:iCs/>
      <w:color w:val="0F4761" w:themeColor="accent1" w:themeShade="BF"/>
    </w:rPr>
  </w:style>
  <w:style w:type="paragraph" w:styleId="IntenseQuote">
    <w:name w:val="Intense Quote"/>
    <w:basedOn w:val="Normal"/>
    <w:next w:val="Normal"/>
    <w:link w:val="IntenseQuoteChar"/>
    <w:uiPriority w:val="30"/>
    <w:qFormat/>
    <w:rsid w:val="00B221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2125"/>
    <w:rPr>
      <w:i/>
      <w:iCs/>
      <w:color w:val="0F4761" w:themeColor="accent1" w:themeShade="BF"/>
    </w:rPr>
  </w:style>
  <w:style w:type="character" w:styleId="IntenseReference">
    <w:name w:val="Intense Reference"/>
    <w:basedOn w:val="DefaultParagraphFont"/>
    <w:uiPriority w:val="32"/>
    <w:qFormat/>
    <w:rsid w:val="00B22125"/>
    <w:rPr>
      <w:b/>
      <w:bCs/>
      <w:smallCaps/>
      <w:color w:val="0F4761" w:themeColor="accent1" w:themeShade="BF"/>
      <w:spacing w:val="5"/>
    </w:rPr>
  </w:style>
  <w:style w:type="paragraph" w:styleId="NormalWeb">
    <w:name w:val="Normal (Web)"/>
    <w:basedOn w:val="Normal"/>
    <w:uiPriority w:val="99"/>
    <w:unhideWhenUsed/>
    <w:rsid w:val="007C3BA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16220"/>
    <w:rPr>
      <w:b/>
      <w:bCs/>
    </w:rPr>
  </w:style>
  <w:style w:type="table" w:styleId="TableGrid">
    <w:name w:val="Table Grid"/>
    <w:basedOn w:val="TableNormal"/>
    <w:uiPriority w:val="39"/>
    <w:rsid w:val="00D15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1A60"/>
    <w:rPr>
      <w:color w:val="467886" w:themeColor="hyperlink"/>
      <w:u w:val="single"/>
    </w:rPr>
  </w:style>
  <w:style w:type="paragraph" w:customStyle="1" w:styleId="0heading1">
    <w:name w:val="0_heading1"/>
    <w:basedOn w:val="Heading1"/>
    <w:next w:val="Normal"/>
    <w:qFormat/>
    <w:rsid w:val="002A1A60"/>
    <w:pPr>
      <w:numPr>
        <w:numId w:val="19"/>
      </w:numPr>
      <w:suppressAutoHyphens/>
      <w:overflowPunct w:val="0"/>
      <w:autoSpaceDE w:val="0"/>
      <w:autoSpaceDN w:val="0"/>
      <w:bidi w:val="0"/>
      <w:adjustRightInd w:val="0"/>
      <w:spacing w:after="240" w:line="300" w:lineRule="atLeast"/>
      <w:jc w:val="both"/>
      <w:textAlignment w:val="baseline"/>
    </w:pPr>
    <w:rPr>
      <w:rFonts w:ascii="Times New Roman" w:eastAsia="Times New Roman" w:hAnsi="Times New Roman" w:cs="Times New Roman"/>
      <w:b/>
      <w:bCs/>
      <w:color w:val="auto"/>
      <w:kern w:val="0"/>
      <w:sz w:val="24"/>
      <w:szCs w:val="20"/>
      <w:lang w:eastAsia="de-DE"/>
      <w14:ligatures w14:val="none"/>
    </w:rPr>
  </w:style>
  <w:style w:type="paragraph" w:customStyle="1" w:styleId="0heading2">
    <w:name w:val="0_heading2"/>
    <w:basedOn w:val="Heading2"/>
    <w:next w:val="Normal"/>
    <w:qFormat/>
    <w:rsid w:val="002A1A60"/>
    <w:pPr>
      <w:numPr>
        <w:ilvl w:val="1"/>
        <w:numId w:val="19"/>
      </w:numPr>
      <w:suppressAutoHyphens/>
      <w:overflowPunct w:val="0"/>
      <w:autoSpaceDE w:val="0"/>
      <w:autoSpaceDN w:val="0"/>
      <w:bidi w:val="0"/>
      <w:adjustRightInd w:val="0"/>
      <w:spacing w:before="360" w:after="160" w:line="240" w:lineRule="atLeast"/>
      <w:jc w:val="both"/>
      <w:textAlignment w:val="baseline"/>
    </w:pPr>
    <w:rPr>
      <w:rFonts w:ascii="Times New Roman" w:eastAsia="Times New Roman" w:hAnsi="Times New Roman" w:cs="Times New Roman"/>
      <w:b/>
      <w:bCs/>
      <w:iCs/>
      <w:color w:val="auto"/>
      <w:kern w:val="0"/>
      <w:sz w:val="20"/>
      <w:szCs w:val="20"/>
      <w:lang w:eastAsia="de-DE"/>
      <w14:ligatures w14:val="none"/>
    </w:rPr>
  </w:style>
  <w:style w:type="character" w:styleId="Emphasis">
    <w:name w:val="Emphasis"/>
    <w:basedOn w:val="DefaultParagraphFont"/>
    <w:uiPriority w:val="20"/>
    <w:qFormat/>
    <w:rsid w:val="002A1A60"/>
    <w:rPr>
      <w:i/>
      <w:iCs/>
    </w:rPr>
  </w:style>
  <w:style w:type="character" w:customStyle="1" w:styleId="UnresolvedMention1">
    <w:name w:val="Unresolved Mention1"/>
    <w:basedOn w:val="DefaultParagraphFont"/>
    <w:uiPriority w:val="99"/>
    <w:semiHidden/>
    <w:unhideWhenUsed/>
    <w:rsid w:val="002A1A60"/>
    <w:rPr>
      <w:color w:val="605E5C"/>
      <w:shd w:val="clear" w:color="auto" w:fill="E1DFDD"/>
    </w:rPr>
  </w:style>
  <w:style w:type="paragraph" w:styleId="Revision">
    <w:name w:val="Revision"/>
    <w:hidden/>
    <w:uiPriority w:val="99"/>
    <w:semiHidden/>
    <w:rsid w:val="005A184E"/>
    <w:pPr>
      <w:spacing w:after="0" w:line="240" w:lineRule="auto"/>
    </w:pPr>
  </w:style>
  <w:style w:type="character" w:styleId="CommentReference">
    <w:name w:val="annotation reference"/>
    <w:basedOn w:val="DefaultParagraphFont"/>
    <w:uiPriority w:val="99"/>
    <w:semiHidden/>
    <w:unhideWhenUsed/>
    <w:rsid w:val="005A184E"/>
    <w:rPr>
      <w:sz w:val="16"/>
      <w:szCs w:val="16"/>
    </w:rPr>
  </w:style>
  <w:style w:type="paragraph" w:styleId="CommentText">
    <w:name w:val="annotation text"/>
    <w:basedOn w:val="Normal"/>
    <w:link w:val="CommentTextChar"/>
    <w:uiPriority w:val="99"/>
    <w:unhideWhenUsed/>
    <w:rsid w:val="005A184E"/>
    <w:pPr>
      <w:spacing w:line="240" w:lineRule="auto"/>
    </w:pPr>
    <w:rPr>
      <w:sz w:val="20"/>
      <w:szCs w:val="20"/>
    </w:rPr>
  </w:style>
  <w:style w:type="character" w:customStyle="1" w:styleId="CommentTextChar">
    <w:name w:val="Comment Text Char"/>
    <w:basedOn w:val="DefaultParagraphFont"/>
    <w:link w:val="CommentText"/>
    <w:uiPriority w:val="99"/>
    <w:rsid w:val="005A184E"/>
    <w:rPr>
      <w:sz w:val="20"/>
      <w:szCs w:val="20"/>
    </w:rPr>
  </w:style>
  <w:style w:type="paragraph" w:styleId="CommentSubject">
    <w:name w:val="annotation subject"/>
    <w:basedOn w:val="CommentText"/>
    <w:next w:val="CommentText"/>
    <w:link w:val="CommentSubjectChar"/>
    <w:uiPriority w:val="99"/>
    <w:semiHidden/>
    <w:unhideWhenUsed/>
    <w:rsid w:val="005A184E"/>
    <w:rPr>
      <w:b/>
      <w:bCs/>
    </w:rPr>
  </w:style>
  <w:style w:type="character" w:customStyle="1" w:styleId="CommentSubjectChar">
    <w:name w:val="Comment Subject Char"/>
    <w:basedOn w:val="CommentTextChar"/>
    <w:link w:val="CommentSubject"/>
    <w:uiPriority w:val="99"/>
    <w:semiHidden/>
    <w:rsid w:val="005A184E"/>
    <w:rPr>
      <w:b/>
      <w:bCs/>
      <w:sz w:val="20"/>
      <w:szCs w:val="20"/>
    </w:rPr>
  </w:style>
  <w:style w:type="character" w:styleId="FollowedHyperlink">
    <w:name w:val="FollowedHyperlink"/>
    <w:basedOn w:val="DefaultParagraphFont"/>
    <w:uiPriority w:val="99"/>
    <w:semiHidden/>
    <w:unhideWhenUsed/>
    <w:rsid w:val="00C5781C"/>
    <w:rPr>
      <w:color w:val="96607D" w:themeColor="followedHyperlink"/>
      <w:u w:val="single"/>
    </w:rPr>
  </w:style>
  <w:style w:type="paragraph" w:styleId="FootnoteText">
    <w:name w:val="footnote text"/>
    <w:basedOn w:val="Normal"/>
    <w:link w:val="FootnoteTextChar"/>
    <w:uiPriority w:val="99"/>
    <w:semiHidden/>
    <w:unhideWhenUsed/>
    <w:rsid w:val="00AC77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798"/>
    <w:rPr>
      <w:sz w:val="20"/>
      <w:szCs w:val="20"/>
    </w:rPr>
  </w:style>
  <w:style w:type="character" w:styleId="FootnoteReference">
    <w:name w:val="footnote reference"/>
    <w:basedOn w:val="DefaultParagraphFont"/>
    <w:uiPriority w:val="99"/>
    <w:semiHidden/>
    <w:unhideWhenUsed/>
    <w:rsid w:val="00AC7798"/>
    <w:rPr>
      <w:vertAlign w:val="superscript"/>
    </w:rPr>
  </w:style>
  <w:style w:type="character" w:styleId="PlaceholderText">
    <w:name w:val="Placeholder Text"/>
    <w:basedOn w:val="DefaultParagraphFont"/>
    <w:uiPriority w:val="99"/>
    <w:semiHidden/>
    <w:rsid w:val="00AC7798"/>
    <w:rPr>
      <w:color w:val="666666"/>
    </w:rPr>
  </w:style>
  <w:style w:type="paragraph" w:styleId="BalloonText">
    <w:name w:val="Balloon Text"/>
    <w:basedOn w:val="Normal"/>
    <w:link w:val="BalloonTextChar"/>
    <w:uiPriority w:val="99"/>
    <w:semiHidden/>
    <w:unhideWhenUsed/>
    <w:rsid w:val="000C2CE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C2CEA"/>
    <w:rPr>
      <w:rFonts w:ascii="Tahoma" w:hAnsi="Tahoma" w:cs="Tahoma"/>
      <w:sz w:val="18"/>
      <w:szCs w:val="18"/>
    </w:rPr>
  </w:style>
  <w:style w:type="paragraph" w:styleId="Header">
    <w:name w:val="header"/>
    <w:basedOn w:val="Normal"/>
    <w:link w:val="HeaderChar"/>
    <w:uiPriority w:val="99"/>
    <w:unhideWhenUsed/>
    <w:rsid w:val="00F36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C33"/>
  </w:style>
  <w:style w:type="paragraph" w:styleId="Footer">
    <w:name w:val="footer"/>
    <w:basedOn w:val="Normal"/>
    <w:link w:val="FooterChar"/>
    <w:uiPriority w:val="99"/>
    <w:unhideWhenUsed/>
    <w:rsid w:val="00F36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C33"/>
  </w:style>
  <w:style w:type="character" w:styleId="UnresolvedMention">
    <w:name w:val="Unresolved Mention"/>
    <w:basedOn w:val="DefaultParagraphFont"/>
    <w:uiPriority w:val="99"/>
    <w:semiHidden/>
    <w:unhideWhenUsed/>
    <w:rsid w:val="00A01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5394">
      <w:bodyDiv w:val="1"/>
      <w:marLeft w:val="0"/>
      <w:marRight w:val="0"/>
      <w:marTop w:val="0"/>
      <w:marBottom w:val="0"/>
      <w:divBdr>
        <w:top w:val="none" w:sz="0" w:space="0" w:color="auto"/>
        <w:left w:val="none" w:sz="0" w:space="0" w:color="auto"/>
        <w:bottom w:val="none" w:sz="0" w:space="0" w:color="auto"/>
        <w:right w:val="none" w:sz="0" w:space="0" w:color="auto"/>
      </w:divBdr>
    </w:div>
    <w:div w:id="117601745">
      <w:bodyDiv w:val="1"/>
      <w:marLeft w:val="0"/>
      <w:marRight w:val="0"/>
      <w:marTop w:val="0"/>
      <w:marBottom w:val="0"/>
      <w:divBdr>
        <w:top w:val="none" w:sz="0" w:space="0" w:color="auto"/>
        <w:left w:val="none" w:sz="0" w:space="0" w:color="auto"/>
        <w:bottom w:val="none" w:sz="0" w:space="0" w:color="auto"/>
        <w:right w:val="none" w:sz="0" w:space="0" w:color="auto"/>
      </w:divBdr>
      <w:divsChild>
        <w:div w:id="168368903">
          <w:marLeft w:val="0"/>
          <w:marRight w:val="0"/>
          <w:marTop w:val="0"/>
          <w:marBottom w:val="0"/>
          <w:divBdr>
            <w:top w:val="single" w:sz="6" w:space="8" w:color="CCCCCC"/>
            <w:left w:val="single" w:sz="6" w:space="4" w:color="CCCCCC"/>
            <w:bottom w:val="single" w:sz="6" w:space="0" w:color="CCCCCC"/>
            <w:right w:val="single" w:sz="6" w:space="4" w:color="CCCCCC"/>
          </w:divBdr>
          <w:divsChild>
            <w:div w:id="1211112794">
              <w:marLeft w:val="-150"/>
              <w:marRight w:val="-150"/>
              <w:marTop w:val="0"/>
              <w:marBottom w:val="0"/>
              <w:divBdr>
                <w:top w:val="none" w:sz="0" w:space="0" w:color="auto"/>
                <w:left w:val="none" w:sz="0" w:space="0" w:color="auto"/>
                <w:bottom w:val="none" w:sz="0" w:space="0" w:color="auto"/>
                <w:right w:val="none" w:sz="0" w:space="0" w:color="auto"/>
              </w:divBdr>
              <w:divsChild>
                <w:div w:id="184924668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69878996">
      <w:bodyDiv w:val="1"/>
      <w:marLeft w:val="0"/>
      <w:marRight w:val="0"/>
      <w:marTop w:val="0"/>
      <w:marBottom w:val="0"/>
      <w:divBdr>
        <w:top w:val="none" w:sz="0" w:space="0" w:color="auto"/>
        <w:left w:val="none" w:sz="0" w:space="0" w:color="auto"/>
        <w:bottom w:val="none" w:sz="0" w:space="0" w:color="auto"/>
        <w:right w:val="none" w:sz="0" w:space="0" w:color="auto"/>
      </w:divBdr>
    </w:div>
    <w:div w:id="198319176">
      <w:bodyDiv w:val="1"/>
      <w:marLeft w:val="0"/>
      <w:marRight w:val="0"/>
      <w:marTop w:val="0"/>
      <w:marBottom w:val="0"/>
      <w:divBdr>
        <w:top w:val="none" w:sz="0" w:space="0" w:color="auto"/>
        <w:left w:val="none" w:sz="0" w:space="0" w:color="auto"/>
        <w:bottom w:val="none" w:sz="0" w:space="0" w:color="auto"/>
        <w:right w:val="none" w:sz="0" w:space="0" w:color="auto"/>
      </w:divBdr>
    </w:div>
    <w:div w:id="285739611">
      <w:bodyDiv w:val="1"/>
      <w:marLeft w:val="0"/>
      <w:marRight w:val="0"/>
      <w:marTop w:val="0"/>
      <w:marBottom w:val="0"/>
      <w:divBdr>
        <w:top w:val="none" w:sz="0" w:space="0" w:color="auto"/>
        <w:left w:val="none" w:sz="0" w:space="0" w:color="auto"/>
        <w:bottom w:val="none" w:sz="0" w:space="0" w:color="auto"/>
        <w:right w:val="none" w:sz="0" w:space="0" w:color="auto"/>
      </w:divBdr>
    </w:div>
    <w:div w:id="370615192">
      <w:bodyDiv w:val="1"/>
      <w:marLeft w:val="0"/>
      <w:marRight w:val="0"/>
      <w:marTop w:val="0"/>
      <w:marBottom w:val="0"/>
      <w:divBdr>
        <w:top w:val="none" w:sz="0" w:space="0" w:color="auto"/>
        <w:left w:val="none" w:sz="0" w:space="0" w:color="auto"/>
        <w:bottom w:val="none" w:sz="0" w:space="0" w:color="auto"/>
        <w:right w:val="none" w:sz="0" w:space="0" w:color="auto"/>
      </w:divBdr>
    </w:div>
    <w:div w:id="420102606">
      <w:bodyDiv w:val="1"/>
      <w:marLeft w:val="0"/>
      <w:marRight w:val="0"/>
      <w:marTop w:val="0"/>
      <w:marBottom w:val="0"/>
      <w:divBdr>
        <w:top w:val="none" w:sz="0" w:space="0" w:color="auto"/>
        <w:left w:val="none" w:sz="0" w:space="0" w:color="auto"/>
        <w:bottom w:val="none" w:sz="0" w:space="0" w:color="auto"/>
        <w:right w:val="none" w:sz="0" w:space="0" w:color="auto"/>
      </w:divBdr>
      <w:divsChild>
        <w:div w:id="608119724">
          <w:marLeft w:val="0"/>
          <w:marRight w:val="0"/>
          <w:marTop w:val="0"/>
          <w:marBottom w:val="0"/>
          <w:divBdr>
            <w:top w:val="single" w:sz="6" w:space="0" w:color="AAAAAA"/>
            <w:left w:val="single" w:sz="6" w:space="0" w:color="AAAAAA"/>
            <w:bottom w:val="single" w:sz="6" w:space="0" w:color="AAAAAA"/>
            <w:right w:val="single" w:sz="6" w:space="0" w:color="AAAAAA"/>
          </w:divBdr>
          <w:divsChild>
            <w:div w:id="852576946">
              <w:marLeft w:val="-90"/>
              <w:marRight w:val="-90"/>
              <w:marTop w:val="0"/>
              <w:marBottom w:val="0"/>
              <w:divBdr>
                <w:top w:val="none" w:sz="0" w:space="0" w:color="auto"/>
                <w:left w:val="none" w:sz="0" w:space="0" w:color="auto"/>
                <w:bottom w:val="none" w:sz="0" w:space="0" w:color="auto"/>
                <w:right w:val="none" w:sz="0" w:space="0" w:color="auto"/>
              </w:divBdr>
              <w:divsChild>
                <w:div w:id="1449854784">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485829669">
      <w:bodyDiv w:val="1"/>
      <w:marLeft w:val="0"/>
      <w:marRight w:val="0"/>
      <w:marTop w:val="0"/>
      <w:marBottom w:val="0"/>
      <w:divBdr>
        <w:top w:val="none" w:sz="0" w:space="0" w:color="auto"/>
        <w:left w:val="none" w:sz="0" w:space="0" w:color="auto"/>
        <w:bottom w:val="none" w:sz="0" w:space="0" w:color="auto"/>
        <w:right w:val="none" w:sz="0" w:space="0" w:color="auto"/>
      </w:divBdr>
    </w:div>
    <w:div w:id="505094521">
      <w:bodyDiv w:val="1"/>
      <w:marLeft w:val="0"/>
      <w:marRight w:val="0"/>
      <w:marTop w:val="0"/>
      <w:marBottom w:val="0"/>
      <w:divBdr>
        <w:top w:val="none" w:sz="0" w:space="0" w:color="auto"/>
        <w:left w:val="none" w:sz="0" w:space="0" w:color="auto"/>
        <w:bottom w:val="none" w:sz="0" w:space="0" w:color="auto"/>
        <w:right w:val="none" w:sz="0" w:space="0" w:color="auto"/>
      </w:divBdr>
    </w:div>
    <w:div w:id="520319529">
      <w:bodyDiv w:val="1"/>
      <w:marLeft w:val="0"/>
      <w:marRight w:val="0"/>
      <w:marTop w:val="0"/>
      <w:marBottom w:val="0"/>
      <w:divBdr>
        <w:top w:val="none" w:sz="0" w:space="0" w:color="auto"/>
        <w:left w:val="none" w:sz="0" w:space="0" w:color="auto"/>
        <w:bottom w:val="none" w:sz="0" w:space="0" w:color="auto"/>
        <w:right w:val="none" w:sz="0" w:space="0" w:color="auto"/>
      </w:divBdr>
      <w:divsChild>
        <w:div w:id="1513035507">
          <w:marLeft w:val="0"/>
          <w:marRight w:val="0"/>
          <w:marTop w:val="0"/>
          <w:marBottom w:val="0"/>
          <w:divBdr>
            <w:top w:val="single" w:sz="6" w:space="0" w:color="AAAAAA"/>
            <w:left w:val="single" w:sz="6" w:space="0" w:color="AAAAAA"/>
            <w:bottom w:val="single" w:sz="6" w:space="0" w:color="AAAAAA"/>
            <w:right w:val="single" w:sz="6" w:space="0" w:color="AAAAAA"/>
          </w:divBdr>
          <w:divsChild>
            <w:div w:id="1641030254">
              <w:marLeft w:val="-90"/>
              <w:marRight w:val="-90"/>
              <w:marTop w:val="0"/>
              <w:marBottom w:val="0"/>
              <w:divBdr>
                <w:top w:val="none" w:sz="0" w:space="0" w:color="auto"/>
                <w:left w:val="none" w:sz="0" w:space="0" w:color="auto"/>
                <w:bottom w:val="none" w:sz="0" w:space="0" w:color="auto"/>
                <w:right w:val="none" w:sz="0" w:space="0" w:color="auto"/>
              </w:divBdr>
              <w:divsChild>
                <w:div w:id="1350915070">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527449664">
      <w:bodyDiv w:val="1"/>
      <w:marLeft w:val="0"/>
      <w:marRight w:val="0"/>
      <w:marTop w:val="0"/>
      <w:marBottom w:val="0"/>
      <w:divBdr>
        <w:top w:val="none" w:sz="0" w:space="0" w:color="auto"/>
        <w:left w:val="none" w:sz="0" w:space="0" w:color="auto"/>
        <w:bottom w:val="none" w:sz="0" w:space="0" w:color="auto"/>
        <w:right w:val="none" w:sz="0" w:space="0" w:color="auto"/>
      </w:divBdr>
    </w:div>
    <w:div w:id="602080225">
      <w:bodyDiv w:val="1"/>
      <w:marLeft w:val="0"/>
      <w:marRight w:val="0"/>
      <w:marTop w:val="0"/>
      <w:marBottom w:val="0"/>
      <w:divBdr>
        <w:top w:val="none" w:sz="0" w:space="0" w:color="auto"/>
        <w:left w:val="none" w:sz="0" w:space="0" w:color="auto"/>
        <w:bottom w:val="none" w:sz="0" w:space="0" w:color="auto"/>
        <w:right w:val="none" w:sz="0" w:space="0" w:color="auto"/>
      </w:divBdr>
      <w:divsChild>
        <w:div w:id="1836416125">
          <w:marLeft w:val="0"/>
          <w:marRight w:val="0"/>
          <w:marTop w:val="0"/>
          <w:marBottom w:val="0"/>
          <w:divBdr>
            <w:top w:val="single" w:sz="6" w:space="0" w:color="AAAAAA"/>
            <w:left w:val="single" w:sz="6" w:space="0" w:color="AAAAAA"/>
            <w:bottom w:val="single" w:sz="6" w:space="0" w:color="AAAAAA"/>
            <w:right w:val="single" w:sz="6" w:space="0" w:color="AAAAAA"/>
          </w:divBdr>
          <w:divsChild>
            <w:div w:id="815101800">
              <w:marLeft w:val="-90"/>
              <w:marRight w:val="-90"/>
              <w:marTop w:val="0"/>
              <w:marBottom w:val="0"/>
              <w:divBdr>
                <w:top w:val="none" w:sz="0" w:space="0" w:color="auto"/>
                <w:left w:val="none" w:sz="0" w:space="0" w:color="auto"/>
                <w:bottom w:val="none" w:sz="0" w:space="0" w:color="auto"/>
                <w:right w:val="none" w:sz="0" w:space="0" w:color="auto"/>
              </w:divBdr>
              <w:divsChild>
                <w:div w:id="1774325806">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640621342">
      <w:bodyDiv w:val="1"/>
      <w:marLeft w:val="0"/>
      <w:marRight w:val="0"/>
      <w:marTop w:val="0"/>
      <w:marBottom w:val="0"/>
      <w:divBdr>
        <w:top w:val="none" w:sz="0" w:space="0" w:color="auto"/>
        <w:left w:val="none" w:sz="0" w:space="0" w:color="auto"/>
        <w:bottom w:val="none" w:sz="0" w:space="0" w:color="auto"/>
        <w:right w:val="none" w:sz="0" w:space="0" w:color="auto"/>
      </w:divBdr>
    </w:div>
    <w:div w:id="676883741">
      <w:bodyDiv w:val="1"/>
      <w:marLeft w:val="0"/>
      <w:marRight w:val="0"/>
      <w:marTop w:val="0"/>
      <w:marBottom w:val="0"/>
      <w:divBdr>
        <w:top w:val="none" w:sz="0" w:space="0" w:color="auto"/>
        <w:left w:val="none" w:sz="0" w:space="0" w:color="auto"/>
        <w:bottom w:val="none" w:sz="0" w:space="0" w:color="auto"/>
        <w:right w:val="none" w:sz="0" w:space="0" w:color="auto"/>
      </w:divBdr>
    </w:div>
    <w:div w:id="765272920">
      <w:bodyDiv w:val="1"/>
      <w:marLeft w:val="0"/>
      <w:marRight w:val="0"/>
      <w:marTop w:val="0"/>
      <w:marBottom w:val="0"/>
      <w:divBdr>
        <w:top w:val="none" w:sz="0" w:space="0" w:color="auto"/>
        <w:left w:val="none" w:sz="0" w:space="0" w:color="auto"/>
        <w:bottom w:val="none" w:sz="0" w:space="0" w:color="auto"/>
        <w:right w:val="none" w:sz="0" w:space="0" w:color="auto"/>
      </w:divBdr>
      <w:divsChild>
        <w:div w:id="1335650550">
          <w:marLeft w:val="0"/>
          <w:marRight w:val="0"/>
          <w:marTop w:val="0"/>
          <w:marBottom w:val="0"/>
          <w:divBdr>
            <w:top w:val="single" w:sz="6" w:space="8" w:color="CCCCCC"/>
            <w:left w:val="single" w:sz="6" w:space="4" w:color="CCCCCC"/>
            <w:bottom w:val="single" w:sz="6" w:space="0" w:color="CCCCCC"/>
            <w:right w:val="single" w:sz="6" w:space="4" w:color="CCCCCC"/>
          </w:divBdr>
          <w:divsChild>
            <w:div w:id="1226650303">
              <w:marLeft w:val="-150"/>
              <w:marRight w:val="-150"/>
              <w:marTop w:val="0"/>
              <w:marBottom w:val="0"/>
              <w:divBdr>
                <w:top w:val="none" w:sz="0" w:space="0" w:color="auto"/>
                <w:left w:val="none" w:sz="0" w:space="0" w:color="auto"/>
                <w:bottom w:val="none" w:sz="0" w:space="0" w:color="auto"/>
                <w:right w:val="none" w:sz="0" w:space="0" w:color="auto"/>
              </w:divBdr>
              <w:divsChild>
                <w:div w:id="795679251">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795879586">
      <w:bodyDiv w:val="1"/>
      <w:marLeft w:val="0"/>
      <w:marRight w:val="0"/>
      <w:marTop w:val="0"/>
      <w:marBottom w:val="0"/>
      <w:divBdr>
        <w:top w:val="none" w:sz="0" w:space="0" w:color="auto"/>
        <w:left w:val="none" w:sz="0" w:space="0" w:color="auto"/>
        <w:bottom w:val="none" w:sz="0" w:space="0" w:color="auto"/>
        <w:right w:val="none" w:sz="0" w:space="0" w:color="auto"/>
      </w:divBdr>
    </w:div>
    <w:div w:id="874536355">
      <w:bodyDiv w:val="1"/>
      <w:marLeft w:val="0"/>
      <w:marRight w:val="0"/>
      <w:marTop w:val="0"/>
      <w:marBottom w:val="0"/>
      <w:divBdr>
        <w:top w:val="none" w:sz="0" w:space="0" w:color="auto"/>
        <w:left w:val="none" w:sz="0" w:space="0" w:color="auto"/>
        <w:bottom w:val="none" w:sz="0" w:space="0" w:color="auto"/>
        <w:right w:val="none" w:sz="0" w:space="0" w:color="auto"/>
      </w:divBdr>
      <w:divsChild>
        <w:div w:id="1270116211">
          <w:marLeft w:val="0"/>
          <w:marRight w:val="0"/>
          <w:marTop w:val="0"/>
          <w:marBottom w:val="0"/>
          <w:divBdr>
            <w:top w:val="single" w:sz="6" w:space="0" w:color="AAAAAA"/>
            <w:left w:val="single" w:sz="6" w:space="0" w:color="AAAAAA"/>
            <w:bottom w:val="single" w:sz="6" w:space="0" w:color="AAAAAA"/>
            <w:right w:val="single" w:sz="6" w:space="0" w:color="AAAAAA"/>
          </w:divBdr>
          <w:divsChild>
            <w:div w:id="805588409">
              <w:marLeft w:val="-150"/>
              <w:marRight w:val="-150"/>
              <w:marTop w:val="0"/>
              <w:marBottom w:val="0"/>
              <w:divBdr>
                <w:top w:val="none" w:sz="0" w:space="0" w:color="auto"/>
                <w:left w:val="none" w:sz="0" w:space="0" w:color="auto"/>
                <w:bottom w:val="none" w:sz="0" w:space="0" w:color="auto"/>
                <w:right w:val="none" w:sz="0" w:space="0" w:color="auto"/>
              </w:divBdr>
              <w:divsChild>
                <w:div w:id="1063601348">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894240564">
      <w:bodyDiv w:val="1"/>
      <w:marLeft w:val="0"/>
      <w:marRight w:val="0"/>
      <w:marTop w:val="0"/>
      <w:marBottom w:val="0"/>
      <w:divBdr>
        <w:top w:val="none" w:sz="0" w:space="0" w:color="auto"/>
        <w:left w:val="none" w:sz="0" w:space="0" w:color="auto"/>
        <w:bottom w:val="none" w:sz="0" w:space="0" w:color="auto"/>
        <w:right w:val="none" w:sz="0" w:space="0" w:color="auto"/>
      </w:divBdr>
    </w:div>
    <w:div w:id="928777007">
      <w:bodyDiv w:val="1"/>
      <w:marLeft w:val="0"/>
      <w:marRight w:val="0"/>
      <w:marTop w:val="0"/>
      <w:marBottom w:val="0"/>
      <w:divBdr>
        <w:top w:val="none" w:sz="0" w:space="0" w:color="auto"/>
        <w:left w:val="none" w:sz="0" w:space="0" w:color="auto"/>
        <w:bottom w:val="none" w:sz="0" w:space="0" w:color="auto"/>
        <w:right w:val="none" w:sz="0" w:space="0" w:color="auto"/>
      </w:divBdr>
    </w:div>
    <w:div w:id="964311865">
      <w:bodyDiv w:val="1"/>
      <w:marLeft w:val="0"/>
      <w:marRight w:val="0"/>
      <w:marTop w:val="0"/>
      <w:marBottom w:val="0"/>
      <w:divBdr>
        <w:top w:val="none" w:sz="0" w:space="0" w:color="auto"/>
        <w:left w:val="none" w:sz="0" w:space="0" w:color="auto"/>
        <w:bottom w:val="none" w:sz="0" w:space="0" w:color="auto"/>
        <w:right w:val="none" w:sz="0" w:space="0" w:color="auto"/>
      </w:divBdr>
    </w:div>
    <w:div w:id="1008750281">
      <w:bodyDiv w:val="1"/>
      <w:marLeft w:val="0"/>
      <w:marRight w:val="0"/>
      <w:marTop w:val="0"/>
      <w:marBottom w:val="0"/>
      <w:divBdr>
        <w:top w:val="none" w:sz="0" w:space="0" w:color="auto"/>
        <w:left w:val="none" w:sz="0" w:space="0" w:color="auto"/>
        <w:bottom w:val="none" w:sz="0" w:space="0" w:color="auto"/>
        <w:right w:val="none" w:sz="0" w:space="0" w:color="auto"/>
      </w:divBdr>
    </w:div>
    <w:div w:id="1014113771">
      <w:bodyDiv w:val="1"/>
      <w:marLeft w:val="0"/>
      <w:marRight w:val="0"/>
      <w:marTop w:val="0"/>
      <w:marBottom w:val="0"/>
      <w:divBdr>
        <w:top w:val="none" w:sz="0" w:space="0" w:color="auto"/>
        <w:left w:val="none" w:sz="0" w:space="0" w:color="auto"/>
        <w:bottom w:val="none" w:sz="0" w:space="0" w:color="auto"/>
        <w:right w:val="none" w:sz="0" w:space="0" w:color="auto"/>
      </w:divBdr>
      <w:divsChild>
        <w:div w:id="143470634">
          <w:marLeft w:val="0"/>
          <w:marRight w:val="0"/>
          <w:marTop w:val="0"/>
          <w:marBottom w:val="0"/>
          <w:divBdr>
            <w:top w:val="single" w:sz="6" w:space="8" w:color="CCCCCC"/>
            <w:left w:val="single" w:sz="6" w:space="4" w:color="CCCCCC"/>
            <w:bottom w:val="single" w:sz="6" w:space="0" w:color="CCCCCC"/>
            <w:right w:val="single" w:sz="6" w:space="4" w:color="CCCCCC"/>
          </w:divBdr>
          <w:divsChild>
            <w:div w:id="289940149">
              <w:marLeft w:val="-150"/>
              <w:marRight w:val="-150"/>
              <w:marTop w:val="0"/>
              <w:marBottom w:val="0"/>
              <w:divBdr>
                <w:top w:val="none" w:sz="0" w:space="0" w:color="auto"/>
                <w:left w:val="none" w:sz="0" w:space="0" w:color="auto"/>
                <w:bottom w:val="none" w:sz="0" w:space="0" w:color="auto"/>
                <w:right w:val="none" w:sz="0" w:space="0" w:color="auto"/>
              </w:divBdr>
              <w:divsChild>
                <w:div w:id="85584623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242640442">
      <w:bodyDiv w:val="1"/>
      <w:marLeft w:val="0"/>
      <w:marRight w:val="0"/>
      <w:marTop w:val="0"/>
      <w:marBottom w:val="0"/>
      <w:divBdr>
        <w:top w:val="none" w:sz="0" w:space="0" w:color="auto"/>
        <w:left w:val="none" w:sz="0" w:space="0" w:color="auto"/>
        <w:bottom w:val="none" w:sz="0" w:space="0" w:color="auto"/>
        <w:right w:val="none" w:sz="0" w:space="0" w:color="auto"/>
      </w:divBdr>
    </w:div>
    <w:div w:id="1261452920">
      <w:bodyDiv w:val="1"/>
      <w:marLeft w:val="0"/>
      <w:marRight w:val="0"/>
      <w:marTop w:val="0"/>
      <w:marBottom w:val="0"/>
      <w:divBdr>
        <w:top w:val="none" w:sz="0" w:space="0" w:color="auto"/>
        <w:left w:val="none" w:sz="0" w:space="0" w:color="auto"/>
        <w:bottom w:val="none" w:sz="0" w:space="0" w:color="auto"/>
        <w:right w:val="none" w:sz="0" w:space="0" w:color="auto"/>
      </w:divBdr>
    </w:div>
    <w:div w:id="1328098838">
      <w:bodyDiv w:val="1"/>
      <w:marLeft w:val="0"/>
      <w:marRight w:val="0"/>
      <w:marTop w:val="0"/>
      <w:marBottom w:val="0"/>
      <w:divBdr>
        <w:top w:val="none" w:sz="0" w:space="0" w:color="auto"/>
        <w:left w:val="none" w:sz="0" w:space="0" w:color="auto"/>
        <w:bottom w:val="none" w:sz="0" w:space="0" w:color="auto"/>
        <w:right w:val="none" w:sz="0" w:space="0" w:color="auto"/>
      </w:divBdr>
    </w:div>
    <w:div w:id="1346790380">
      <w:bodyDiv w:val="1"/>
      <w:marLeft w:val="0"/>
      <w:marRight w:val="0"/>
      <w:marTop w:val="0"/>
      <w:marBottom w:val="0"/>
      <w:divBdr>
        <w:top w:val="none" w:sz="0" w:space="0" w:color="auto"/>
        <w:left w:val="none" w:sz="0" w:space="0" w:color="auto"/>
        <w:bottom w:val="none" w:sz="0" w:space="0" w:color="auto"/>
        <w:right w:val="none" w:sz="0" w:space="0" w:color="auto"/>
      </w:divBdr>
    </w:div>
    <w:div w:id="1370642951">
      <w:bodyDiv w:val="1"/>
      <w:marLeft w:val="0"/>
      <w:marRight w:val="0"/>
      <w:marTop w:val="0"/>
      <w:marBottom w:val="0"/>
      <w:divBdr>
        <w:top w:val="none" w:sz="0" w:space="0" w:color="auto"/>
        <w:left w:val="none" w:sz="0" w:space="0" w:color="auto"/>
        <w:bottom w:val="none" w:sz="0" w:space="0" w:color="auto"/>
        <w:right w:val="none" w:sz="0" w:space="0" w:color="auto"/>
      </w:divBdr>
    </w:div>
    <w:div w:id="1389264243">
      <w:bodyDiv w:val="1"/>
      <w:marLeft w:val="0"/>
      <w:marRight w:val="0"/>
      <w:marTop w:val="0"/>
      <w:marBottom w:val="0"/>
      <w:divBdr>
        <w:top w:val="none" w:sz="0" w:space="0" w:color="auto"/>
        <w:left w:val="none" w:sz="0" w:space="0" w:color="auto"/>
        <w:bottom w:val="none" w:sz="0" w:space="0" w:color="auto"/>
        <w:right w:val="none" w:sz="0" w:space="0" w:color="auto"/>
      </w:divBdr>
    </w:div>
    <w:div w:id="1433473618">
      <w:bodyDiv w:val="1"/>
      <w:marLeft w:val="0"/>
      <w:marRight w:val="0"/>
      <w:marTop w:val="0"/>
      <w:marBottom w:val="0"/>
      <w:divBdr>
        <w:top w:val="none" w:sz="0" w:space="0" w:color="auto"/>
        <w:left w:val="none" w:sz="0" w:space="0" w:color="auto"/>
        <w:bottom w:val="none" w:sz="0" w:space="0" w:color="auto"/>
        <w:right w:val="none" w:sz="0" w:space="0" w:color="auto"/>
      </w:divBdr>
    </w:div>
    <w:div w:id="1438912287">
      <w:bodyDiv w:val="1"/>
      <w:marLeft w:val="0"/>
      <w:marRight w:val="0"/>
      <w:marTop w:val="0"/>
      <w:marBottom w:val="0"/>
      <w:divBdr>
        <w:top w:val="none" w:sz="0" w:space="0" w:color="auto"/>
        <w:left w:val="none" w:sz="0" w:space="0" w:color="auto"/>
        <w:bottom w:val="none" w:sz="0" w:space="0" w:color="auto"/>
        <w:right w:val="none" w:sz="0" w:space="0" w:color="auto"/>
      </w:divBdr>
      <w:divsChild>
        <w:div w:id="1370254829">
          <w:marLeft w:val="0"/>
          <w:marRight w:val="0"/>
          <w:marTop w:val="0"/>
          <w:marBottom w:val="0"/>
          <w:divBdr>
            <w:top w:val="single" w:sz="6" w:space="0" w:color="AAAAAA"/>
            <w:left w:val="single" w:sz="6" w:space="0" w:color="AAAAAA"/>
            <w:bottom w:val="single" w:sz="6" w:space="0" w:color="AAAAAA"/>
            <w:right w:val="single" w:sz="6" w:space="0" w:color="AAAAAA"/>
          </w:divBdr>
          <w:divsChild>
            <w:div w:id="755444888">
              <w:marLeft w:val="-90"/>
              <w:marRight w:val="-90"/>
              <w:marTop w:val="0"/>
              <w:marBottom w:val="0"/>
              <w:divBdr>
                <w:top w:val="none" w:sz="0" w:space="0" w:color="auto"/>
                <w:left w:val="none" w:sz="0" w:space="0" w:color="auto"/>
                <w:bottom w:val="none" w:sz="0" w:space="0" w:color="auto"/>
                <w:right w:val="none" w:sz="0" w:space="0" w:color="auto"/>
              </w:divBdr>
              <w:divsChild>
                <w:div w:id="1172531428">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515922425">
      <w:bodyDiv w:val="1"/>
      <w:marLeft w:val="0"/>
      <w:marRight w:val="0"/>
      <w:marTop w:val="0"/>
      <w:marBottom w:val="0"/>
      <w:divBdr>
        <w:top w:val="none" w:sz="0" w:space="0" w:color="auto"/>
        <w:left w:val="none" w:sz="0" w:space="0" w:color="auto"/>
        <w:bottom w:val="none" w:sz="0" w:space="0" w:color="auto"/>
        <w:right w:val="none" w:sz="0" w:space="0" w:color="auto"/>
      </w:divBdr>
    </w:div>
    <w:div w:id="1519782090">
      <w:bodyDiv w:val="1"/>
      <w:marLeft w:val="0"/>
      <w:marRight w:val="0"/>
      <w:marTop w:val="0"/>
      <w:marBottom w:val="0"/>
      <w:divBdr>
        <w:top w:val="none" w:sz="0" w:space="0" w:color="auto"/>
        <w:left w:val="none" w:sz="0" w:space="0" w:color="auto"/>
        <w:bottom w:val="none" w:sz="0" w:space="0" w:color="auto"/>
        <w:right w:val="none" w:sz="0" w:space="0" w:color="auto"/>
      </w:divBdr>
    </w:div>
    <w:div w:id="1672751565">
      <w:bodyDiv w:val="1"/>
      <w:marLeft w:val="0"/>
      <w:marRight w:val="0"/>
      <w:marTop w:val="0"/>
      <w:marBottom w:val="0"/>
      <w:divBdr>
        <w:top w:val="none" w:sz="0" w:space="0" w:color="auto"/>
        <w:left w:val="none" w:sz="0" w:space="0" w:color="auto"/>
        <w:bottom w:val="none" w:sz="0" w:space="0" w:color="auto"/>
        <w:right w:val="none" w:sz="0" w:space="0" w:color="auto"/>
      </w:divBdr>
    </w:div>
    <w:div w:id="1698848516">
      <w:bodyDiv w:val="1"/>
      <w:marLeft w:val="0"/>
      <w:marRight w:val="0"/>
      <w:marTop w:val="0"/>
      <w:marBottom w:val="0"/>
      <w:divBdr>
        <w:top w:val="none" w:sz="0" w:space="0" w:color="auto"/>
        <w:left w:val="none" w:sz="0" w:space="0" w:color="auto"/>
        <w:bottom w:val="none" w:sz="0" w:space="0" w:color="auto"/>
        <w:right w:val="none" w:sz="0" w:space="0" w:color="auto"/>
      </w:divBdr>
    </w:div>
    <w:div w:id="1818646842">
      <w:bodyDiv w:val="1"/>
      <w:marLeft w:val="0"/>
      <w:marRight w:val="0"/>
      <w:marTop w:val="0"/>
      <w:marBottom w:val="0"/>
      <w:divBdr>
        <w:top w:val="none" w:sz="0" w:space="0" w:color="auto"/>
        <w:left w:val="none" w:sz="0" w:space="0" w:color="auto"/>
        <w:bottom w:val="none" w:sz="0" w:space="0" w:color="auto"/>
        <w:right w:val="none" w:sz="0" w:space="0" w:color="auto"/>
      </w:divBdr>
    </w:div>
    <w:div w:id="1831749940">
      <w:bodyDiv w:val="1"/>
      <w:marLeft w:val="0"/>
      <w:marRight w:val="0"/>
      <w:marTop w:val="0"/>
      <w:marBottom w:val="0"/>
      <w:divBdr>
        <w:top w:val="none" w:sz="0" w:space="0" w:color="auto"/>
        <w:left w:val="none" w:sz="0" w:space="0" w:color="auto"/>
        <w:bottom w:val="none" w:sz="0" w:space="0" w:color="auto"/>
        <w:right w:val="none" w:sz="0" w:space="0" w:color="auto"/>
      </w:divBdr>
    </w:div>
    <w:div w:id="1874534315">
      <w:bodyDiv w:val="1"/>
      <w:marLeft w:val="0"/>
      <w:marRight w:val="0"/>
      <w:marTop w:val="0"/>
      <w:marBottom w:val="0"/>
      <w:divBdr>
        <w:top w:val="none" w:sz="0" w:space="0" w:color="auto"/>
        <w:left w:val="none" w:sz="0" w:space="0" w:color="auto"/>
        <w:bottom w:val="none" w:sz="0" w:space="0" w:color="auto"/>
        <w:right w:val="none" w:sz="0" w:space="0" w:color="auto"/>
      </w:divBdr>
      <w:divsChild>
        <w:div w:id="1118724415">
          <w:marLeft w:val="0"/>
          <w:marRight w:val="0"/>
          <w:marTop w:val="0"/>
          <w:marBottom w:val="0"/>
          <w:divBdr>
            <w:top w:val="single" w:sz="6" w:space="8" w:color="CCCCCC"/>
            <w:left w:val="single" w:sz="6" w:space="4" w:color="CCCCCC"/>
            <w:bottom w:val="single" w:sz="6" w:space="0" w:color="CCCCCC"/>
            <w:right w:val="single" w:sz="6" w:space="4" w:color="CCCCCC"/>
          </w:divBdr>
          <w:divsChild>
            <w:div w:id="2034384552">
              <w:marLeft w:val="-150"/>
              <w:marRight w:val="-150"/>
              <w:marTop w:val="0"/>
              <w:marBottom w:val="0"/>
              <w:divBdr>
                <w:top w:val="none" w:sz="0" w:space="0" w:color="auto"/>
                <w:left w:val="none" w:sz="0" w:space="0" w:color="auto"/>
                <w:bottom w:val="none" w:sz="0" w:space="0" w:color="auto"/>
                <w:right w:val="none" w:sz="0" w:space="0" w:color="auto"/>
              </w:divBdr>
              <w:divsChild>
                <w:div w:id="1818720404">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889956118">
      <w:bodyDiv w:val="1"/>
      <w:marLeft w:val="0"/>
      <w:marRight w:val="0"/>
      <w:marTop w:val="0"/>
      <w:marBottom w:val="0"/>
      <w:divBdr>
        <w:top w:val="none" w:sz="0" w:space="0" w:color="auto"/>
        <w:left w:val="none" w:sz="0" w:space="0" w:color="auto"/>
        <w:bottom w:val="none" w:sz="0" w:space="0" w:color="auto"/>
        <w:right w:val="none" w:sz="0" w:space="0" w:color="auto"/>
      </w:divBdr>
    </w:div>
    <w:div w:id="1918319099">
      <w:bodyDiv w:val="1"/>
      <w:marLeft w:val="0"/>
      <w:marRight w:val="0"/>
      <w:marTop w:val="0"/>
      <w:marBottom w:val="0"/>
      <w:divBdr>
        <w:top w:val="none" w:sz="0" w:space="0" w:color="auto"/>
        <w:left w:val="none" w:sz="0" w:space="0" w:color="auto"/>
        <w:bottom w:val="none" w:sz="0" w:space="0" w:color="auto"/>
        <w:right w:val="none" w:sz="0" w:space="0" w:color="auto"/>
      </w:divBdr>
    </w:div>
    <w:div w:id="1939672287">
      <w:bodyDiv w:val="1"/>
      <w:marLeft w:val="0"/>
      <w:marRight w:val="0"/>
      <w:marTop w:val="0"/>
      <w:marBottom w:val="0"/>
      <w:divBdr>
        <w:top w:val="none" w:sz="0" w:space="0" w:color="auto"/>
        <w:left w:val="none" w:sz="0" w:space="0" w:color="auto"/>
        <w:bottom w:val="none" w:sz="0" w:space="0" w:color="auto"/>
        <w:right w:val="none" w:sz="0" w:space="0" w:color="auto"/>
      </w:divBdr>
      <w:divsChild>
        <w:div w:id="1196961500">
          <w:marLeft w:val="0"/>
          <w:marRight w:val="0"/>
          <w:marTop w:val="0"/>
          <w:marBottom w:val="0"/>
          <w:divBdr>
            <w:top w:val="single" w:sz="6" w:space="0" w:color="AAAAAA"/>
            <w:left w:val="single" w:sz="6" w:space="0" w:color="AAAAAA"/>
            <w:bottom w:val="single" w:sz="6" w:space="0" w:color="AAAAAA"/>
            <w:right w:val="single" w:sz="6" w:space="0" w:color="AAAAAA"/>
          </w:divBdr>
          <w:divsChild>
            <w:div w:id="982929525">
              <w:marLeft w:val="-90"/>
              <w:marRight w:val="-90"/>
              <w:marTop w:val="0"/>
              <w:marBottom w:val="0"/>
              <w:divBdr>
                <w:top w:val="none" w:sz="0" w:space="0" w:color="auto"/>
                <w:left w:val="none" w:sz="0" w:space="0" w:color="auto"/>
                <w:bottom w:val="none" w:sz="0" w:space="0" w:color="auto"/>
                <w:right w:val="none" w:sz="0" w:space="0" w:color="auto"/>
              </w:divBdr>
              <w:divsChild>
                <w:div w:id="1004478815">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1942301988">
      <w:bodyDiv w:val="1"/>
      <w:marLeft w:val="0"/>
      <w:marRight w:val="0"/>
      <w:marTop w:val="0"/>
      <w:marBottom w:val="0"/>
      <w:divBdr>
        <w:top w:val="none" w:sz="0" w:space="0" w:color="auto"/>
        <w:left w:val="none" w:sz="0" w:space="0" w:color="auto"/>
        <w:bottom w:val="none" w:sz="0" w:space="0" w:color="auto"/>
        <w:right w:val="none" w:sz="0" w:space="0" w:color="auto"/>
      </w:divBdr>
    </w:div>
    <w:div w:id="1985239058">
      <w:bodyDiv w:val="1"/>
      <w:marLeft w:val="0"/>
      <w:marRight w:val="0"/>
      <w:marTop w:val="0"/>
      <w:marBottom w:val="0"/>
      <w:divBdr>
        <w:top w:val="none" w:sz="0" w:space="0" w:color="auto"/>
        <w:left w:val="none" w:sz="0" w:space="0" w:color="auto"/>
        <w:bottom w:val="none" w:sz="0" w:space="0" w:color="auto"/>
        <w:right w:val="none" w:sz="0" w:space="0" w:color="auto"/>
      </w:divBdr>
    </w:div>
    <w:div w:id="2004888255">
      <w:bodyDiv w:val="1"/>
      <w:marLeft w:val="0"/>
      <w:marRight w:val="0"/>
      <w:marTop w:val="0"/>
      <w:marBottom w:val="0"/>
      <w:divBdr>
        <w:top w:val="none" w:sz="0" w:space="0" w:color="auto"/>
        <w:left w:val="none" w:sz="0" w:space="0" w:color="auto"/>
        <w:bottom w:val="none" w:sz="0" w:space="0" w:color="auto"/>
        <w:right w:val="none" w:sz="0" w:space="0" w:color="auto"/>
      </w:divBdr>
    </w:div>
    <w:div w:id="2035573439">
      <w:bodyDiv w:val="1"/>
      <w:marLeft w:val="0"/>
      <w:marRight w:val="0"/>
      <w:marTop w:val="0"/>
      <w:marBottom w:val="0"/>
      <w:divBdr>
        <w:top w:val="none" w:sz="0" w:space="0" w:color="auto"/>
        <w:left w:val="none" w:sz="0" w:space="0" w:color="auto"/>
        <w:bottom w:val="none" w:sz="0" w:space="0" w:color="auto"/>
        <w:right w:val="none" w:sz="0" w:space="0" w:color="auto"/>
      </w:divBdr>
    </w:div>
    <w:div w:id="2041664430">
      <w:bodyDiv w:val="1"/>
      <w:marLeft w:val="0"/>
      <w:marRight w:val="0"/>
      <w:marTop w:val="0"/>
      <w:marBottom w:val="0"/>
      <w:divBdr>
        <w:top w:val="none" w:sz="0" w:space="0" w:color="auto"/>
        <w:left w:val="none" w:sz="0" w:space="0" w:color="auto"/>
        <w:bottom w:val="none" w:sz="0" w:space="0" w:color="auto"/>
        <w:right w:val="none" w:sz="0" w:space="0" w:color="auto"/>
      </w:divBdr>
    </w:div>
    <w:div w:id="2042051377">
      <w:bodyDiv w:val="1"/>
      <w:marLeft w:val="0"/>
      <w:marRight w:val="0"/>
      <w:marTop w:val="0"/>
      <w:marBottom w:val="0"/>
      <w:divBdr>
        <w:top w:val="none" w:sz="0" w:space="0" w:color="auto"/>
        <w:left w:val="none" w:sz="0" w:space="0" w:color="auto"/>
        <w:bottom w:val="none" w:sz="0" w:space="0" w:color="auto"/>
        <w:right w:val="none" w:sz="0" w:space="0" w:color="auto"/>
      </w:divBdr>
      <w:divsChild>
        <w:div w:id="17388475">
          <w:marLeft w:val="0"/>
          <w:marRight w:val="0"/>
          <w:marTop w:val="0"/>
          <w:marBottom w:val="0"/>
          <w:divBdr>
            <w:top w:val="single" w:sz="6" w:space="8" w:color="CCCCCC"/>
            <w:left w:val="single" w:sz="6" w:space="4" w:color="CCCCCC"/>
            <w:bottom w:val="single" w:sz="6" w:space="0" w:color="CCCCCC"/>
            <w:right w:val="single" w:sz="6" w:space="4" w:color="CCCCCC"/>
          </w:divBdr>
          <w:divsChild>
            <w:div w:id="1928148315">
              <w:marLeft w:val="-150"/>
              <w:marRight w:val="-150"/>
              <w:marTop w:val="0"/>
              <w:marBottom w:val="0"/>
              <w:divBdr>
                <w:top w:val="none" w:sz="0" w:space="0" w:color="auto"/>
                <w:left w:val="none" w:sz="0" w:space="0" w:color="auto"/>
                <w:bottom w:val="none" w:sz="0" w:space="0" w:color="auto"/>
                <w:right w:val="none" w:sz="0" w:space="0" w:color="auto"/>
              </w:divBdr>
              <w:divsChild>
                <w:div w:id="1481728423">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 w:id="2073579378">
      <w:bodyDiv w:val="1"/>
      <w:marLeft w:val="0"/>
      <w:marRight w:val="0"/>
      <w:marTop w:val="0"/>
      <w:marBottom w:val="0"/>
      <w:divBdr>
        <w:top w:val="none" w:sz="0" w:space="0" w:color="auto"/>
        <w:left w:val="none" w:sz="0" w:space="0" w:color="auto"/>
        <w:bottom w:val="none" w:sz="0" w:space="0" w:color="auto"/>
        <w:right w:val="none" w:sz="0" w:space="0" w:color="auto"/>
      </w:divBdr>
    </w:div>
    <w:div w:id="21271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madan.education/terminology/%D7%99%D7%93%D7%A2-%D7%98%D7%9B%D7%A0%D7%95%D7%9C%D7%95%D7%92%D7%99-%D7%A4%D7%93%D7%92%D7%95%D7%92%D7%99-%D7%AA%D7%9B%D7%A0%D7%99/" TargetMode="External"/><Relationship Id="rId1" Type="http://schemas.openxmlformats.org/officeDocument/2006/relationships/hyperlink" Target="https://portal.macam.ac.il/article/%D7%99%D7%93%D7%A2-%D7%A4%D7%93%D7%92%D7%95%D7%92%D7%99-%D7%AA%D7%95%D7%9B%D7%A0%D7%99-%D7%94%D7%90%D7%9D-%D7%95%D7%9B%D7%99%D7%A6%D7%93-%D7%9E%D7%96%D7%94%D7%99%D7%9D-%D7%A4%D7%A8%D7%97%D7%9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QuickStyle" Target="diagrams/quickStyle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5" Type="http://schemas.openxmlformats.org/officeDocument/2006/relationships/diagramQuickStyle" Target="diagrams/quickStyle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Layout" Target="diagrams/layout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Data" Target="diagrams/data3.xml"/><Relationship Id="rId28" Type="http://schemas.openxmlformats.org/officeDocument/2006/relationships/hyperlink" Target="https://eric.ed.gov/?id=EJ723722" TargetMode="External"/><Relationship Id="rId10" Type="http://schemas.microsoft.com/office/2016/09/relationships/commentsIds" Target="commentsIds.xml"/><Relationship Id="rId19" Type="http://schemas.openxmlformats.org/officeDocument/2006/relationships/diagramLayout" Target="diagrams/layou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theme" Target="theme/theme1.xml"/></Relationships>
</file>

<file path=word/diagrams/_rels/data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C560E4-CBEA-4B56-9F61-676C464DF65E}" type="doc">
      <dgm:prSet loTypeId="urn:microsoft.com/office/officeart/2005/8/layout/process1" loCatId="process" qsTypeId="urn:microsoft.com/office/officeart/2005/8/quickstyle/simple1" qsCatId="simple" csTypeId="urn:microsoft.com/office/officeart/2005/8/colors/accent0_1" csCatId="mainScheme" phldr="1"/>
      <dgm:spPr/>
      <dgm:t>
        <a:bodyPr/>
        <a:lstStyle/>
        <a:p>
          <a:endParaRPr lang="LID4096"/>
        </a:p>
      </dgm:t>
    </dgm:pt>
    <dgm:pt modelId="{D72217C7-C85B-4492-B83A-3BF43EA6A239}">
      <dgm:prSet phldrT="[Text]" custT="1"/>
      <dgm:spPr/>
      <dgm:t>
        <a:bodyPr/>
        <a:lstStyle/>
        <a:p>
          <a:pPr algn="ctr" rtl="1"/>
          <a:r>
            <a:rPr lang="he-IL" sz="1200" b="1">
              <a:latin typeface="David" panose="020E0502060401010101" pitchFamily="34" charset="-79"/>
              <a:cs typeface="David" panose="020E0502060401010101" pitchFamily="34" charset="-79"/>
            </a:rPr>
            <a:t>שלב א'</a:t>
          </a:r>
        </a:p>
        <a:p>
          <a:pPr algn="ctr" rtl="1"/>
          <a:r>
            <a:rPr lang="he-IL" sz="1000" b="0">
              <a:latin typeface="David" panose="020E0502060401010101" pitchFamily="34" charset="-79"/>
              <a:cs typeface="David" panose="020E0502060401010101" pitchFamily="34" charset="-79"/>
            </a:rPr>
            <a:t>אבחון דיגיטלי של תפיסות שגויות</a:t>
          </a:r>
          <a:endParaRPr lang="LID4096" sz="1200" b="1">
            <a:latin typeface="David" panose="020E0502060401010101" pitchFamily="34" charset="-79"/>
            <a:cs typeface="David" panose="020E0502060401010101" pitchFamily="34" charset="-79"/>
          </a:endParaRPr>
        </a:p>
      </dgm:t>
    </dgm:pt>
    <dgm:pt modelId="{8D7E823C-551D-46BA-BDA6-EA88A7D33E56}" type="parTrans" cxnId="{B2176FD5-66D8-49B5-9DF0-B7250E683C63}">
      <dgm:prSet/>
      <dgm:spPr/>
      <dgm:t>
        <a:bodyPr/>
        <a:lstStyle/>
        <a:p>
          <a:pPr algn="ctr"/>
          <a:endParaRPr lang="LID4096" sz="2000" b="0">
            <a:latin typeface="David" panose="020E0502060401010101" pitchFamily="34" charset="-79"/>
            <a:cs typeface="David" panose="020E0502060401010101" pitchFamily="34" charset="-79"/>
          </a:endParaRPr>
        </a:p>
      </dgm:t>
    </dgm:pt>
    <dgm:pt modelId="{3189D1AC-00B5-470B-9AD5-9402F5AA68E8}" type="sibTrans" cxnId="{B2176FD5-66D8-49B5-9DF0-B7250E683C63}">
      <dgm:prSet custT="1"/>
      <dgm:spPr/>
      <dgm:t>
        <a:bodyPr/>
        <a:lstStyle/>
        <a:p>
          <a:pPr algn="ctr"/>
          <a:endParaRPr lang="LID4096" sz="800" b="0">
            <a:latin typeface="David" panose="020E0502060401010101" pitchFamily="34" charset="-79"/>
            <a:cs typeface="David" panose="020E0502060401010101" pitchFamily="34" charset="-79"/>
          </a:endParaRPr>
        </a:p>
      </dgm:t>
    </dgm:pt>
    <dgm:pt modelId="{C2E0AA15-A5A3-4C53-8AD2-C732F8BF00FA}">
      <dgm:prSet phldrT="[Text]" custT="1"/>
      <dgm:spPr/>
      <dgm:t>
        <a:bodyPr/>
        <a:lstStyle/>
        <a:p>
          <a:pPr algn="ctr" rtl="1"/>
          <a:r>
            <a:rPr lang="he-IL" sz="1400" b="1">
              <a:latin typeface="David" panose="020E0502060401010101" pitchFamily="34" charset="-79"/>
              <a:cs typeface="David" panose="020E0502060401010101" pitchFamily="34" charset="-79"/>
            </a:rPr>
            <a:t>שלב ב'</a:t>
          </a:r>
        </a:p>
        <a:p>
          <a:pPr algn="ctr" rtl="1"/>
          <a:r>
            <a:rPr lang="he-IL" sz="1000" b="0">
              <a:latin typeface="David" panose="020E0502060401010101" pitchFamily="34" charset="-79"/>
              <a:cs typeface="David" panose="020E0502060401010101" pitchFamily="34" charset="-79"/>
            </a:rPr>
            <a:t>התמודדות עם טעויות ותפיסות שגויות</a:t>
          </a:r>
          <a:endParaRPr lang="LID4096" sz="1400" b="1">
            <a:latin typeface="David" panose="020E0502060401010101" pitchFamily="34" charset="-79"/>
            <a:cs typeface="David" panose="020E0502060401010101" pitchFamily="34" charset="-79"/>
          </a:endParaRPr>
        </a:p>
      </dgm:t>
    </dgm:pt>
    <dgm:pt modelId="{9124FBF8-AC53-4313-877F-8B2DAC942A9D}" type="parTrans" cxnId="{57F26222-ABD2-4BA8-ABF1-A98F77DF99A7}">
      <dgm:prSet/>
      <dgm:spPr/>
      <dgm:t>
        <a:bodyPr/>
        <a:lstStyle/>
        <a:p>
          <a:pPr algn="ctr"/>
          <a:endParaRPr lang="LID4096" sz="2000" b="0">
            <a:latin typeface="David" panose="020E0502060401010101" pitchFamily="34" charset="-79"/>
            <a:cs typeface="David" panose="020E0502060401010101" pitchFamily="34" charset="-79"/>
          </a:endParaRPr>
        </a:p>
      </dgm:t>
    </dgm:pt>
    <dgm:pt modelId="{218337F1-1A2A-42EE-9608-BDA8FEC3C4D6}" type="sibTrans" cxnId="{57F26222-ABD2-4BA8-ABF1-A98F77DF99A7}">
      <dgm:prSet custT="1"/>
      <dgm:spPr/>
      <dgm:t>
        <a:bodyPr/>
        <a:lstStyle/>
        <a:p>
          <a:pPr algn="ctr"/>
          <a:endParaRPr lang="LID4096" sz="800" b="0">
            <a:latin typeface="David" panose="020E0502060401010101" pitchFamily="34" charset="-79"/>
            <a:cs typeface="David" panose="020E0502060401010101" pitchFamily="34" charset="-79"/>
          </a:endParaRPr>
        </a:p>
      </dgm:t>
    </dgm:pt>
    <dgm:pt modelId="{85C1AF4A-C901-4DA1-AB7B-49BD55DF7498}">
      <dgm:prSet phldrT="[Text]" custT="1"/>
      <dgm:spPr/>
      <dgm:t>
        <a:bodyPr/>
        <a:lstStyle/>
        <a:p>
          <a:pPr algn="ctr" rtl="1"/>
          <a:r>
            <a:rPr lang="he-IL" sz="1400" b="1">
              <a:latin typeface="David" panose="020E0502060401010101" pitchFamily="34" charset="-79"/>
              <a:cs typeface="David" panose="020E0502060401010101" pitchFamily="34" charset="-79"/>
            </a:rPr>
            <a:t>שלב ג'</a:t>
          </a:r>
        </a:p>
        <a:p>
          <a:pPr algn="ctr" rtl="1"/>
          <a:r>
            <a:rPr lang="he-IL" sz="1000" b="0">
              <a:latin typeface="David" panose="020E0502060401010101" pitchFamily="34" charset="-79"/>
              <a:cs typeface="David" panose="020E0502060401010101" pitchFamily="34" charset="-79"/>
            </a:rPr>
            <a:t>הערכה חוזרת</a:t>
          </a:r>
          <a:endParaRPr lang="LID4096" sz="1400" b="1">
            <a:latin typeface="David" panose="020E0502060401010101" pitchFamily="34" charset="-79"/>
            <a:cs typeface="David" panose="020E0502060401010101" pitchFamily="34" charset="-79"/>
          </a:endParaRPr>
        </a:p>
      </dgm:t>
    </dgm:pt>
    <dgm:pt modelId="{4F220C4A-50AB-41D4-B65D-49C69D15BB33}" type="parTrans" cxnId="{E8E37119-8C49-432F-A5EA-17D6B0CA3954}">
      <dgm:prSet/>
      <dgm:spPr/>
      <dgm:t>
        <a:bodyPr/>
        <a:lstStyle/>
        <a:p>
          <a:pPr algn="ctr"/>
          <a:endParaRPr lang="LID4096" sz="2000" b="0">
            <a:latin typeface="David" panose="020E0502060401010101" pitchFamily="34" charset="-79"/>
            <a:cs typeface="David" panose="020E0502060401010101" pitchFamily="34" charset="-79"/>
          </a:endParaRPr>
        </a:p>
      </dgm:t>
    </dgm:pt>
    <dgm:pt modelId="{C7881654-A276-44D7-B4F1-5C6341984F06}" type="sibTrans" cxnId="{E8E37119-8C49-432F-A5EA-17D6B0CA3954}">
      <dgm:prSet/>
      <dgm:spPr/>
      <dgm:t>
        <a:bodyPr/>
        <a:lstStyle/>
        <a:p>
          <a:pPr algn="ctr"/>
          <a:endParaRPr lang="LID4096" sz="2000" b="0">
            <a:latin typeface="David" panose="020E0502060401010101" pitchFamily="34" charset="-79"/>
            <a:cs typeface="David" panose="020E0502060401010101" pitchFamily="34" charset="-79"/>
          </a:endParaRPr>
        </a:p>
      </dgm:t>
    </dgm:pt>
    <dgm:pt modelId="{58871F47-86E6-4F3B-A655-5B81164EADC9}" type="pres">
      <dgm:prSet presAssocID="{58C560E4-CBEA-4B56-9F61-676C464DF65E}" presName="Name0" presStyleCnt="0">
        <dgm:presLayoutVars>
          <dgm:dir val="rev"/>
          <dgm:resizeHandles val="exact"/>
        </dgm:presLayoutVars>
      </dgm:prSet>
      <dgm:spPr/>
    </dgm:pt>
    <dgm:pt modelId="{84704A60-577A-4198-A427-223F06794E07}" type="pres">
      <dgm:prSet presAssocID="{D72217C7-C85B-4492-B83A-3BF43EA6A239}" presName="node" presStyleLbl="node1" presStyleIdx="0" presStyleCnt="3">
        <dgm:presLayoutVars>
          <dgm:bulletEnabled val="1"/>
        </dgm:presLayoutVars>
      </dgm:prSet>
      <dgm:spPr/>
    </dgm:pt>
    <dgm:pt modelId="{57FDF2D9-B5B1-4607-BFFD-FEA2275D5204}" type="pres">
      <dgm:prSet presAssocID="{3189D1AC-00B5-470B-9AD5-9402F5AA68E8}" presName="sibTrans" presStyleLbl="sibTrans2D1" presStyleIdx="0" presStyleCnt="2"/>
      <dgm:spPr/>
    </dgm:pt>
    <dgm:pt modelId="{BC17B730-29D5-4D41-AAEB-BA510F3F1F51}" type="pres">
      <dgm:prSet presAssocID="{3189D1AC-00B5-470B-9AD5-9402F5AA68E8}" presName="connectorText" presStyleLbl="sibTrans2D1" presStyleIdx="0" presStyleCnt="2"/>
      <dgm:spPr/>
    </dgm:pt>
    <dgm:pt modelId="{1C191181-4D12-4EDD-8730-4FD298E52D9C}" type="pres">
      <dgm:prSet presAssocID="{C2E0AA15-A5A3-4C53-8AD2-C732F8BF00FA}" presName="node" presStyleLbl="node1" presStyleIdx="1" presStyleCnt="3">
        <dgm:presLayoutVars>
          <dgm:bulletEnabled val="1"/>
        </dgm:presLayoutVars>
      </dgm:prSet>
      <dgm:spPr/>
    </dgm:pt>
    <dgm:pt modelId="{835E30F5-CABF-49B0-BA6F-5537EE79B450}" type="pres">
      <dgm:prSet presAssocID="{218337F1-1A2A-42EE-9608-BDA8FEC3C4D6}" presName="sibTrans" presStyleLbl="sibTrans2D1" presStyleIdx="1" presStyleCnt="2"/>
      <dgm:spPr/>
    </dgm:pt>
    <dgm:pt modelId="{AF8A5DF7-6488-4351-896D-F6430EFAB5B3}" type="pres">
      <dgm:prSet presAssocID="{218337F1-1A2A-42EE-9608-BDA8FEC3C4D6}" presName="connectorText" presStyleLbl="sibTrans2D1" presStyleIdx="1" presStyleCnt="2"/>
      <dgm:spPr/>
    </dgm:pt>
    <dgm:pt modelId="{8CEC445C-8C62-49DD-9376-5F7BD683C19C}" type="pres">
      <dgm:prSet presAssocID="{85C1AF4A-C901-4DA1-AB7B-49BD55DF7498}" presName="node" presStyleLbl="node1" presStyleIdx="2" presStyleCnt="3">
        <dgm:presLayoutVars>
          <dgm:bulletEnabled val="1"/>
        </dgm:presLayoutVars>
      </dgm:prSet>
      <dgm:spPr/>
    </dgm:pt>
  </dgm:ptLst>
  <dgm:cxnLst>
    <dgm:cxn modelId="{F68DA803-996F-48B4-98F5-C8A2D6EEF744}" type="presOf" srcId="{3189D1AC-00B5-470B-9AD5-9402F5AA68E8}" destId="{57FDF2D9-B5B1-4607-BFFD-FEA2275D5204}" srcOrd="0" destOrd="0" presId="urn:microsoft.com/office/officeart/2005/8/layout/process1"/>
    <dgm:cxn modelId="{E8E37119-8C49-432F-A5EA-17D6B0CA3954}" srcId="{58C560E4-CBEA-4B56-9F61-676C464DF65E}" destId="{85C1AF4A-C901-4DA1-AB7B-49BD55DF7498}" srcOrd="2" destOrd="0" parTransId="{4F220C4A-50AB-41D4-B65D-49C69D15BB33}" sibTransId="{C7881654-A276-44D7-B4F1-5C6341984F06}"/>
    <dgm:cxn modelId="{57F26222-ABD2-4BA8-ABF1-A98F77DF99A7}" srcId="{58C560E4-CBEA-4B56-9F61-676C464DF65E}" destId="{C2E0AA15-A5A3-4C53-8AD2-C732F8BF00FA}" srcOrd="1" destOrd="0" parTransId="{9124FBF8-AC53-4313-877F-8B2DAC942A9D}" sibTransId="{218337F1-1A2A-42EE-9608-BDA8FEC3C4D6}"/>
    <dgm:cxn modelId="{1444B75B-2E55-47CA-A20E-74B23E522E85}" type="presOf" srcId="{D72217C7-C85B-4492-B83A-3BF43EA6A239}" destId="{84704A60-577A-4198-A427-223F06794E07}" srcOrd="0" destOrd="0" presId="urn:microsoft.com/office/officeart/2005/8/layout/process1"/>
    <dgm:cxn modelId="{4FAF905E-4762-4AB3-844D-3AC8B46685A8}" type="presOf" srcId="{85C1AF4A-C901-4DA1-AB7B-49BD55DF7498}" destId="{8CEC445C-8C62-49DD-9376-5F7BD683C19C}" srcOrd="0" destOrd="0" presId="urn:microsoft.com/office/officeart/2005/8/layout/process1"/>
    <dgm:cxn modelId="{06E5C05E-441E-44C6-AB03-16B275A176A0}" type="presOf" srcId="{58C560E4-CBEA-4B56-9F61-676C464DF65E}" destId="{58871F47-86E6-4F3B-A655-5B81164EADC9}" srcOrd="0" destOrd="0" presId="urn:microsoft.com/office/officeart/2005/8/layout/process1"/>
    <dgm:cxn modelId="{3273E184-E7AB-4C09-8F31-90F8D5BC5461}" type="presOf" srcId="{3189D1AC-00B5-470B-9AD5-9402F5AA68E8}" destId="{BC17B730-29D5-4D41-AAEB-BA510F3F1F51}" srcOrd="1" destOrd="0" presId="urn:microsoft.com/office/officeart/2005/8/layout/process1"/>
    <dgm:cxn modelId="{ED9EFF88-AE7D-42A1-A7DF-360FC15AFB2F}" type="presOf" srcId="{218337F1-1A2A-42EE-9608-BDA8FEC3C4D6}" destId="{835E30F5-CABF-49B0-BA6F-5537EE79B450}" srcOrd="0" destOrd="0" presId="urn:microsoft.com/office/officeart/2005/8/layout/process1"/>
    <dgm:cxn modelId="{04FAF58C-BFD4-4855-AE20-A050BFFCECE5}" type="presOf" srcId="{218337F1-1A2A-42EE-9608-BDA8FEC3C4D6}" destId="{AF8A5DF7-6488-4351-896D-F6430EFAB5B3}" srcOrd="1" destOrd="0" presId="urn:microsoft.com/office/officeart/2005/8/layout/process1"/>
    <dgm:cxn modelId="{B2176FD5-66D8-49B5-9DF0-B7250E683C63}" srcId="{58C560E4-CBEA-4B56-9F61-676C464DF65E}" destId="{D72217C7-C85B-4492-B83A-3BF43EA6A239}" srcOrd="0" destOrd="0" parTransId="{8D7E823C-551D-46BA-BDA6-EA88A7D33E56}" sibTransId="{3189D1AC-00B5-470B-9AD5-9402F5AA68E8}"/>
    <dgm:cxn modelId="{3B0B90DF-0470-48B7-8CF9-058F4E43E535}" type="presOf" srcId="{C2E0AA15-A5A3-4C53-8AD2-C732F8BF00FA}" destId="{1C191181-4D12-4EDD-8730-4FD298E52D9C}" srcOrd="0" destOrd="0" presId="urn:microsoft.com/office/officeart/2005/8/layout/process1"/>
    <dgm:cxn modelId="{D0DED522-236C-4482-875D-09F99D440F19}" type="presParOf" srcId="{58871F47-86E6-4F3B-A655-5B81164EADC9}" destId="{84704A60-577A-4198-A427-223F06794E07}" srcOrd="0" destOrd="0" presId="urn:microsoft.com/office/officeart/2005/8/layout/process1"/>
    <dgm:cxn modelId="{6D080913-C169-401E-999F-00EBD90EDF86}" type="presParOf" srcId="{58871F47-86E6-4F3B-A655-5B81164EADC9}" destId="{57FDF2D9-B5B1-4607-BFFD-FEA2275D5204}" srcOrd="1" destOrd="0" presId="urn:microsoft.com/office/officeart/2005/8/layout/process1"/>
    <dgm:cxn modelId="{310B5BC9-B768-4632-8FFF-525DDF8FF77D}" type="presParOf" srcId="{57FDF2D9-B5B1-4607-BFFD-FEA2275D5204}" destId="{BC17B730-29D5-4D41-AAEB-BA510F3F1F51}" srcOrd="0" destOrd="0" presId="urn:microsoft.com/office/officeart/2005/8/layout/process1"/>
    <dgm:cxn modelId="{39AA0454-39B1-42C7-A516-7C85E9429379}" type="presParOf" srcId="{58871F47-86E6-4F3B-A655-5B81164EADC9}" destId="{1C191181-4D12-4EDD-8730-4FD298E52D9C}" srcOrd="2" destOrd="0" presId="urn:microsoft.com/office/officeart/2005/8/layout/process1"/>
    <dgm:cxn modelId="{D77E0BA0-E0BB-4002-8F15-99EE11350FC2}" type="presParOf" srcId="{58871F47-86E6-4F3B-A655-5B81164EADC9}" destId="{835E30F5-CABF-49B0-BA6F-5537EE79B450}" srcOrd="3" destOrd="0" presId="urn:microsoft.com/office/officeart/2005/8/layout/process1"/>
    <dgm:cxn modelId="{7AC0706F-6F1B-4B82-8EFB-31C3327673A2}" type="presParOf" srcId="{835E30F5-CABF-49B0-BA6F-5537EE79B450}" destId="{AF8A5DF7-6488-4351-896D-F6430EFAB5B3}" srcOrd="0" destOrd="0" presId="urn:microsoft.com/office/officeart/2005/8/layout/process1"/>
    <dgm:cxn modelId="{6299D088-8101-4542-9117-9AA7168E4580}" type="presParOf" srcId="{58871F47-86E6-4F3B-A655-5B81164EADC9}" destId="{8CEC445C-8C62-49DD-9376-5F7BD683C19C}"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4FCD08-0AE5-4478-82A7-DDF08F88E5A2}" type="doc">
      <dgm:prSet loTypeId="urn:microsoft.com/office/officeart/2005/8/layout/hList2" loCatId="picture" qsTypeId="urn:microsoft.com/office/officeart/2005/8/quickstyle/simple5" qsCatId="simple" csTypeId="urn:microsoft.com/office/officeart/2005/8/colors/accent0_1" csCatId="mainScheme" phldr="1"/>
      <dgm:spPr/>
      <dgm:t>
        <a:bodyPr/>
        <a:lstStyle/>
        <a:p>
          <a:endParaRPr lang="LID4096"/>
        </a:p>
      </dgm:t>
    </dgm:pt>
    <dgm:pt modelId="{930EA5C2-DEAE-48AD-95E6-D51AA4671F21}">
      <dgm:prSet phldrT="[Text]" custT="1"/>
      <dgm:spPr/>
      <dgm:t>
        <a:bodyPr/>
        <a:lstStyle/>
        <a:p>
          <a:pPr algn="r"/>
          <a:r>
            <a:rPr lang="he-IL" sz="1100"/>
            <a:t>קטע מתמלול רפלקציה  בשיעור 1</a:t>
          </a:r>
          <a:endParaRPr lang="LID4096" sz="1100"/>
        </a:p>
      </dgm:t>
    </dgm:pt>
    <dgm:pt modelId="{9912B40A-0E76-43CB-9597-D7089E9B5EB7}" type="parTrans" cxnId="{294E4012-4CC7-4EFC-B022-796C2C8D2670}">
      <dgm:prSet/>
      <dgm:spPr/>
      <dgm:t>
        <a:bodyPr/>
        <a:lstStyle/>
        <a:p>
          <a:pPr algn="r"/>
          <a:endParaRPr lang="LID4096"/>
        </a:p>
      </dgm:t>
    </dgm:pt>
    <dgm:pt modelId="{ABAB0254-CE0E-41E8-9C00-102E04FB94AF}" type="sibTrans" cxnId="{294E4012-4CC7-4EFC-B022-796C2C8D2670}">
      <dgm:prSet/>
      <dgm:spPr/>
      <dgm:t>
        <a:bodyPr/>
        <a:lstStyle/>
        <a:p>
          <a:pPr algn="r"/>
          <a:endParaRPr lang="LID4096"/>
        </a:p>
      </dgm:t>
    </dgm:pt>
    <dgm:pt modelId="{7D655024-69FB-4A2E-B235-DF5A35F3B6B1}">
      <dgm:prSet phldrT="[Text]" custT="1"/>
      <dgm:spPr/>
      <dgm:t>
        <a:bodyPr/>
        <a:lstStyle/>
        <a:p>
          <a:pPr algn="r" rtl="1"/>
          <a:r>
            <a:rPr lang="he-IL" sz="1000" b="1">
              <a:latin typeface="David" panose="020E0502060401010101" pitchFamily="34" charset="-79"/>
              <a:cs typeface="David" panose="020E0502060401010101" pitchFamily="34" charset="-79"/>
            </a:rPr>
            <a:t>1.1: </a:t>
          </a:r>
          <a:r>
            <a:rPr lang="he-IL" sz="1000" b="0">
              <a:latin typeface="David" panose="020E0502060401010101" pitchFamily="34" charset="-79"/>
              <a:cs typeface="David" panose="020E0502060401010101" pitchFamily="34" charset="-79"/>
            </a:rPr>
            <a:t>לא הייתה לי </a:t>
          </a:r>
          <a:r>
            <a:rPr lang="he-IL" sz="1000">
              <a:latin typeface="David" panose="020E0502060401010101" pitchFamily="34" charset="-79"/>
              <a:cs typeface="David" panose="020E0502060401010101" pitchFamily="34" charset="-79"/>
            </a:rPr>
            <a:t>הבנה מעמיקה בטכנולוגיות שונות שרלוונטיות להוראת מתמטיקה.</a:t>
          </a:r>
          <a:endParaRPr lang="LID4096" sz="1000">
            <a:latin typeface="David" panose="020E0502060401010101" pitchFamily="34" charset="-79"/>
            <a:cs typeface="David" panose="020E0502060401010101" pitchFamily="34" charset="-79"/>
          </a:endParaRPr>
        </a:p>
      </dgm:t>
    </dgm:pt>
    <dgm:pt modelId="{7633DA75-EF69-400C-9F34-41BED85D7572}" type="parTrans" cxnId="{30AB1072-FBD5-46B7-9E66-F2AC314D4EB9}">
      <dgm:prSet/>
      <dgm:spPr/>
      <dgm:t>
        <a:bodyPr/>
        <a:lstStyle/>
        <a:p>
          <a:pPr algn="r"/>
          <a:endParaRPr lang="LID4096"/>
        </a:p>
      </dgm:t>
    </dgm:pt>
    <dgm:pt modelId="{15136A84-5C6D-41D7-AFB7-E0E2C4630CA4}" type="sibTrans" cxnId="{30AB1072-FBD5-46B7-9E66-F2AC314D4EB9}">
      <dgm:prSet/>
      <dgm:spPr/>
      <dgm:t>
        <a:bodyPr/>
        <a:lstStyle/>
        <a:p>
          <a:pPr algn="r"/>
          <a:endParaRPr lang="LID4096"/>
        </a:p>
      </dgm:t>
    </dgm:pt>
    <dgm:pt modelId="{2986534E-E49C-447C-B387-A561A5568953}">
      <dgm:prSet phldrT="[Text]" custT="1"/>
      <dgm:spPr/>
      <dgm:t>
        <a:bodyPr/>
        <a:lstStyle/>
        <a:p>
          <a:pPr algn="r"/>
          <a:r>
            <a:rPr lang="he-IL" sz="1100"/>
            <a:t>קטע מתמלול רפלקציה  בשיעור 1-2</a:t>
          </a:r>
          <a:endParaRPr lang="LID4096" sz="1100"/>
        </a:p>
      </dgm:t>
    </dgm:pt>
    <dgm:pt modelId="{F0BC6FD8-CC05-4DD8-9C46-8C9F5F34BBE8}" type="parTrans" cxnId="{F191530E-DDF3-4C9E-AE6B-467D18DFDF8C}">
      <dgm:prSet/>
      <dgm:spPr/>
      <dgm:t>
        <a:bodyPr/>
        <a:lstStyle/>
        <a:p>
          <a:pPr algn="r"/>
          <a:endParaRPr lang="LID4096"/>
        </a:p>
      </dgm:t>
    </dgm:pt>
    <dgm:pt modelId="{1BA4110E-F608-4539-B88B-993F9A91F81A}" type="sibTrans" cxnId="{F191530E-DDF3-4C9E-AE6B-467D18DFDF8C}">
      <dgm:prSet/>
      <dgm:spPr/>
      <dgm:t>
        <a:bodyPr/>
        <a:lstStyle/>
        <a:p>
          <a:pPr algn="r"/>
          <a:endParaRPr lang="LID4096"/>
        </a:p>
      </dgm:t>
    </dgm:pt>
    <dgm:pt modelId="{C4E62A6A-A58A-48E8-BF25-449668F444F1}">
      <dgm:prSet phldrT="[Text]" custT="1"/>
      <dgm:spPr/>
      <dgm:t>
        <a:bodyPr/>
        <a:lstStyle/>
        <a:p>
          <a:pPr algn="r" rtl="1"/>
          <a:r>
            <a:rPr lang="he-IL" sz="1000" b="1">
              <a:latin typeface="David" panose="020E0502060401010101" pitchFamily="34" charset="-79"/>
              <a:cs typeface="David" panose="020E0502060401010101" pitchFamily="34" charset="-79"/>
            </a:rPr>
            <a:t>2.1:</a:t>
          </a:r>
          <a:r>
            <a:rPr lang="en-US" sz="1000" b="1">
              <a:latin typeface="David" panose="020E0502060401010101" pitchFamily="34" charset="-79"/>
              <a:cs typeface="David" panose="020E0502060401010101" pitchFamily="34" charset="-79"/>
            </a:rPr>
            <a:t> </a:t>
          </a:r>
          <a:r>
            <a:rPr lang="he-IL" sz="1000" b="1">
              <a:latin typeface="David" panose="020E0502060401010101" pitchFamily="34" charset="-79"/>
              <a:cs typeface="David" panose="020E0502060401010101" pitchFamily="34" charset="-79"/>
            </a:rPr>
            <a:t> </a:t>
          </a:r>
          <a:r>
            <a:rPr lang="he-IL" sz="1000" b="0">
              <a:latin typeface="David" panose="020E0502060401010101" pitchFamily="34" charset="-79"/>
              <a:cs typeface="David" panose="020E0502060401010101" pitchFamily="34" charset="-79"/>
            </a:rPr>
            <a:t>עכשיו</a:t>
          </a:r>
          <a:r>
            <a:rPr lang="he-IL" sz="1000" b="1">
              <a:latin typeface="David" panose="020E0502060401010101" pitchFamily="34" charset="-79"/>
              <a:cs typeface="David" panose="020E0502060401010101" pitchFamily="34" charset="-79"/>
            </a:rPr>
            <a:t> </a:t>
          </a:r>
          <a:r>
            <a:rPr lang="he-IL" sz="1000" b="0">
              <a:latin typeface="David" panose="020E0502060401010101" pitchFamily="34" charset="-79"/>
              <a:cs typeface="David" panose="020E0502060401010101" pitchFamily="34" charset="-79"/>
            </a:rPr>
            <a:t>התחלתי להבין </a:t>
          </a:r>
          <a:r>
            <a:rPr lang="he-IL" sz="1000">
              <a:latin typeface="David" panose="020E0502060401010101" pitchFamily="34" charset="-79"/>
              <a:cs typeface="David" panose="020E0502060401010101" pitchFamily="34" charset="-79"/>
            </a:rPr>
            <a:t>איך להשתמש בטכנולוגיה כדי לשפר את ההוראה והלמידה.</a:t>
          </a:r>
          <a:endParaRPr lang="LID4096" sz="1000">
            <a:latin typeface="David" panose="020E0502060401010101" pitchFamily="34" charset="-79"/>
            <a:cs typeface="David" panose="020E0502060401010101" pitchFamily="34" charset="-79"/>
          </a:endParaRPr>
        </a:p>
      </dgm:t>
    </dgm:pt>
    <dgm:pt modelId="{2DBFDD50-BDE3-4B02-A12D-094FFA7E867C}" type="parTrans" cxnId="{BC5E15B7-07D4-469F-A5E4-D78ABF1BBEB7}">
      <dgm:prSet/>
      <dgm:spPr/>
      <dgm:t>
        <a:bodyPr/>
        <a:lstStyle/>
        <a:p>
          <a:pPr algn="r"/>
          <a:endParaRPr lang="LID4096"/>
        </a:p>
      </dgm:t>
    </dgm:pt>
    <dgm:pt modelId="{403B1F5D-B053-4360-AE8C-941941552024}" type="sibTrans" cxnId="{BC5E15B7-07D4-469F-A5E4-D78ABF1BBEB7}">
      <dgm:prSet/>
      <dgm:spPr/>
      <dgm:t>
        <a:bodyPr/>
        <a:lstStyle/>
        <a:p>
          <a:pPr algn="r"/>
          <a:endParaRPr lang="LID4096"/>
        </a:p>
      </dgm:t>
    </dgm:pt>
    <dgm:pt modelId="{A5D3D70C-8A00-4B40-AC2D-D13F0BE5212C}">
      <dgm:prSet phldrT="[Text]" custT="1"/>
      <dgm:spPr/>
      <dgm:t>
        <a:bodyPr/>
        <a:lstStyle/>
        <a:p>
          <a:pPr algn="r"/>
          <a:r>
            <a:rPr lang="he-IL" sz="1100"/>
            <a:t>קטע מתמלול רפלקציה  בשיעור 2-3</a:t>
          </a:r>
          <a:endParaRPr lang="LID4096" sz="1100"/>
        </a:p>
      </dgm:t>
    </dgm:pt>
    <dgm:pt modelId="{B234F886-BAB6-419A-A253-9083EA048D2A}" type="parTrans" cxnId="{2E1308A1-1072-4A93-A993-59C36FBCB914}">
      <dgm:prSet/>
      <dgm:spPr/>
      <dgm:t>
        <a:bodyPr/>
        <a:lstStyle/>
        <a:p>
          <a:pPr algn="r"/>
          <a:endParaRPr lang="LID4096"/>
        </a:p>
      </dgm:t>
    </dgm:pt>
    <dgm:pt modelId="{F4722E3A-2840-41F6-BDBF-FD139F27065A}" type="sibTrans" cxnId="{2E1308A1-1072-4A93-A993-59C36FBCB914}">
      <dgm:prSet/>
      <dgm:spPr/>
      <dgm:t>
        <a:bodyPr/>
        <a:lstStyle/>
        <a:p>
          <a:pPr algn="r"/>
          <a:endParaRPr lang="LID4096"/>
        </a:p>
      </dgm:t>
    </dgm:pt>
    <dgm:pt modelId="{443BEDB3-0403-49FB-9824-35F157F103AF}">
      <dgm:prSet phldrT="[Text]" custT="1"/>
      <dgm:spPr/>
      <dgm:t>
        <a:bodyPr/>
        <a:lstStyle/>
        <a:p>
          <a:pPr algn="r" rtl="1"/>
          <a:r>
            <a:rPr lang="he-IL" sz="1000" b="1">
              <a:latin typeface="David" panose="020E0502060401010101" pitchFamily="34" charset="-79"/>
              <a:cs typeface="David" panose="020E0502060401010101" pitchFamily="34" charset="-79"/>
            </a:rPr>
            <a:t>3.1: </a:t>
          </a:r>
          <a:r>
            <a:rPr lang="he-IL" sz="1000">
              <a:latin typeface="David" panose="020E0502060401010101" pitchFamily="34" charset="-79"/>
              <a:cs typeface="David" panose="020E0502060401010101" pitchFamily="34" charset="-79"/>
            </a:rPr>
            <a:t>השתמשתי בתוכנת גיאוגברה (</a:t>
          </a:r>
          <a:r>
            <a:rPr lang="en-US" sz="1000">
              <a:latin typeface="David" panose="020E0502060401010101" pitchFamily="34" charset="-79"/>
              <a:cs typeface="David" panose="020E0502060401010101" pitchFamily="34" charset="-79"/>
            </a:rPr>
            <a:t>GeoGebra</a:t>
          </a:r>
          <a:r>
            <a:rPr lang="he-IL" sz="1000">
              <a:latin typeface="David" panose="020E0502060401010101" pitchFamily="34" charset="-79"/>
              <a:cs typeface="David" panose="020E0502060401010101" pitchFamily="34" charset="-79"/>
            </a:rPr>
            <a:t>)</a:t>
          </a:r>
          <a:r>
            <a:rPr lang="en-US" sz="1000">
              <a:latin typeface="David" panose="020E0502060401010101" pitchFamily="34" charset="-79"/>
              <a:cs typeface="David" panose="020E0502060401010101" pitchFamily="34" charset="-79"/>
            </a:rPr>
            <a:t> </a:t>
          </a:r>
          <a:r>
            <a:rPr lang="he-IL" sz="1000">
              <a:latin typeface="David" panose="020E0502060401010101" pitchFamily="34" charset="-79"/>
              <a:cs typeface="David" panose="020E0502060401010101" pitchFamily="34" charset="-79"/>
            </a:rPr>
            <a:t> כדי לאפשר לתלמידים לבצע מניפולציות על הפונקציות הקשורות למשוואות האלגבריות משני צידי המשוואה. על ידי התבוננות בשינוי בגרפים, הם הבינו בצורה טובה יותר את נושא המשוואות.</a:t>
          </a:r>
          <a:endParaRPr lang="LID4096" sz="1000">
            <a:latin typeface="David" panose="020E0502060401010101" pitchFamily="34" charset="-79"/>
            <a:cs typeface="David" panose="020E0502060401010101" pitchFamily="34" charset="-79"/>
          </a:endParaRPr>
        </a:p>
      </dgm:t>
    </dgm:pt>
    <dgm:pt modelId="{DD31B13B-52B8-4DE5-849A-EB2BCD224947}" type="parTrans" cxnId="{41490946-6CFB-4DB4-9A63-48B43AD92B38}">
      <dgm:prSet/>
      <dgm:spPr/>
      <dgm:t>
        <a:bodyPr/>
        <a:lstStyle/>
        <a:p>
          <a:pPr algn="r"/>
          <a:endParaRPr lang="LID4096"/>
        </a:p>
      </dgm:t>
    </dgm:pt>
    <dgm:pt modelId="{1DBB5685-DA4A-4A3E-85DD-65B1C0538C4C}" type="sibTrans" cxnId="{41490946-6CFB-4DB4-9A63-48B43AD92B38}">
      <dgm:prSet/>
      <dgm:spPr/>
      <dgm:t>
        <a:bodyPr/>
        <a:lstStyle/>
        <a:p>
          <a:pPr algn="r"/>
          <a:endParaRPr lang="LID4096"/>
        </a:p>
      </dgm:t>
    </dgm:pt>
    <dgm:pt modelId="{296C5472-AB2E-4D73-87F3-EB3B675288E1}">
      <dgm:prSet custT="1"/>
      <dgm:spPr/>
      <dgm:t>
        <a:bodyPr/>
        <a:lstStyle/>
        <a:p>
          <a:pPr algn="r" rtl="1"/>
          <a:r>
            <a:rPr lang="he-IL" sz="1000" b="1">
              <a:latin typeface="David" panose="020E0502060401010101" pitchFamily="34" charset="-79"/>
              <a:cs typeface="David" panose="020E0502060401010101" pitchFamily="34" charset="-79"/>
            </a:rPr>
            <a:t>1.2: </a:t>
          </a:r>
          <a:r>
            <a:rPr lang="he-IL" sz="1000">
              <a:latin typeface="David" panose="020E0502060401010101" pitchFamily="34" charset="-79"/>
              <a:cs typeface="David" panose="020E0502060401010101" pitchFamily="34" charset="-79"/>
            </a:rPr>
            <a:t>לא ציפיתי שחלק מהתלמידים לא יזכרו את החוקים, ושחלקם גם לא יזכרו את המושג.</a:t>
          </a:r>
        </a:p>
      </dgm:t>
    </dgm:pt>
    <dgm:pt modelId="{2E8C0495-A8D7-4FAA-9B61-37FFF73DA0C1}" type="parTrans" cxnId="{AAB96548-C75A-4BD0-B081-186AC2196418}">
      <dgm:prSet/>
      <dgm:spPr/>
      <dgm:t>
        <a:bodyPr/>
        <a:lstStyle/>
        <a:p>
          <a:pPr algn="r"/>
          <a:endParaRPr lang="LID4096"/>
        </a:p>
      </dgm:t>
    </dgm:pt>
    <dgm:pt modelId="{47F1499C-C5B1-4C20-9EAC-EAFBD2B6B39D}" type="sibTrans" cxnId="{AAB96548-C75A-4BD0-B081-186AC2196418}">
      <dgm:prSet/>
      <dgm:spPr/>
      <dgm:t>
        <a:bodyPr/>
        <a:lstStyle/>
        <a:p>
          <a:pPr algn="r"/>
          <a:endParaRPr lang="LID4096"/>
        </a:p>
      </dgm:t>
    </dgm:pt>
    <dgm:pt modelId="{5E792107-8FC9-453B-95FB-B773875BA732}">
      <dgm:prSet custT="1"/>
      <dgm:spPr/>
      <dgm:t>
        <a:bodyPr/>
        <a:lstStyle/>
        <a:p>
          <a:pPr algn="r" rtl="1"/>
          <a:r>
            <a:rPr lang="he-IL" sz="1000" b="1">
              <a:latin typeface="David" panose="020E0502060401010101" pitchFamily="34" charset="-79"/>
              <a:cs typeface="David" panose="020E0502060401010101" pitchFamily="34" charset="-79"/>
            </a:rPr>
            <a:t>1.3: </a:t>
          </a:r>
          <a:r>
            <a:rPr lang="he-IL" sz="1000">
              <a:latin typeface="David" panose="020E0502060401010101" pitchFamily="34" charset="-79"/>
              <a:cs typeface="David" panose="020E0502060401010101" pitchFamily="34" charset="-79"/>
            </a:rPr>
            <a:t>אני צריכה להשתמש בכלים טכנולוגיים בצורה יעילה ומהימנה.</a:t>
          </a:r>
        </a:p>
      </dgm:t>
    </dgm:pt>
    <dgm:pt modelId="{7B95F72C-5A09-4F7F-857D-EE30F13404CF}" type="parTrans" cxnId="{F4A89917-8D88-464C-9679-9D576C35386A}">
      <dgm:prSet/>
      <dgm:spPr/>
      <dgm:t>
        <a:bodyPr/>
        <a:lstStyle/>
        <a:p>
          <a:pPr algn="r"/>
          <a:endParaRPr lang="LID4096"/>
        </a:p>
      </dgm:t>
    </dgm:pt>
    <dgm:pt modelId="{26E8286C-487C-45C0-B98C-731083ADE871}" type="sibTrans" cxnId="{F4A89917-8D88-464C-9679-9D576C35386A}">
      <dgm:prSet/>
      <dgm:spPr/>
      <dgm:t>
        <a:bodyPr/>
        <a:lstStyle/>
        <a:p>
          <a:pPr algn="r"/>
          <a:endParaRPr lang="LID4096"/>
        </a:p>
      </dgm:t>
    </dgm:pt>
    <dgm:pt modelId="{D81B4601-FBA6-4CCA-BACD-257F655F4DC3}">
      <dgm:prSet custT="1"/>
      <dgm:spPr/>
      <dgm:t>
        <a:bodyPr/>
        <a:lstStyle/>
        <a:p>
          <a:pPr algn="r" rtl="1"/>
          <a:r>
            <a:rPr lang="he-IL" sz="1000" b="1">
              <a:latin typeface="David" panose="020E0502060401010101" pitchFamily="34" charset="-79"/>
              <a:cs typeface="David" panose="020E0502060401010101" pitchFamily="34" charset="-79"/>
            </a:rPr>
            <a:t>1.4: </a:t>
          </a:r>
          <a:r>
            <a:rPr lang="he-IL" sz="1000">
              <a:latin typeface="David" panose="020E0502060401010101" pitchFamily="34" charset="-79"/>
              <a:cs typeface="David" panose="020E0502060401010101" pitchFamily="34" charset="-79"/>
            </a:rPr>
            <a:t>ההקלטות באמצעות </a:t>
          </a:r>
          <a:r>
            <a:rPr lang="en-US" sz="1000">
              <a:latin typeface="David" panose="020E0502060401010101" pitchFamily="34" charset="-79"/>
              <a:cs typeface="David" panose="020E0502060401010101" pitchFamily="34" charset="-79"/>
            </a:rPr>
            <a:t>Iris-Connect </a:t>
          </a:r>
          <a:r>
            <a:rPr lang="he-IL" sz="1000">
              <a:latin typeface="David" panose="020E0502060401010101" pitchFamily="34" charset="-79"/>
              <a:cs typeface="David" panose="020E0502060401010101" pitchFamily="34" charset="-79"/>
            </a:rPr>
            <a:t> איפשרו לנו לכתוב רפלקציות על השיעורים שלנו. במיוחד,  איך אני משתמשת בטכנולוגיה, והאם הטכנולגיה מתאימה או לא. </a:t>
          </a:r>
        </a:p>
      </dgm:t>
    </dgm:pt>
    <dgm:pt modelId="{310D32AF-302B-42DD-868D-01D614215A1E}" type="parTrans" cxnId="{0BB9B373-F0C4-490B-90C4-E2597A062BB7}">
      <dgm:prSet/>
      <dgm:spPr/>
      <dgm:t>
        <a:bodyPr/>
        <a:lstStyle/>
        <a:p>
          <a:pPr algn="r"/>
          <a:endParaRPr lang="LID4096"/>
        </a:p>
      </dgm:t>
    </dgm:pt>
    <dgm:pt modelId="{4E3D2634-969A-45AC-9750-DF0090715C23}" type="sibTrans" cxnId="{0BB9B373-F0C4-490B-90C4-E2597A062BB7}">
      <dgm:prSet/>
      <dgm:spPr/>
      <dgm:t>
        <a:bodyPr/>
        <a:lstStyle/>
        <a:p>
          <a:pPr algn="r"/>
          <a:endParaRPr lang="LID4096"/>
        </a:p>
      </dgm:t>
    </dgm:pt>
    <dgm:pt modelId="{9C467BDA-B6FD-44F6-AA38-7E9C133190CF}">
      <dgm:prSet phldrT="[Text]" custT="1"/>
      <dgm:spPr/>
      <dgm:t>
        <a:bodyPr/>
        <a:lstStyle/>
        <a:p>
          <a:pPr algn="r" rtl="1"/>
          <a:endParaRPr lang="LID4096" sz="1000">
            <a:latin typeface="David" panose="020E0502060401010101" pitchFamily="34" charset="-79"/>
            <a:cs typeface="David" panose="020E0502060401010101" pitchFamily="34" charset="-79"/>
          </a:endParaRPr>
        </a:p>
      </dgm:t>
    </dgm:pt>
    <dgm:pt modelId="{D58AF762-89C8-4910-98A3-3FD067DE694B}" type="parTrans" cxnId="{71A8E827-F962-4012-8F4A-5BF9C4E0E963}">
      <dgm:prSet/>
      <dgm:spPr/>
      <dgm:t>
        <a:bodyPr/>
        <a:lstStyle/>
        <a:p>
          <a:pPr algn="r"/>
          <a:endParaRPr lang="LID4096"/>
        </a:p>
      </dgm:t>
    </dgm:pt>
    <dgm:pt modelId="{585F49E9-894D-4800-91AC-3024625D12E0}" type="sibTrans" cxnId="{71A8E827-F962-4012-8F4A-5BF9C4E0E963}">
      <dgm:prSet/>
      <dgm:spPr/>
      <dgm:t>
        <a:bodyPr/>
        <a:lstStyle/>
        <a:p>
          <a:pPr algn="r"/>
          <a:endParaRPr lang="LID4096"/>
        </a:p>
      </dgm:t>
    </dgm:pt>
    <dgm:pt modelId="{E12AB3D4-DF3E-4409-9B8D-7994DFBE2153}">
      <dgm:prSet custT="1"/>
      <dgm:spPr/>
      <dgm:t>
        <a:bodyPr/>
        <a:lstStyle/>
        <a:p>
          <a:pPr algn="r" rtl="1"/>
          <a:endParaRPr lang="he-IL" sz="1000">
            <a:latin typeface="David" panose="020E0502060401010101" pitchFamily="34" charset="-79"/>
            <a:cs typeface="David" panose="020E0502060401010101" pitchFamily="34" charset="-79"/>
          </a:endParaRPr>
        </a:p>
      </dgm:t>
    </dgm:pt>
    <dgm:pt modelId="{29FC2E72-7A03-4AB0-BDC1-0FD01810F43F}" type="parTrans" cxnId="{02F97D9C-53AC-4176-9532-59C7842F70C1}">
      <dgm:prSet/>
      <dgm:spPr/>
      <dgm:t>
        <a:bodyPr/>
        <a:lstStyle/>
        <a:p>
          <a:pPr algn="r"/>
          <a:endParaRPr lang="LID4096"/>
        </a:p>
      </dgm:t>
    </dgm:pt>
    <dgm:pt modelId="{6F238891-5043-4DD2-8914-17F2654536F0}" type="sibTrans" cxnId="{02F97D9C-53AC-4176-9532-59C7842F70C1}">
      <dgm:prSet/>
      <dgm:spPr/>
      <dgm:t>
        <a:bodyPr/>
        <a:lstStyle/>
        <a:p>
          <a:pPr algn="r"/>
          <a:endParaRPr lang="LID4096"/>
        </a:p>
      </dgm:t>
    </dgm:pt>
    <dgm:pt modelId="{C7BE0877-275A-4DEC-BF49-F5297A90E135}">
      <dgm:prSet custT="1"/>
      <dgm:spPr/>
      <dgm:t>
        <a:bodyPr/>
        <a:lstStyle/>
        <a:p>
          <a:pPr algn="r" rtl="1"/>
          <a:endParaRPr lang="he-IL" sz="1000">
            <a:latin typeface="David" panose="020E0502060401010101" pitchFamily="34" charset="-79"/>
            <a:cs typeface="David" panose="020E0502060401010101" pitchFamily="34" charset="-79"/>
          </a:endParaRPr>
        </a:p>
      </dgm:t>
    </dgm:pt>
    <dgm:pt modelId="{1C7B3D13-F03C-45B8-8B1A-7C5FF7CAE177}" type="parTrans" cxnId="{49171FEA-466F-4078-8ED2-DA7340D92B9E}">
      <dgm:prSet/>
      <dgm:spPr/>
      <dgm:t>
        <a:bodyPr/>
        <a:lstStyle/>
        <a:p>
          <a:pPr algn="r"/>
          <a:endParaRPr lang="LID4096"/>
        </a:p>
      </dgm:t>
    </dgm:pt>
    <dgm:pt modelId="{1190D4FB-3625-4BB3-96FC-252E3D0C43B5}" type="sibTrans" cxnId="{49171FEA-466F-4078-8ED2-DA7340D92B9E}">
      <dgm:prSet/>
      <dgm:spPr/>
      <dgm:t>
        <a:bodyPr/>
        <a:lstStyle/>
        <a:p>
          <a:pPr algn="r"/>
          <a:endParaRPr lang="LID4096"/>
        </a:p>
      </dgm:t>
    </dgm:pt>
    <dgm:pt modelId="{6B66E441-E4BD-42A4-8BE9-2B8B6FE66C3F}">
      <dgm:prSet custT="1"/>
      <dgm:spPr/>
      <dgm:t>
        <a:bodyPr/>
        <a:lstStyle/>
        <a:p>
          <a:pPr algn="r" rtl="1"/>
          <a:r>
            <a:rPr lang="he-IL" sz="1000" b="1">
              <a:latin typeface="David" panose="020E0502060401010101" pitchFamily="34" charset="-79"/>
              <a:cs typeface="David" panose="020E0502060401010101" pitchFamily="34" charset="-79"/>
            </a:rPr>
            <a:t>2.2: </a:t>
          </a:r>
          <a:r>
            <a:rPr lang="he-IL" sz="1000">
              <a:latin typeface="David" panose="020E0502060401010101" pitchFamily="34" charset="-79"/>
              <a:cs typeface="David" panose="020E0502060401010101" pitchFamily="34" charset="-79"/>
            </a:rPr>
            <a:t>עדיף לחלק את הכיתה לקבוצות ולחלק שני ריבועים בגדלים שונים ושני מלבנים זהים, שבאמצעותם נוכל לבנות ריבוע גדול יותר בעזרת כלי טכנולוגי.</a:t>
          </a:r>
        </a:p>
      </dgm:t>
    </dgm:pt>
    <dgm:pt modelId="{FAE752AF-9CE5-40EC-88D5-C14E2CEFB653}" type="parTrans" cxnId="{FD42515E-BCD3-4FB1-8C43-5A32ED7382A7}">
      <dgm:prSet/>
      <dgm:spPr/>
      <dgm:t>
        <a:bodyPr/>
        <a:lstStyle/>
        <a:p>
          <a:pPr algn="r"/>
          <a:endParaRPr lang="LID4096"/>
        </a:p>
      </dgm:t>
    </dgm:pt>
    <dgm:pt modelId="{97DB8E48-D5C4-41B4-92CD-064E33940C4B}" type="sibTrans" cxnId="{FD42515E-BCD3-4FB1-8C43-5A32ED7382A7}">
      <dgm:prSet/>
      <dgm:spPr/>
      <dgm:t>
        <a:bodyPr/>
        <a:lstStyle/>
        <a:p>
          <a:pPr algn="r"/>
          <a:endParaRPr lang="LID4096"/>
        </a:p>
      </dgm:t>
    </dgm:pt>
    <dgm:pt modelId="{7E8EC5DD-A247-4B58-B723-964EC8B0EA8B}">
      <dgm:prSet custT="1"/>
      <dgm:spPr/>
      <dgm:t>
        <a:bodyPr/>
        <a:lstStyle/>
        <a:p>
          <a:pPr algn="r" rtl="1"/>
          <a:r>
            <a:rPr lang="he-IL" sz="1000" b="1">
              <a:latin typeface="David" panose="020E0502060401010101" pitchFamily="34" charset="-79"/>
              <a:cs typeface="David" panose="020E0502060401010101" pitchFamily="34" charset="-79"/>
            </a:rPr>
            <a:t>2.3: </a:t>
          </a:r>
          <a:r>
            <a:rPr lang="he-IL" sz="1000">
              <a:latin typeface="David" panose="020E0502060401010101" pitchFamily="34" charset="-79"/>
              <a:cs typeface="David" panose="020E0502060401010101" pitchFamily="34" charset="-79"/>
            </a:rPr>
            <a:t>אני צריכה לעזור לתלמידים ללמוד מושגים מתמטיים מורכבים בצורה מעניינת.</a:t>
          </a:r>
        </a:p>
      </dgm:t>
    </dgm:pt>
    <dgm:pt modelId="{DE9289CF-E5FA-4DE7-BF12-1343A6E0D7D1}" type="parTrans" cxnId="{558D754C-1544-4759-9F22-17DF37344048}">
      <dgm:prSet/>
      <dgm:spPr/>
      <dgm:t>
        <a:bodyPr/>
        <a:lstStyle/>
        <a:p>
          <a:pPr algn="r"/>
          <a:endParaRPr lang="LID4096"/>
        </a:p>
      </dgm:t>
    </dgm:pt>
    <dgm:pt modelId="{82A23792-05F1-4B5F-A284-2F7FF6EAF50D}" type="sibTrans" cxnId="{558D754C-1544-4759-9F22-17DF37344048}">
      <dgm:prSet/>
      <dgm:spPr/>
      <dgm:t>
        <a:bodyPr/>
        <a:lstStyle/>
        <a:p>
          <a:pPr algn="r"/>
          <a:endParaRPr lang="LID4096"/>
        </a:p>
      </dgm:t>
    </dgm:pt>
    <dgm:pt modelId="{765594B6-97AF-4035-B89B-EDB00AB1661E}">
      <dgm:prSet custT="1"/>
      <dgm:spPr/>
      <dgm:t>
        <a:bodyPr/>
        <a:lstStyle/>
        <a:p>
          <a:pPr algn="r" rtl="1"/>
          <a:r>
            <a:rPr lang="he-IL" sz="1000" b="1">
              <a:latin typeface="David" panose="020E0502060401010101" pitchFamily="34" charset="-79"/>
              <a:cs typeface="David" panose="020E0502060401010101" pitchFamily="34" charset="-79"/>
            </a:rPr>
            <a:t>2.4</a:t>
          </a:r>
          <a:r>
            <a:rPr lang="en-US" sz="1000" b="1">
              <a:latin typeface="David" panose="020E0502060401010101" pitchFamily="34" charset="-79"/>
              <a:cs typeface="David" panose="020E0502060401010101" pitchFamily="34" charset="-79"/>
            </a:rPr>
            <a:t>:</a:t>
          </a:r>
          <a:r>
            <a:rPr lang="he-IL" sz="1000" b="1">
              <a:latin typeface="David" panose="020E0502060401010101" pitchFamily="34" charset="-79"/>
              <a:cs typeface="David" panose="020E0502060401010101" pitchFamily="34" charset="-79"/>
            </a:rPr>
            <a:t> </a:t>
          </a:r>
          <a:r>
            <a:rPr lang="he-IL" sz="1000">
              <a:latin typeface="David" panose="020E0502060401010101" pitchFamily="34" charset="-79"/>
              <a:cs typeface="David" panose="020E0502060401010101" pitchFamily="34" charset="-79"/>
            </a:rPr>
            <a:t>צריך לבחור טכנולוגיה המתאימה לתוכן הנלמד ולצרכים של התלמידים.</a:t>
          </a:r>
        </a:p>
      </dgm:t>
    </dgm:pt>
    <dgm:pt modelId="{8B30C2EF-80E4-43EE-B467-2D89BBAFE6CB}" type="parTrans" cxnId="{5A51473D-733C-43FD-856D-6F7A51445E7B}">
      <dgm:prSet/>
      <dgm:spPr/>
      <dgm:t>
        <a:bodyPr/>
        <a:lstStyle/>
        <a:p>
          <a:pPr algn="r"/>
          <a:endParaRPr lang="LID4096"/>
        </a:p>
      </dgm:t>
    </dgm:pt>
    <dgm:pt modelId="{31D53DBD-ED3A-4D28-A25A-DA84E61F2812}" type="sibTrans" cxnId="{5A51473D-733C-43FD-856D-6F7A51445E7B}">
      <dgm:prSet/>
      <dgm:spPr/>
      <dgm:t>
        <a:bodyPr/>
        <a:lstStyle/>
        <a:p>
          <a:pPr algn="r"/>
          <a:endParaRPr lang="LID4096"/>
        </a:p>
      </dgm:t>
    </dgm:pt>
    <dgm:pt modelId="{74A40D52-7597-48E8-995F-1EA9A82A436C}">
      <dgm:prSet phldrT="[Text]" custT="1"/>
      <dgm:spPr/>
      <dgm:t>
        <a:bodyPr/>
        <a:lstStyle/>
        <a:p>
          <a:pPr algn="r" rtl="1"/>
          <a:endParaRPr lang="LID4096" sz="1000" b="1">
            <a:latin typeface="David" panose="020E0502060401010101" pitchFamily="34" charset="-79"/>
            <a:cs typeface="David" panose="020E0502060401010101" pitchFamily="34" charset="-79"/>
          </a:endParaRPr>
        </a:p>
      </dgm:t>
    </dgm:pt>
    <dgm:pt modelId="{82FF076F-E7FD-48CB-B6B6-D42CCE7F9736}" type="parTrans" cxnId="{BF90F33F-2211-4EF3-B33D-F1340E0F12E4}">
      <dgm:prSet/>
      <dgm:spPr/>
      <dgm:t>
        <a:bodyPr/>
        <a:lstStyle/>
        <a:p>
          <a:pPr algn="r"/>
          <a:endParaRPr lang="LID4096"/>
        </a:p>
      </dgm:t>
    </dgm:pt>
    <dgm:pt modelId="{F4C81066-FCD2-4972-A5FE-1FBF2F81FB7B}" type="sibTrans" cxnId="{BF90F33F-2211-4EF3-B33D-F1340E0F12E4}">
      <dgm:prSet/>
      <dgm:spPr/>
      <dgm:t>
        <a:bodyPr/>
        <a:lstStyle/>
        <a:p>
          <a:pPr algn="r"/>
          <a:endParaRPr lang="LID4096"/>
        </a:p>
      </dgm:t>
    </dgm:pt>
    <dgm:pt modelId="{5273E773-882B-4B41-BF21-400598CD9818}">
      <dgm:prSet custT="1"/>
      <dgm:spPr/>
      <dgm:t>
        <a:bodyPr/>
        <a:lstStyle/>
        <a:p>
          <a:pPr algn="r" rtl="1"/>
          <a:endParaRPr lang="he-IL" sz="1000">
            <a:latin typeface="David" panose="020E0502060401010101" pitchFamily="34" charset="-79"/>
            <a:cs typeface="David" panose="020E0502060401010101" pitchFamily="34" charset="-79"/>
          </a:endParaRPr>
        </a:p>
      </dgm:t>
    </dgm:pt>
    <dgm:pt modelId="{1E875467-FDB8-4849-A110-E80088AA208A}" type="parTrans" cxnId="{10D7BB0D-E91A-4B67-8EF7-29BB5C815029}">
      <dgm:prSet/>
      <dgm:spPr/>
      <dgm:t>
        <a:bodyPr/>
        <a:lstStyle/>
        <a:p>
          <a:pPr algn="r"/>
          <a:endParaRPr lang="LID4096"/>
        </a:p>
      </dgm:t>
    </dgm:pt>
    <dgm:pt modelId="{6362671F-249B-4947-95F9-95B2D2E5EF1E}" type="sibTrans" cxnId="{10D7BB0D-E91A-4B67-8EF7-29BB5C815029}">
      <dgm:prSet/>
      <dgm:spPr/>
      <dgm:t>
        <a:bodyPr/>
        <a:lstStyle/>
        <a:p>
          <a:pPr algn="r"/>
          <a:endParaRPr lang="LID4096"/>
        </a:p>
      </dgm:t>
    </dgm:pt>
    <dgm:pt modelId="{B89A7D1A-56FF-4A79-B8CE-FEAF7EF83E56}">
      <dgm:prSet custT="1"/>
      <dgm:spPr/>
      <dgm:t>
        <a:bodyPr/>
        <a:lstStyle/>
        <a:p>
          <a:pPr algn="r" rtl="1"/>
          <a:endParaRPr lang="he-IL" sz="1000">
            <a:latin typeface="David" panose="020E0502060401010101" pitchFamily="34" charset="-79"/>
            <a:cs typeface="David" panose="020E0502060401010101" pitchFamily="34" charset="-79"/>
          </a:endParaRPr>
        </a:p>
      </dgm:t>
    </dgm:pt>
    <dgm:pt modelId="{0AE8AD03-834D-4379-99B3-649E5904A990}" type="parTrans" cxnId="{8FF99202-35EF-43C8-B7D3-5D910051F4D5}">
      <dgm:prSet/>
      <dgm:spPr/>
      <dgm:t>
        <a:bodyPr/>
        <a:lstStyle/>
        <a:p>
          <a:pPr algn="r"/>
          <a:endParaRPr lang="LID4096"/>
        </a:p>
      </dgm:t>
    </dgm:pt>
    <dgm:pt modelId="{722B48AC-AABB-4F2F-A85C-3354778D5850}" type="sibTrans" cxnId="{8FF99202-35EF-43C8-B7D3-5D910051F4D5}">
      <dgm:prSet/>
      <dgm:spPr/>
      <dgm:t>
        <a:bodyPr/>
        <a:lstStyle/>
        <a:p>
          <a:pPr algn="r"/>
          <a:endParaRPr lang="LID4096"/>
        </a:p>
      </dgm:t>
    </dgm:pt>
    <dgm:pt modelId="{DEC03200-F0B4-42ED-AC94-DC6E89C28692}">
      <dgm:prSet custT="1"/>
      <dgm:spPr/>
      <dgm:t>
        <a:bodyPr/>
        <a:lstStyle/>
        <a:p>
          <a:pPr algn="r" rtl="1"/>
          <a:r>
            <a:rPr lang="he-IL" sz="1000" b="1">
              <a:latin typeface="David" panose="020E0502060401010101" pitchFamily="34" charset="-79"/>
              <a:cs typeface="David" panose="020E0502060401010101" pitchFamily="34" charset="-79"/>
            </a:rPr>
            <a:t>3.2: </a:t>
          </a:r>
          <a:r>
            <a:rPr lang="he-IL" sz="1000">
              <a:latin typeface="David" panose="020E0502060401010101" pitchFamily="34" charset="-79"/>
              <a:cs typeface="David" panose="020E0502060401010101" pitchFamily="34" charset="-79"/>
            </a:rPr>
            <a:t>אני צריכה להכיר יותר כלים טכנולוגיים, מכיוון שכיום כלים אלו נפוצים בהוראת המתמטיקה. הם יכולים להיות יעילים ללמידת התלמידים.</a:t>
          </a:r>
        </a:p>
      </dgm:t>
    </dgm:pt>
    <dgm:pt modelId="{76B210CC-9796-4E8B-8C94-93A53723954D}" type="parTrans" cxnId="{A2D5B1B3-C5FB-4645-9DEF-6B8C83A09FDC}">
      <dgm:prSet/>
      <dgm:spPr/>
      <dgm:t>
        <a:bodyPr/>
        <a:lstStyle/>
        <a:p>
          <a:pPr algn="r"/>
          <a:endParaRPr lang="LID4096"/>
        </a:p>
      </dgm:t>
    </dgm:pt>
    <dgm:pt modelId="{0EE53CAC-0489-4ADA-B509-1DEE195B672C}" type="sibTrans" cxnId="{A2D5B1B3-C5FB-4645-9DEF-6B8C83A09FDC}">
      <dgm:prSet/>
      <dgm:spPr/>
      <dgm:t>
        <a:bodyPr/>
        <a:lstStyle/>
        <a:p>
          <a:pPr algn="r"/>
          <a:endParaRPr lang="LID4096"/>
        </a:p>
      </dgm:t>
    </dgm:pt>
    <dgm:pt modelId="{DCBA7C47-61A6-44FA-BEB6-87145EE6929B}">
      <dgm:prSet phldrT="[Text]" custT="1"/>
      <dgm:spPr/>
      <dgm:t>
        <a:bodyPr/>
        <a:lstStyle/>
        <a:p>
          <a:pPr algn="r" rtl="1"/>
          <a:endParaRPr lang="LID4096" sz="1000">
            <a:latin typeface="David" panose="020E0502060401010101" pitchFamily="34" charset="-79"/>
            <a:cs typeface="David" panose="020E0502060401010101" pitchFamily="34" charset="-79"/>
          </a:endParaRPr>
        </a:p>
      </dgm:t>
    </dgm:pt>
    <dgm:pt modelId="{194E8FF5-A34B-450D-BA01-8A7090C6C47F}" type="parTrans" cxnId="{1CF02DB8-EA40-4A6A-91C3-C38486C25F31}">
      <dgm:prSet/>
      <dgm:spPr/>
      <dgm:t>
        <a:bodyPr/>
        <a:lstStyle/>
        <a:p>
          <a:endParaRPr lang="LID4096"/>
        </a:p>
      </dgm:t>
    </dgm:pt>
    <dgm:pt modelId="{70EF3E8F-A03C-4265-83B7-036D0A351EB8}" type="sibTrans" cxnId="{1CF02DB8-EA40-4A6A-91C3-C38486C25F31}">
      <dgm:prSet/>
      <dgm:spPr/>
      <dgm:t>
        <a:bodyPr/>
        <a:lstStyle/>
        <a:p>
          <a:endParaRPr lang="LID4096"/>
        </a:p>
      </dgm:t>
    </dgm:pt>
    <dgm:pt modelId="{D77ADDC9-1F7F-47CC-B721-FBAFFC363B2B}">
      <dgm:prSet custT="1"/>
      <dgm:spPr/>
      <dgm:t>
        <a:bodyPr/>
        <a:lstStyle/>
        <a:p>
          <a:pPr algn="r" rtl="1"/>
          <a:r>
            <a:rPr lang="he-IL" sz="1200" b="1">
              <a:solidFill>
                <a:srgbClr val="0070C0"/>
              </a:solidFill>
              <a:latin typeface="David" panose="020E0502060401010101" pitchFamily="34" charset="-79"/>
              <a:cs typeface="David" panose="020E0502060401010101" pitchFamily="34" charset="-79"/>
            </a:rPr>
            <a:t>ידע טכנולוגי</a:t>
          </a:r>
        </a:p>
      </dgm:t>
    </dgm:pt>
    <dgm:pt modelId="{AB920121-381F-4A9B-9B68-A380753ECC94}" type="parTrans" cxnId="{96519315-E485-4ACF-BEA0-8232E8C9DF01}">
      <dgm:prSet/>
      <dgm:spPr/>
      <dgm:t>
        <a:bodyPr/>
        <a:lstStyle/>
        <a:p>
          <a:endParaRPr lang="LID4096"/>
        </a:p>
      </dgm:t>
    </dgm:pt>
    <dgm:pt modelId="{BEE3E1D2-7C62-4858-A037-17D0CBA8D640}" type="sibTrans" cxnId="{96519315-E485-4ACF-BEA0-8232E8C9DF01}">
      <dgm:prSet/>
      <dgm:spPr/>
      <dgm:t>
        <a:bodyPr/>
        <a:lstStyle/>
        <a:p>
          <a:endParaRPr lang="LID4096"/>
        </a:p>
      </dgm:t>
    </dgm:pt>
    <dgm:pt modelId="{3B94363C-727C-482F-8DFE-D0E52FFBF457}">
      <dgm:prSet custT="1"/>
      <dgm:spPr/>
      <dgm:t>
        <a:bodyPr/>
        <a:lstStyle/>
        <a:p>
          <a:pPr algn="r" rtl="1"/>
          <a:endParaRPr lang="he-IL" sz="1000">
            <a:latin typeface="David" panose="020E0502060401010101" pitchFamily="34" charset="-79"/>
            <a:cs typeface="David" panose="020E0502060401010101" pitchFamily="34" charset="-79"/>
          </a:endParaRPr>
        </a:p>
      </dgm:t>
    </dgm:pt>
    <dgm:pt modelId="{B1B47DEE-4F4F-4BC6-B483-8145D6553230}" type="parTrans" cxnId="{830797ED-D7BE-4C00-8789-9F6ABA40515B}">
      <dgm:prSet/>
      <dgm:spPr/>
      <dgm:t>
        <a:bodyPr/>
        <a:lstStyle/>
        <a:p>
          <a:endParaRPr lang="LID4096"/>
        </a:p>
      </dgm:t>
    </dgm:pt>
    <dgm:pt modelId="{73CC18F4-027B-4965-BE57-E1B81218E64D}" type="sibTrans" cxnId="{830797ED-D7BE-4C00-8789-9F6ABA40515B}">
      <dgm:prSet/>
      <dgm:spPr/>
      <dgm:t>
        <a:bodyPr/>
        <a:lstStyle/>
        <a:p>
          <a:endParaRPr lang="LID4096"/>
        </a:p>
      </dgm:t>
    </dgm:pt>
    <dgm:pt modelId="{1114E262-A298-4734-9458-E9C5315A797D}">
      <dgm:prSet custT="1"/>
      <dgm:spPr/>
      <dgm:t>
        <a:bodyPr/>
        <a:lstStyle/>
        <a:p>
          <a:pPr algn="r" rtl="1"/>
          <a:r>
            <a:rPr lang="he-IL" sz="1200" b="1">
              <a:solidFill>
                <a:srgbClr val="0070C0"/>
              </a:solidFill>
              <a:latin typeface="David" panose="020E0502060401010101" pitchFamily="34" charset="-79"/>
              <a:cs typeface="David" panose="020E0502060401010101" pitchFamily="34" charset="-79"/>
            </a:rPr>
            <a:t>ידע פדגוגי-טכנולוגי</a:t>
          </a:r>
          <a:endParaRPr lang="he-IL" sz="1200">
            <a:latin typeface="David" panose="020E0502060401010101" pitchFamily="34" charset="-79"/>
            <a:cs typeface="David" panose="020E0502060401010101" pitchFamily="34" charset="-79"/>
          </a:endParaRPr>
        </a:p>
      </dgm:t>
    </dgm:pt>
    <dgm:pt modelId="{C38CC12C-33C5-4CA2-B6B1-B52D7A28D1B0}" type="parTrans" cxnId="{F3A2369B-0B9C-4412-95B8-7F446DE864F8}">
      <dgm:prSet/>
      <dgm:spPr/>
      <dgm:t>
        <a:bodyPr/>
        <a:lstStyle/>
        <a:p>
          <a:endParaRPr lang="LID4096"/>
        </a:p>
      </dgm:t>
    </dgm:pt>
    <dgm:pt modelId="{DF0118F3-6D8F-4F68-A0E2-968D47767289}" type="sibTrans" cxnId="{F3A2369B-0B9C-4412-95B8-7F446DE864F8}">
      <dgm:prSet/>
      <dgm:spPr/>
      <dgm:t>
        <a:bodyPr/>
        <a:lstStyle/>
        <a:p>
          <a:endParaRPr lang="LID4096"/>
        </a:p>
      </dgm:t>
    </dgm:pt>
    <dgm:pt modelId="{5DF5EE3A-7B95-421A-A32C-57EA910B6EDD}">
      <dgm:prSet custT="1"/>
      <dgm:spPr/>
      <dgm:t>
        <a:bodyPr/>
        <a:lstStyle/>
        <a:p>
          <a:pPr algn="r" rtl="1"/>
          <a:r>
            <a:rPr lang="he-IL" sz="1000" b="1" i="0">
              <a:latin typeface="David" panose="020E0502060401010101" pitchFamily="34" charset="-79"/>
              <a:cs typeface="David" panose="020E0502060401010101" pitchFamily="34" charset="-79"/>
            </a:rPr>
            <a:t>2.5: </a:t>
          </a:r>
          <a:r>
            <a:rPr lang="he-IL" sz="1000" b="0" i="0">
              <a:latin typeface="David" panose="020E0502060401010101" pitchFamily="34" charset="-79"/>
              <a:cs typeface="David" panose="020E0502060401010101" pitchFamily="34" charset="-79"/>
            </a:rPr>
            <a:t>השתמשתי בטכנולוגיה כדי לתמוך בלמידה פעילה, שיתופית וחווייתית.</a:t>
          </a:r>
          <a:endParaRPr lang="he-IL" sz="1000">
            <a:latin typeface="David" panose="020E0502060401010101" pitchFamily="34" charset="-79"/>
            <a:cs typeface="David" panose="020E0502060401010101" pitchFamily="34" charset="-79"/>
          </a:endParaRPr>
        </a:p>
      </dgm:t>
    </dgm:pt>
    <dgm:pt modelId="{FAD800F7-8DE3-497E-B99B-0F3EB3C6926B}" type="parTrans" cxnId="{06113533-4DAD-489B-A100-287E41F9F941}">
      <dgm:prSet/>
      <dgm:spPr/>
      <dgm:t>
        <a:bodyPr/>
        <a:lstStyle/>
        <a:p>
          <a:endParaRPr lang="LID4096"/>
        </a:p>
      </dgm:t>
    </dgm:pt>
    <dgm:pt modelId="{50C552E6-F742-4603-969C-3C0DB1FB3659}" type="sibTrans" cxnId="{06113533-4DAD-489B-A100-287E41F9F941}">
      <dgm:prSet/>
      <dgm:spPr/>
      <dgm:t>
        <a:bodyPr/>
        <a:lstStyle/>
        <a:p>
          <a:endParaRPr lang="LID4096"/>
        </a:p>
      </dgm:t>
    </dgm:pt>
    <dgm:pt modelId="{8F294059-9F24-4D66-AC29-5FDE0186E761}">
      <dgm:prSet custT="1"/>
      <dgm:spPr/>
      <dgm:t>
        <a:bodyPr/>
        <a:lstStyle/>
        <a:p>
          <a:pPr algn="r" rtl="1"/>
          <a:endParaRPr lang="he-IL" sz="1000">
            <a:latin typeface="David" panose="020E0502060401010101" pitchFamily="34" charset="-79"/>
            <a:cs typeface="David" panose="020E0502060401010101" pitchFamily="34" charset="-79"/>
          </a:endParaRPr>
        </a:p>
      </dgm:t>
    </dgm:pt>
    <dgm:pt modelId="{0EA33CFD-0598-4902-BD0E-ED28254AF55C}" type="parTrans" cxnId="{7341A8CA-FCAA-4FEC-98B9-EDC50A0616C5}">
      <dgm:prSet/>
      <dgm:spPr/>
      <dgm:t>
        <a:bodyPr/>
        <a:lstStyle/>
        <a:p>
          <a:endParaRPr lang="LID4096"/>
        </a:p>
      </dgm:t>
    </dgm:pt>
    <dgm:pt modelId="{255E5E66-E5EC-4B41-8D37-565490659576}" type="sibTrans" cxnId="{7341A8CA-FCAA-4FEC-98B9-EDC50A0616C5}">
      <dgm:prSet/>
      <dgm:spPr/>
      <dgm:t>
        <a:bodyPr/>
        <a:lstStyle/>
        <a:p>
          <a:endParaRPr lang="LID4096"/>
        </a:p>
      </dgm:t>
    </dgm:pt>
    <dgm:pt modelId="{1323401C-AB04-435A-810F-C1B111B61803}">
      <dgm:prSet custT="1"/>
      <dgm:spPr/>
      <dgm:t>
        <a:bodyPr/>
        <a:lstStyle/>
        <a:p>
          <a:pPr algn="r" rtl="1"/>
          <a:endParaRPr lang="he-IL" sz="1000">
            <a:latin typeface="David" panose="020E0502060401010101" pitchFamily="34" charset="-79"/>
            <a:cs typeface="David" panose="020E0502060401010101" pitchFamily="34" charset="-79"/>
          </a:endParaRPr>
        </a:p>
      </dgm:t>
    </dgm:pt>
    <dgm:pt modelId="{98C6EF6F-EA97-4138-B378-877FEF618788}" type="parTrans" cxnId="{F4C0FFBC-1269-4D73-80D8-941BF65B6E2E}">
      <dgm:prSet/>
      <dgm:spPr/>
      <dgm:t>
        <a:bodyPr/>
        <a:lstStyle/>
        <a:p>
          <a:endParaRPr lang="LID4096"/>
        </a:p>
      </dgm:t>
    </dgm:pt>
    <dgm:pt modelId="{E6F1010E-C5DD-4FB3-B484-76F4AE6D9B6C}" type="sibTrans" cxnId="{F4C0FFBC-1269-4D73-80D8-941BF65B6E2E}">
      <dgm:prSet/>
      <dgm:spPr/>
      <dgm:t>
        <a:bodyPr/>
        <a:lstStyle/>
        <a:p>
          <a:endParaRPr lang="LID4096"/>
        </a:p>
      </dgm:t>
    </dgm:pt>
    <dgm:pt modelId="{A8CB95B2-61D7-4E15-9A25-E0A83AA91131}">
      <dgm:prSet custT="1"/>
      <dgm:spPr/>
      <dgm:t>
        <a:bodyPr/>
        <a:lstStyle/>
        <a:p>
          <a:pPr algn="r" rtl="1"/>
          <a:endParaRPr lang="he-IL" sz="1000">
            <a:latin typeface="David" panose="020E0502060401010101" pitchFamily="34" charset="-79"/>
            <a:cs typeface="David" panose="020E0502060401010101" pitchFamily="34" charset="-79"/>
          </a:endParaRPr>
        </a:p>
      </dgm:t>
    </dgm:pt>
    <dgm:pt modelId="{A53C85DF-6629-4B4C-BF8D-97264A343613}" type="parTrans" cxnId="{B1D9E3F8-E559-4803-A3C1-9034E25DFE4E}">
      <dgm:prSet/>
      <dgm:spPr/>
      <dgm:t>
        <a:bodyPr/>
        <a:lstStyle/>
        <a:p>
          <a:endParaRPr lang="LID4096"/>
        </a:p>
      </dgm:t>
    </dgm:pt>
    <dgm:pt modelId="{D58F5D2A-051D-4823-91FD-083CD0D467E7}" type="sibTrans" cxnId="{B1D9E3F8-E559-4803-A3C1-9034E25DFE4E}">
      <dgm:prSet/>
      <dgm:spPr/>
      <dgm:t>
        <a:bodyPr/>
        <a:lstStyle/>
        <a:p>
          <a:endParaRPr lang="LID4096"/>
        </a:p>
      </dgm:t>
    </dgm:pt>
    <dgm:pt modelId="{C467FCD9-35A8-461D-9589-0B067242CDAC}">
      <dgm:prSet custT="1"/>
      <dgm:spPr/>
      <dgm:t>
        <a:bodyPr/>
        <a:lstStyle/>
        <a:p>
          <a:pPr algn="r" rtl="1"/>
          <a:r>
            <a:rPr lang="he-IL" sz="1200" b="1">
              <a:solidFill>
                <a:srgbClr val="0070C0"/>
              </a:solidFill>
              <a:latin typeface="David" panose="020E0502060401010101" pitchFamily="34" charset="-79"/>
              <a:cs typeface="David" panose="020E0502060401010101" pitchFamily="34" charset="-79"/>
            </a:rPr>
            <a:t>ידע טכנולוגי-תוכני  </a:t>
          </a:r>
          <a:endParaRPr lang="he-IL" sz="1200">
            <a:latin typeface="David" panose="020E0502060401010101" pitchFamily="34" charset="-79"/>
            <a:cs typeface="David" panose="020E0502060401010101" pitchFamily="34" charset="-79"/>
          </a:endParaRPr>
        </a:p>
      </dgm:t>
    </dgm:pt>
    <dgm:pt modelId="{10C609AA-1427-47FF-835F-EF40B1F28726}" type="parTrans" cxnId="{70D121E5-0369-4955-A4F8-D3BD93730E16}">
      <dgm:prSet/>
      <dgm:spPr/>
      <dgm:t>
        <a:bodyPr/>
        <a:lstStyle/>
        <a:p>
          <a:endParaRPr lang="LID4096"/>
        </a:p>
      </dgm:t>
    </dgm:pt>
    <dgm:pt modelId="{6F6A3382-0108-4C33-AE28-66F297576765}" type="sibTrans" cxnId="{70D121E5-0369-4955-A4F8-D3BD93730E16}">
      <dgm:prSet/>
      <dgm:spPr/>
      <dgm:t>
        <a:bodyPr/>
        <a:lstStyle/>
        <a:p>
          <a:endParaRPr lang="LID4096"/>
        </a:p>
      </dgm:t>
    </dgm:pt>
    <dgm:pt modelId="{0C84D380-17C7-474C-A1F3-6DFEF061C9D4}">
      <dgm:prSet custT="1"/>
      <dgm:spPr/>
      <dgm:t>
        <a:bodyPr/>
        <a:lstStyle/>
        <a:p>
          <a:pPr algn="r" rtl="1"/>
          <a:endParaRPr lang="he-IL" sz="1000">
            <a:latin typeface="David" panose="020E0502060401010101" pitchFamily="34" charset="-79"/>
            <a:cs typeface="David" panose="020E0502060401010101" pitchFamily="34" charset="-79"/>
          </a:endParaRPr>
        </a:p>
      </dgm:t>
    </dgm:pt>
    <dgm:pt modelId="{1362752D-CCEC-4EA0-9C4B-0EFA5900299C}" type="parTrans" cxnId="{3C574856-9767-48C6-943A-0F598F019EC2}">
      <dgm:prSet/>
      <dgm:spPr/>
      <dgm:t>
        <a:bodyPr/>
        <a:lstStyle/>
        <a:p>
          <a:endParaRPr lang="LID4096"/>
        </a:p>
      </dgm:t>
    </dgm:pt>
    <dgm:pt modelId="{3AAB28C9-DD47-42A3-8FAB-84CE720C0ADF}" type="sibTrans" cxnId="{3C574856-9767-48C6-943A-0F598F019EC2}">
      <dgm:prSet/>
      <dgm:spPr/>
      <dgm:t>
        <a:bodyPr/>
        <a:lstStyle/>
        <a:p>
          <a:endParaRPr lang="LID4096"/>
        </a:p>
      </dgm:t>
    </dgm:pt>
    <dgm:pt modelId="{2555293F-C4BB-4A81-8B10-75DD2431B914}">
      <dgm:prSet custT="1"/>
      <dgm:spPr/>
      <dgm:t>
        <a:bodyPr/>
        <a:lstStyle/>
        <a:p>
          <a:pPr algn="r" rtl="1"/>
          <a:endParaRPr lang="he-IL" sz="1000">
            <a:latin typeface="David" panose="020E0502060401010101" pitchFamily="34" charset="-79"/>
            <a:cs typeface="David" panose="020E0502060401010101" pitchFamily="34" charset="-79"/>
          </a:endParaRPr>
        </a:p>
      </dgm:t>
    </dgm:pt>
    <dgm:pt modelId="{3338C194-03A3-4D18-BC59-453258BCB7C0}" type="parTrans" cxnId="{F0FE6591-68A0-4B32-B87C-E2705CCA3BFF}">
      <dgm:prSet/>
      <dgm:spPr/>
      <dgm:t>
        <a:bodyPr/>
        <a:lstStyle/>
        <a:p>
          <a:endParaRPr lang="LID4096"/>
        </a:p>
      </dgm:t>
    </dgm:pt>
    <dgm:pt modelId="{F771257E-88B7-4FAB-A176-CCA67B782D88}" type="sibTrans" cxnId="{F0FE6591-68A0-4B32-B87C-E2705CCA3BFF}">
      <dgm:prSet/>
      <dgm:spPr/>
      <dgm:t>
        <a:bodyPr/>
        <a:lstStyle/>
        <a:p>
          <a:endParaRPr lang="LID4096"/>
        </a:p>
      </dgm:t>
    </dgm:pt>
    <dgm:pt modelId="{6F491252-65B3-4557-9E2F-AB28872EDD49}">
      <dgm:prSet custT="1"/>
      <dgm:spPr/>
      <dgm:t>
        <a:bodyPr/>
        <a:lstStyle/>
        <a:p>
          <a:pPr algn="r" rtl="1"/>
          <a:endParaRPr lang="he-IL" sz="1000">
            <a:latin typeface="David" panose="020E0502060401010101" pitchFamily="34" charset="-79"/>
            <a:cs typeface="David" panose="020E0502060401010101" pitchFamily="34" charset="-79"/>
          </a:endParaRPr>
        </a:p>
      </dgm:t>
    </dgm:pt>
    <dgm:pt modelId="{78DE9BC2-7790-44E2-809C-D06AB20B5FA2}" type="parTrans" cxnId="{3CC1B6FE-D3B7-4416-85E5-6AD459180E24}">
      <dgm:prSet/>
      <dgm:spPr/>
      <dgm:t>
        <a:bodyPr/>
        <a:lstStyle/>
        <a:p>
          <a:endParaRPr lang="LID4096"/>
        </a:p>
      </dgm:t>
    </dgm:pt>
    <dgm:pt modelId="{43790086-D845-4BC3-8095-BEFC67D058B8}" type="sibTrans" cxnId="{3CC1B6FE-D3B7-4416-85E5-6AD459180E24}">
      <dgm:prSet/>
      <dgm:spPr/>
      <dgm:t>
        <a:bodyPr/>
        <a:lstStyle/>
        <a:p>
          <a:endParaRPr lang="LID4096"/>
        </a:p>
      </dgm:t>
    </dgm:pt>
    <dgm:pt modelId="{9FD23D92-2CC3-4389-AA8B-7DFDFD0ED2C6}">
      <dgm:prSet custT="1"/>
      <dgm:spPr/>
      <dgm:t>
        <a:bodyPr/>
        <a:lstStyle/>
        <a:p>
          <a:pPr algn="r" rtl="1"/>
          <a:endParaRPr lang="he-IL" sz="1000">
            <a:latin typeface="David" panose="020E0502060401010101" pitchFamily="34" charset="-79"/>
            <a:cs typeface="David" panose="020E0502060401010101" pitchFamily="34" charset="-79"/>
          </a:endParaRPr>
        </a:p>
      </dgm:t>
    </dgm:pt>
    <dgm:pt modelId="{1DB141CF-477E-4458-BB66-497EAA0A82CA}" type="parTrans" cxnId="{B607FD07-C00A-43B7-8774-183BDA63CEAE}">
      <dgm:prSet/>
      <dgm:spPr/>
    </dgm:pt>
    <dgm:pt modelId="{F047A730-69A7-48E7-8F68-40BD603F32F1}" type="sibTrans" cxnId="{B607FD07-C00A-43B7-8774-183BDA63CEAE}">
      <dgm:prSet/>
      <dgm:spPr/>
    </dgm:pt>
    <dgm:pt modelId="{5FEC75CE-D3B6-45D5-84EC-9DCC1E23429A}">
      <dgm:prSet custT="1"/>
      <dgm:spPr/>
      <dgm:t>
        <a:bodyPr/>
        <a:lstStyle/>
        <a:p>
          <a:pPr algn="r" rtl="1"/>
          <a:endParaRPr lang="he-IL" sz="1000">
            <a:latin typeface="David" panose="020E0502060401010101" pitchFamily="34" charset="-79"/>
            <a:cs typeface="David" panose="020E0502060401010101" pitchFamily="34" charset="-79"/>
          </a:endParaRPr>
        </a:p>
      </dgm:t>
    </dgm:pt>
    <dgm:pt modelId="{6013094B-4790-4DD8-80F1-FD7F7E9828D0}" type="parTrans" cxnId="{568B2281-0FD8-4A7A-BA37-4249CB5EE2BF}">
      <dgm:prSet/>
      <dgm:spPr/>
    </dgm:pt>
    <dgm:pt modelId="{6126B50D-0B3F-42B0-A955-AB646205B161}" type="sibTrans" cxnId="{568B2281-0FD8-4A7A-BA37-4249CB5EE2BF}">
      <dgm:prSet/>
      <dgm:spPr/>
    </dgm:pt>
    <dgm:pt modelId="{5E84AD3A-60D5-4278-BF8B-6C0A5CEA71A7}">
      <dgm:prSet custT="1"/>
      <dgm:spPr/>
      <dgm:t>
        <a:bodyPr/>
        <a:lstStyle/>
        <a:p>
          <a:pPr algn="r" rtl="1"/>
          <a:r>
            <a:rPr lang="he-IL" sz="1000">
              <a:latin typeface="David" panose="020E0502060401010101" pitchFamily="34" charset="-79"/>
              <a:cs typeface="David" panose="020E0502060401010101" pitchFamily="34" charset="-79"/>
            </a:rPr>
            <a:t>3.3: באחד הקטעים הרגשתי קצת לחוצה כי היה תלמיד שלא השתכנע מהתשובה לשאלה והתעקש על התשובה שלו למרות שהיא הייתה שגויה! מייד נעזרתי בלוח דיגיטלי כדי להציג גרפים, טבלאות ותמונות.</a:t>
          </a:r>
        </a:p>
      </dgm:t>
    </dgm:pt>
    <dgm:pt modelId="{3B2602DD-F752-4457-B800-36024553C959}" type="parTrans" cxnId="{28B8FF10-EF58-4450-98C4-68066ED64021}">
      <dgm:prSet/>
      <dgm:spPr/>
    </dgm:pt>
    <dgm:pt modelId="{0E69F594-5261-47AD-AEA5-5CB608F8BFAF}" type="sibTrans" cxnId="{28B8FF10-EF58-4450-98C4-68066ED64021}">
      <dgm:prSet/>
      <dgm:spPr/>
    </dgm:pt>
    <dgm:pt modelId="{381F98FD-971D-4DE7-9559-804052F41816}">
      <dgm:prSet custT="1"/>
      <dgm:spPr/>
      <dgm:t>
        <a:bodyPr/>
        <a:lstStyle/>
        <a:p>
          <a:pPr algn="r" rtl="1"/>
          <a:endParaRPr lang="he-IL" sz="1100">
            <a:latin typeface="David" panose="020E0502060401010101" pitchFamily="34" charset="-79"/>
            <a:cs typeface="David" panose="020E0502060401010101" pitchFamily="34" charset="-79"/>
          </a:endParaRPr>
        </a:p>
      </dgm:t>
    </dgm:pt>
    <dgm:pt modelId="{906E6CFE-D197-484D-A200-E99808CDE3FD}" type="parTrans" cxnId="{B378965B-7101-44F6-A01E-613B04D9818B}">
      <dgm:prSet/>
      <dgm:spPr/>
    </dgm:pt>
    <dgm:pt modelId="{85EA9461-3FB0-434E-A5F1-1DF32F8C7F0B}" type="sibTrans" cxnId="{B378965B-7101-44F6-A01E-613B04D9818B}">
      <dgm:prSet/>
      <dgm:spPr/>
    </dgm:pt>
    <dgm:pt modelId="{248D0FD3-79B5-4D66-9738-5325E79616A1}">
      <dgm:prSet custT="1"/>
      <dgm:spPr/>
      <dgm:t>
        <a:bodyPr/>
        <a:lstStyle/>
        <a:p>
          <a:pPr algn="r" rtl="1"/>
          <a:endParaRPr lang="LID4096" sz="1000">
            <a:latin typeface="David" panose="020E0502060401010101" pitchFamily="34" charset="-79"/>
            <a:cs typeface="David" panose="020E0502060401010101" pitchFamily="34" charset="-79"/>
          </a:endParaRPr>
        </a:p>
      </dgm:t>
    </dgm:pt>
    <dgm:pt modelId="{FA275BF5-FE76-4989-8B50-DC69F0F6DFCF}" type="parTrans" cxnId="{5B6FD3D2-6FB9-41D9-8CDC-36AD1440DBEB}">
      <dgm:prSet/>
      <dgm:spPr/>
      <dgm:t>
        <a:bodyPr/>
        <a:lstStyle/>
        <a:p>
          <a:endParaRPr lang="LID4096"/>
        </a:p>
      </dgm:t>
    </dgm:pt>
    <dgm:pt modelId="{3CADEFA2-B365-4FAF-BD40-5531DF949465}" type="sibTrans" cxnId="{5B6FD3D2-6FB9-41D9-8CDC-36AD1440DBEB}">
      <dgm:prSet/>
      <dgm:spPr/>
      <dgm:t>
        <a:bodyPr/>
        <a:lstStyle/>
        <a:p>
          <a:endParaRPr lang="LID4096"/>
        </a:p>
      </dgm:t>
    </dgm:pt>
    <dgm:pt modelId="{41B22E45-6FA0-4687-9908-79BE9ED51E5D}">
      <dgm:prSet custT="1"/>
      <dgm:spPr/>
      <dgm:t>
        <a:bodyPr/>
        <a:lstStyle/>
        <a:p>
          <a:pPr algn="r" rtl="1"/>
          <a:endParaRPr lang="LID4096" sz="1000">
            <a:latin typeface="David" panose="020E0502060401010101" pitchFamily="34" charset="-79"/>
            <a:cs typeface="David" panose="020E0502060401010101" pitchFamily="34" charset="-79"/>
          </a:endParaRPr>
        </a:p>
      </dgm:t>
    </dgm:pt>
    <dgm:pt modelId="{7F666C43-495A-44DC-BD72-5062051C2D5F}" type="parTrans" cxnId="{CB1E610B-D9CD-41DD-BE5A-87645491E393}">
      <dgm:prSet/>
      <dgm:spPr/>
    </dgm:pt>
    <dgm:pt modelId="{62A25F6C-CCF4-4CF7-A9EA-9EABFFDF9812}" type="sibTrans" cxnId="{CB1E610B-D9CD-41DD-BE5A-87645491E393}">
      <dgm:prSet/>
      <dgm:spPr/>
    </dgm:pt>
    <dgm:pt modelId="{19BA5981-1536-49CE-8E07-EA8C4F1C76E4}">
      <dgm:prSet custT="1"/>
      <dgm:spPr/>
      <dgm:t>
        <a:bodyPr/>
        <a:lstStyle/>
        <a:p>
          <a:pPr algn="r" rtl="1"/>
          <a:endParaRPr lang="LID4096" sz="1000">
            <a:latin typeface="David" panose="020E0502060401010101" pitchFamily="34" charset="-79"/>
            <a:cs typeface="David" panose="020E0502060401010101" pitchFamily="34" charset="-79"/>
          </a:endParaRPr>
        </a:p>
      </dgm:t>
    </dgm:pt>
    <dgm:pt modelId="{03F6E92D-068D-4A64-A940-608BFB5305A5}" type="parTrans" cxnId="{E8B156C6-6A2E-4A6C-B4D8-EC8D4ED33F9B}">
      <dgm:prSet/>
      <dgm:spPr/>
    </dgm:pt>
    <dgm:pt modelId="{DB9EE9BD-1262-4A26-BFEB-022BC2C27AAD}" type="sibTrans" cxnId="{E8B156C6-6A2E-4A6C-B4D8-EC8D4ED33F9B}">
      <dgm:prSet/>
      <dgm:spPr/>
    </dgm:pt>
    <dgm:pt modelId="{7500535D-2271-45AF-BFCB-D1D85F5C12BB}">
      <dgm:prSet custT="1"/>
      <dgm:spPr/>
      <dgm:t>
        <a:bodyPr/>
        <a:lstStyle/>
        <a:p>
          <a:pPr algn="r" rtl="1"/>
          <a:endParaRPr lang="LID4096" sz="1000">
            <a:latin typeface="David" panose="020E0502060401010101" pitchFamily="34" charset="-79"/>
            <a:cs typeface="David" panose="020E0502060401010101" pitchFamily="34" charset="-79"/>
          </a:endParaRPr>
        </a:p>
      </dgm:t>
    </dgm:pt>
    <dgm:pt modelId="{68FA470E-7B7E-45E8-AAAC-88751A023734}" type="parTrans" cxnId="{162D89D7-6F38-41EF-A5AD-CF33A4656509}">
      <dgm:prSet/>
      <dgm:spPr/>
    </dgm:pt>
    <dgm:pt modelId="{80D93FD4-DDFD-4D16-9374-8809A13D3AFE}" type="sibTrans" cxnId="{162D89D7-6F38-41EF-A5AD-CF33A4656509}">
      <dgm:prSet/>
      <dgm:spPr/>
    </dgm:pt>
    <dgm:pt modelId="{EA945D0F-07E6-414F-8A94-413B8222052C}">
      <dgm:prSet custT="1"/>
      <dgm:spPr/>
      <dgm:t>
        <a:bodyPr/>
        <a:lstStyle/>
        <a:p>
          <a:pPr algn="r" rtl="1"/>
          <a:endParaRPr lang="LID4096" sz="1000">
            <a:latin typeface="David" panose="020E0502060401010101" pitchFamily="34" charset="-79"/>
            <a:cs typeface="David" panose="020E0502060401010101" pitchFamily="34" charset="-79"/>
          </a:endParaRPr>
        </a:p>
      </dgm:t>
    </dgm:pt>
    <dgm:pt modelId="{F25D7115-1EFC-4409-BB88-F749C24FED3F}" type="parTrans" cxnId="{AE3C57DE-C699-4AE1-B7D7-4E3A0172B99D}">
      <dgm:prSet/>
      <dgm:spPr/>
    </dgm:pt>
    <dgm:pt modelId="{80BF8869-227B-46F4-988C-797A2B37D808}" type="sibTrans" cxnId="{AE3C57DE-C699-4AE1-B7D7-4E3A0172B99D}">
      <dgm:prSet/>
      <dgm:spPr/>
    </dgm:pt>
    <dgm:pt modelId="{7A8AF012-275C-483F-BDE4-DF5B2C834191}">
      <dgm:prSet custT="1"/>
      <dgm:spPr/>
      <dgm:t>
        <a:bodyPr/>
        <a:lstStyle/>
        <a:p>
          <a:pPr algn="r" rtl="1"/>
          <a:endParaRPr lang="LID4096" sz="1000">
            <a:latin typeface="David" panose="020E0502060401010101" pitchFamily="34" charset="-79"/>
            <a:cs typeface="David" panose="020E0502060401010101" pitchFamily="34" charset="-79"/>
          </a:endParaRPr>
        </a:p>
      </dgm:t>
    </dgm:pt>
    <dgm:pt modelId="{291F1E7D-191B-40DF-9A96-753CEE0D13DD}" type="parTrans" cxnId="{24325DA2-64ED-4D6A-A6E3-D7053B705EFD}">
      <dgm:prSet/>
      <dgm:spPr/>
    </dgm:pt>
    <dgm:pt modelId="{021DC220-E47B-4ABA-8A37-978E5E2DE121}" type="sibTrans" cxnId="{24325DA2-64ED-4D6A-A6E3-D7053B705EFD}">
      <dgm:prSet/>
      <dgm:spPr/>
    </dgm:pt>
    <dgm:pt modelId="{22020113-15B3-4CAD-9BAB-49BA0D8D8C1E}">
      <dgm:prSet custT="1"/>
      <dgm:spPr/>
      <dgm:t>
        <a:bodyPr/>
        <a:lstStyle/>
        <a:p>
          <a:pPr algn="r" rtl="1"/>
          <a:endParaRPr lang="LID4096" sz="1000">
            <a:latin typeface="David" panose="020E0502060401010101" pitchFamily="34" charset="-79"/>
            <a:cs typeface="David" panose="020E0502060401010101" pitchFamily="34" charset="-79"/>
          </a:endParaRPr>
        </a:p>
      </dgm:t>
    </dgm:pt>
    <dgm:pt modelId="{EB11795C-0BC6-4998-A614-CA2FCD20BC89}" type="parTrans" cxnId="{56066696-8812-455A-9D45-C88C4EA6DB6E}">
      <dgm:prSet/>
      <dgm:spPr/>
    </dgm:pt>
    <dgm:pt modelId="{C31C7220-AD98-43AF-9476-43B623B4CE88}" type="sibTrans" cxnId="{56066696-8812-455A-9D45-C88C4EA6DB6E}">
      <dgm:prSet/>
      <dgm:spPr/>
    </dgm:pt>
    <dgm:pt modelId="{8B845F91-B8DD-4542-B2D5-B6C2DEE45417}">
      <dgm:prSet custT="1"/>
      <dgm:spPr/>
      <dgm:t>
        <a:bodyPr/>
        <a:lstStyle/>
        <a:p>
          <a:pPr algn="r" rtl="1"/>
          <a:endParaRPr lang="LID4096" sz="1000">
            <a:latin typeface="David" panose="020E0502060401010101" pitchFamily="34" charset="-79"/>
            <a:cs typeface="David" panose="020E0502060401010101" pitchFamily="34" charset="-79"/>
          </a:endParaRPr>
        </a:p>
      </dgm:t>
    </dgm:pt>
    <dgm:pt modelId="{2FD14EA2-A9F9-4285-A9B7-A026DD9C2E40}" type="parTrans" cxnId="{F36BA588-D226-4749-9C80-B2708AA68E6C}">
      <dgm:prSet/>
      <dgm:spPr/>
    </dgm:pt>
    <dgm:pt modelId="{7A71B462-216E-42A0-B9E5-465B26570CA3}" type="sibTrans" cxnId="{F36BA588-D226-4749-9C80-B2708AA68E6C}">
      <dgm:prSet/>
      <dgm:spPr/>
    </dgm:pt>
    <dgm:pt modelId="{1995B708-BB6D-4904-AAAF-8C4677CFD59C}">
      <dgm:prSet custT="1"/>
      <dgm:spPr/>
      <dgm:t>
        <a:bodyPr/>
        <a:lstStyle/>
        <a:p>
          <a:pPr algn="r" rtl="1"/>
          <a:endParaRPr lang="he-IL" sz="1000">
            <a:latin typeface="David" panose="020E0502060401010101" pitchFamily="34" charset="-79"/>
            <a:cs typeface="David" panose="020E0502060401010101" pitchFamily="34" charset="-79"/>
          </a:endParaRPr>
        </a:p>
      </dgm:t>
    </dgm:pt>
    <dgm:pt modelId="{28410150-E560-436D-879A-4DF0BA2529AC}" type="parTrans" cxnId="{FF266F6C-EAAE-43F5-89F8-023BC2326A69}">
      <dgm:prSet/>
      <dgm:spPr/>
    </dgm:pt>
    <dgm:pt modelId="{541AD9DA-7AF7-415C-9EC3-C43DFE508984}" type="sibTrans" cxnId="{FF266F6C-EAAE-43F5-89F8-023BC2326A69}">
      <dgm:prSet/>
      <dgm:spPr/>
    </dgm:pt>
    <dgm:pt modelId="{6627F999-7E70-485F-BBDD-033182B65C41}">
      <dgm:prSet custT="1"/>
      <dgm:spPr/>
      <dgm:t>
        <a:bodyPr/>
        <a:lstStyle/>
        <a:p>
          <a:pPr algn="r" rtl="1"/>
          <a:endParaRPr lang="he-IL" sz="1000">
            <a:latin typeface="David" panose="020E0502060401010101" pitchFamily="34" charset="-79"/>
            <a:cs typeface="David" panose="020E0502060401010101" pitchFamily="34" charset="-79"/>
          </a:endParaRPr>
        </a:p>
      </dgm:t>
    </dgm:pt>
    <dgm:pt modelId="{1361C57A-FCE5-4A4A-BB50-E7FBA73B30A4}" type="parTrans" cxnId="{7A03BB90-DA99-4321-87D5-F554C56FA2C4}">
      <dgm:prSet/>
      <dgm:spPr/>
    </dgm:pt>
    <dgm:pt modelId="{B57275B4-739C-4CD7-83B4-4AA151920D9D}" type="sibTrans" cxnId="{7A03BB90-DA99-4321-87D5-F554C56FA2C4}">
      <dgm:prSet/>
      <dgm:spPr/>
    </dgm:pt>
    <dgm:pt modelId="{9E0AD31F-C70D-461C-A486-ECCC6EF14AFA}">
      <dgm:prSet custT="1"/>
      <dgm:spPr/>
      <dgm:t>
        <a:bodyPr/>
        <a:lstStyle/>
        <a:p>
          <a:pPr algn="r" rtl="1"/>
          <a:endParaRPr lang="he-IL" sz="1000">
            <a:latin typeface="David" panose="020E0502060401010101" pitchFamily="34" charset="-79"/>
            <a:cs typeface="David" panose="020E0502060401010101" pitchFamily="34" charset="-79"/>
          </a:endParaRPr>
        </a:p>
      </dgm:t>
    </dgm:pt>
    <dgm:pt modelId="{9E12A27F-3E3E-45E5-9FEE-B00CB5D2DDB8}" type="parTrans" cxnId="{86B57BA3-8D84-4642-9C51-F53ABD57527A}">
      <dgm:prSet/>
      <dgm:spPr/>
    </dgm:pt>
    <dgm:pt modelId="{0FEE0C59-1730-4802-9EBB-F87F51F9C9AE}" type="sibTrans" cxnId="{86B57BA3-8D84-4642-9C51-F53ABD57527A}">
      <dgm:prSet/>
      <dgm:spPr/>
    </dgm:pt>
    <dgm:pt modelId="{1C6D57B0-3C05-4D35-9307-51C85641A153}" type="pres">
      <dgm:prSet presAssocID="{484FCD08-0AE5-4478-82A7-DDF08F88E5A2}" presName="linearFlow" presStyleCnt="0">
        <dgm:presLayoutVars>
          <dgm:dir val="rev"/>
          <dgm:animLvl val="lvl"/>
          <dgm:resizeHandles/>
        </dgm:presLayoutVars>
      </dgm:prSet>
      <dgm:spPr/>
    </dgm:pt>
    <dgm:pt modelId="{2B21ED9D-AF97-4143-98BD-BB1CBBFECA33}" type="pres">
      <dgm:prSet presAssocID="{930EA5C2-DEAE-48AD-95E6-D51AA4671F21}" presName="compositeNode" presStyleCnt="0">
        <dgm:presLayoutVars>
          <dgm:bulletEnabled val="1"/>
        </dgm:presLayoutVars>
      </dgm:prSet>
      <dgm:spPr/>
    </dgm:pt>
    <dgm:pt modelId="{56223E1C-ABB2-452F-8593-198D87C4CA99}" type="pres">
      <dgm:prSet presAssocID="{930EA5C2-DEAE-48AD-95E6-D51AA4671F21}" presName="image" presStyleLbl="fgImgPlace1" presStyleIdx="0" presStyleCnt="3" custScaleX="44296" custScaleY="32184"/>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Badge 1 outline"/>
        </a:ext>
      </dgm:extLst>
    </dgm:pt>
    <dgm:pt modelId="{4847FB0E-0B24-4A58-887F-C769D71F6700}" type="pres">
      <dgm:prSet presAssocID="{930EA5C2-DEAE-48AD-95E6-D51AA4671F21}" presName="childNode" presStyleLbl="node1" presStyleIdx="0" presStyleCnt="3" custScaleY="128205">
        <dgm:presLayoutVars>
          <dgm:bulletEnabled val="1"/>
        </dgm:presLayoutVars>
      </dgm:prSet>
      <dgm:spPr/>
    </dgm:pt>
    <dgm:pt modelId="{18B1DEC0-4A94-4EAD-95AA-57F62D219C4D}" type="pres">
      <dgm:prSet presAssocID="{930EA5C2-DEAE-48AD-95E6-D51AA4671F21}" presName="parentNode" presStyleLbl="revTx" presStyleIdx="0" presStyleCnt="3">
        <dgm:presLayoutVars>
          <dgm:chMax val="0"/>
          <dgm:bulletEnabled val="1"/>
        </dgm:presLayoutVars>
      </dgm:prSet>
      <dgm:spPr/>
    </dgm:pt>
    <dgm:pt modelId="{07F455A2-E022-4B3D-BC44-F5EB1D4A68CC}" type="pres">
      <dgm:prSet presAssocID="{ABAB0254-CE0E-41E8-9C00-102E04FB94AF}" presName="sibTrans" presStyleCnt="0"/>
      <dgm:spPr/>
    </dgm:pt>
    <dgm:pt modelId="{AADCEBB3-5F29-4F30-8442-069F0088065F}" type="pres">
      <dgm:prSet presAssocID="{2986534E-E49C-447C-B387-A561A5568953}" presName="compositeNode" presStyleCnt="0">
        <dgm:presLayoutVars>
          <dgm:bulletEnabled val="1"/>
        </dgm:presLayoutVars>
      </dgm:prSet>
      <dgm:spPr/>
    </dgm:pt>
    <dgm:pt modelId="{2678817A-2A9D-4F36-A059-275A52B4245E}" type="pres">
      <dgm:prSet presAssocID="{2986534E-E49C-447C-B387-A561A5568953}" presName="image" presStyleLbl="fgImgPlace1" presStyleIdx="1" presStyleCnt="3" custScaleX="44296" custScaleY="32184"/>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Badge outline"/>
        </a:ext>
      </dgm:extLst>
    </dgm:pt>
    <dgm:pt modelId="{8ABFC9B3-4B19-43B3-95B7-E62B8E23F8C4}" type="pres">
      <dgm:prSet presAssocID="{2986534E-E49C-447C-B387-A561A5568953}" presName="childNode" presStyleLbl="node1" presStyleIdx="1" presStyleCnt="3" custScaleY="128205">
        <dgm:presLayoutVars>
          <dgm:bulletEnabled val="1"/>
        </dgm:presLayoutVars>
      </dgm:prSet>
      <dgm:spPr/>
    </dgm:pt>
    <dgm:pt modelId="{1421268E-B933-41AB-8760-058286136F8E}" type="pres">
      <dgm:prSet presAssocID="{2986534E-E49C-447C-B387-A561A5568953}" presName="parentNode" presStyleLbl="revTx" presStyleIdx="1" presStyleCnt="3">
        <dgm:presLayoutVars>
          <dgm:chMax val="0"/>
          <dgm:bulletEnabled val="1"/>
        </dgm:presLayoutVars>
      </dgm:prSet>
      <dgm:spPr/>
    </dgm:pt>
    <dgm:pt modelId="{13217795-9539-4080-99B2-D0FD63E7D6D8}" type="pres">
      <dgm:prSet presAssocID="{1BA4110E-F608-4539-B88B-993F9A91F81A}" presName="sibTrans" presStyleCnt="0"/>
      <dgm:spPr/>
    </dgm:pt>
    <dgm:pt modelId="{93E666FF-17F9-4E5A-B5D2-41D529401638}" type="pres">
      <dgm:prSet presAssocID="{A5D3D70C-8A00-4B40-AC2D-D13F0BE5212C}" presName="compositeNode" presStyleCnt="0">
        <dgm:presLayoutVars>
          <dgm:bulletEnabled val="1"/>
        </dgm:presLayoutVars>
      </dgm:prSet>
      <dgm:spPr/>
    </dgm:pt>
    <dgm:pt modelId="{8D61AD67-5C82-4E60-B87F-022943CC1203}" type="pres">
      <dgm:prSet presAssocID="{A5D3D70C-8A00-4B40-AC2D-D13F0BE5212C}" presName="image" presStyleLbl="fgImgPlace1" presStyleIdx="2" presStyleCnt="3" custScaleX="44296" custScaleY="32184"/>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Badge 3 outline"/>
        </a:ext>
      </dgm:extLst>
    </dgm:pt>
    <dgm:pt modelId="{FD42B7A3-29E5-4C83-836C-3C338FA3D4E0}" type="pres">
      <dgm:prSet presAssocID="{A5D3D70C-8A00-4B40-AC2D-D13F0BE5212C}" presName="childNode" presStyleLbl="node1" presStyleIdx="2" presStyleCnt="3" custScaleY="128205">
        <dgm:presLayoutVars>
          <dgm:bulletEnabled val="1"/>
        </dgm:presLayoutVars>
      </dgm:prSet>
      <dgm:spPr/>
    </dgm:pt>
    <dgm:pt modelId="{173638D5-D987-46B6-83CE-231F355A2BF2}" type="pres">
      <dgm:prSet presAssocID="{A5D3D70C-8A00-4B40-AC2D-D13F0BE5212C}" presName="parentNode" presStyleLbl="revTx" presStyleIdx="2" presStyleCnt="3">
        <dgm:presLayoutVars>
          <dgm:chMax val="0"/>
          <dgm:bulletEnabled val="1"/>
        </dgm:presLayoutVars>
      </dgm:prSet>
      <dgm:spPr/>
    </dgm:pt>
  </dgm:ptLst>
  <dgm:cxnLst>
    <dgm:cxn modelId="{8FF99202-35EF-43C8-B7D3-5D910051F4D5}" srcId="{2986534E-E49C-447C-B387-A561A5568953}" destId="{B89A7D1A-56FF-4A79-B8CE-FEAF7EF83E56}" srcOrd="3" destOrd="0" parTransId="{0AE8AD03-834D-4379-99B3-649E5904A990}" sibTransId="{722B48AC-AABB-4F2F-A85C-3354778D5850}"/>
    <dgm:cxn modelId="{B607FD07-C00A-43B7-8774-183BDA63CEAE}" srcId="{A5D3D70C-8A00-4B40-AC2D-D13F0BE5212C}" destId="{9FD23D92-2CC3-4389-AA8B-7DFDFD0ED2C6}" srcOrd="3" destOrd="0" parTransId="{1DB141CF-477E-4458-BB66-497EAA0A82CA}" sibTransId="{F047A730-69A7-48E7-8F68-40BD603F32F1}"/>
    <dgm:cxn modelId="{FE20B409-3CC0-4EFC-8600-6F09C45182D1}" type="presOf" srcId="{443BEDB3-0403-49FB-9824-35F157F103AF}" destId="{FD42B7A3-29E5-4C83-836C-3C338FA3D4E0}" srcOrd="0" destOrd="0" presId="urn:microsoft.com/office/officeart/2005/8/layout/hList2"/>
    <dgm:cxn modelId="{CB1E610B-D9CD-41DD-BE5A-87645491E393}" srcId="{930EA5C2-DEAE-48AD-95E6-D51AA4671F21}" destId="{41B22E45-6FA0-4687-9908-79BE9ED51E5D}" srcOrd="7" destOrd="0" parTransId="{7F666C43-495A-44DC-BD72-5062051C2D5F}" sibTransId="{62A25F6C-CCF4-4CF7-A9EA-9EABFFDF9812}"/>
    <dgm:cxn modelId="{10D7BB0D-E91A-4B67-8EF7-29BB5C815029}" srcId="{2986534E-E49C-447C-B387-A561A5568953}" destId="{5273E773-882B-4B41-BF21-400598CD9818}" srcOrd="5" destOrd="0" parTransId="{1E875467-FDB8-4849-A110-E80088AA208A}" sibTransId="{6362671F-249B-4947-95F9-95B2D2E5EF1E}"/>
    <dgm:cxn modelId="{FF5FF40D-C4A4-4CB0-AEA1-4C826ADF98E3}" type="presOf" srcId="{5E792107-8FC9-453B-95FB-B773875BA732}" destId="{4847FB0E-0B24-4A58-887F-C769D71F6700}" srcOrd="0" destOrd="4" presId="urn:microsoft.com/office/officeart/2005/8/layout/hList2"/>
    <dgm:cxn modelId="{F191530E-DDF3-4C9E-AE6B-467D18DFDF8C}" srcId="{484FCD08-0AE5-4478-82A7-DDF08F88E5A2}" destId="{2986534E-E49C-447C-B387-A561A5568953}" srcOrd="1" destOrd="0" parTransId="{F0BC6FD8-CC05-4DD8-9C46-8C9F5F34BBE8}" sibTransId="{1BA4110E-F608-4539-B88B-993F9A91F81A}"/>
    <dgm:cxn modelId="{4670FF10-44D4-442B-BA5E-929C8448146E}" type="presOf" srcId="{484FCD08-0AE5-4478-82A7-DDF08F88E5A2}" destId="{1C6D57B0-3C05-4D35-9307-51C85641A153}" srcOrd="0" destOrd="0" presId="urn:microsoft.com/office/officeart/2005/8/layout/hList2"/>
    <dgm:cxn modelId="{28B8FF10-EF58-4450-98C4-68066ED64021}" srcId="{A5D3D70C-8A00-4B40-AC2D-D13F0BE5212C}" destId="{5E84AD3A-60D5-4278-BF8B-6C0A5CEA71A7}" srcOrd="5" destOrd="0" parTransId="{3B2602DD-F752-4457-B800-36024553C959}" sibTransId="{0E69F594-5261-47AD-AEA5-5CB608F8BFAF}"/>
    <dgm:cxn modelId="{66AA5111-A40E-4276-A238-BA53C5748D4B}" type="presOf" srcId="{1114E262-A298-4734-9458-E9C5315A797D}" destId="{8ABFC9B3-4B19-43B3-95B7-E62B8E23F8C4}" srcOrd="0" destOrd="14" presId="urn:microsoft.com/office/officeart/2005/8/layout/hList2"/>
    <dgm:cxn modelId="{294E4012-4CC7-4EFC-B022-796C2C8D2670}" srcId="{484FCD08-0AE5-4478-82A7-DDF08F88E5A2}" destId="{930EA5C2-DEAE-48AD-95E6-D51AA4671F21}" srcOrd="0" destOrd="0" parTransId="{9912B40A-0E76-43CB-9597-D7089E9B5EB7}" sibTransId="{ABAB0254-CE0E-41E8-9C00-102E04FB94AF}"/>
    <dgm:cxn modelId="{96519315-E485-4ACF-BEA0-8232E8C9DF01}" srcId="{930EA5C2-DEAE-48AD-95E6-D51AA4671F21}" destId="{D77ADDC9-1F7F-47CC-B721-FBAFFC363B2B}" srcOrd="16" destOrd="0" parTransId="{AB920121-381F-4A9B-9B68-A380753ECC94}" sibTransId="{BEE3E1D2-7C62-4858-A037-17D0CBA8D640}"/>
    <dgm:cxn modelId="{1589E615-AEFD-487D-8C79-28D504D15C15}" type="presOf" srcId="{DEC03200-F0B4-42ED-AC94-DC6E89C28692}" destId="{FD42B7A3-29E5-4C83-836C-3C338FA3D4E0}" srcOrd="0" destOrd="2" presId="urn:microsoft.com/office/officeart/2005/8/layout/hList2"/>
    <dgm:cxn modelId="{F4A89917-8D88-464C-9679-9D576C35386A}" srcId="{930EA5C2-DEAE-48AD-95E6-D51AA4671F21}" destId="{5E792107-8FC9-453B-95FB-B773875BA732}" srcOrd="4" destOrd="0" parTransId="{7B95F72C-5A09-4F7F-857D-EE30F13404CF}" sibTransId="{26E8286C-487C-45C0-B98C-731083ADE871}"/>
    <dgm:cxn modelId="{CC419921-4628-43C0-BDF6-3F1B3852DE87}" type="presOf" srcId="{B89A7D1A-56FF-4A79-B8CE-FEAF7EF83E56}" destId="{8ABFC9B3-4B19-43B3-95B7-E62B8E23F8C4}" srcOrd="0" destOrd="3" presId="urn:microsoft.com/office/officeart/2005/8/layout/hList2"/>
    <dgm:cxn modelId="{1E96F126-BAE7-476B-A983-24507A303422}" type="presOf" srcId="{A5D3D70C-8A00-4B40-AC2D-D13F0BE5212C}" destId="{173638D5-D987-46B6-83CE-231F355A2BF2}" srcOrd="0" destOrd="0" presId="urn:microsoft.com/office/officeart/2005/8/layout/hList2"/>
    <dgm:cxn modelId="{71A8E827-F962-4012-8F4A-5BF9C4E0E963}" srcId="{930EA5C2-DEAE-48AD-95E6-D51AA4671F21}" destId="{9C467BDA-B6FD-44F6-AA38-7E9C133190CF}" srcOrd="1" destOrd="0" parTransId="{D58AF762-89C8-4910-98A3-3FD067DE694B}" sibTransId="{585F49E9-894D-4800-91AC-3024625D12E0}"/>
    <dgm:cxn modelId="{06113533-4DAD-489B-A100-287E41F9F941}" srcId="{2986534E-E49C-447C-B387-A561A5568953}" destId="{5DF5EE3A-7B95-421A-A32C-57EA910B6EDD}" srcOrd="8" destOrd="0" parTransId="{FAD800F7-8DE3-497E-B99B-0F3EB3C6926B}" sibTransId="{50C552E6-F742-4603-969C-3C0DB1FB3659}"/>
    <dgm:cxn modelId="{B7DE0435-B0E5-4248-80B1-7F1C1F012EFE}" type="presOf" srcId="{A8CB95B2-61D7-4E15-9A25-E0A83AA91131}" destId="{8ABFC9B3-4B19-43B3-95B7-E62B8E23F8C4}" srcOrd="0" destOrd="13" presId="urn:microsoft.com/office/officeart/2005/8/layout/hList2"/>
    <dgm:cxn modelId="{ACAB1438-0B9A-486B-88AE-ABDAF21A14AC}" type="presOf" srcId="{6F491252-65B3-4557-9E2F-AB28872EDD49}" destId="{8ABFC9B3-4B19-43B3-95B7-E62B8E23F8C4}" srcOrd="0" destOrd="7" presId="urn:microsoft.com/office/officeart/2005/8/layout/hList2"/>
    <dgm:cxn modelId="{5A51473D-733C-43FD-856D-6F7A51445E7B}" srcId="{2986534E-E49C-447C-B387-A561A5568953}" destId="{765594B6-97AF-4035-B89B-EDB00AB1661E}" srcOrd="6" destOrd="0" parTransId="{8B30C2EF-80E4-43EE-B467-2D89BBAFE6CB}" sibTransId="{31D53DBD-ED3A-4D28-A25A-DA84E61F2812}"/>
    <dgm:cxn modelId="{33B6C63F-08B4-471F-A886-62E556B25EA1}" type="presOf" srcId="{22020113-15B3-4CAD-9BAB-49BA0D8D8C1E}" destId="{4847FB0E-0B24-4A58-887F-C769D71F6700}" srcOrd="0" destOrd="11" presId="urn:microsoft.com/office/officeart/2005/8/layout/hList2"/>
    <dgm:cxn modelId="{BF90F33F-2211-4EF3-B33D-F1340E0F12E4}" srcId="{2986534E-E49C-447C-B387-A561A5568953}" destId="{74A40D52-7597-48E8-995F-1EA9A82A436C}" srcOrd="1" destOrd="0" parTransId="{82FF076F-E7FD-48CB-B6B6-D42CCE7F9736}" sibTransId="{F4C81066-FCD2-4972-A5FE-1FBF2F81FB7B}"/>
    <dgm:cxn modelId="{B378965B-7101-44F6-A01E-613B04D9818B}" srcId="{A5D3D70C-8A00-4B40-AC2D-D13F0BE5212C}" destId="{381F98FD-971D-4DE7-9559-804052F41816}" srcOrd="9" destOrd="0" parTransId="{906E6CFE-D197-484D-A200-E99808CDE3FD}" sibTransId="{85EA9461-3FB0-434E-A5F1-1DF32F8C7F0B}"/>
    <dgm:cxn modelId="{FD42515E-BCD3-4FB1-8C43-5A32ED7382A7}" srcId="{2986534E-E49C-447C-B387-A561A5568953}" destId="{6B66E441-E4BD-42A4-8BE9-2B8B6FE66C3F}" srcOrd="2" destOrd="0" parTransId="{FAE752AF-9CE5-40EC-88D5-C14E2CEFB653}" sibTransId="{97DB8E48-D5C4-41B4-92CD-064E33940C4B}"/>
    <dgm:cxn modelId="{BA385761-E447-4CB1-8385-9E449773ED4F}" type="presOf" srcId="{7E8EC5DD-A247-4B58-B723-964EC8B0EA8B}" destId="{8ABFC9B3-4B19-43B3-95B7-E62B8E23F8C4}" srcOrd="0" destOrd="4" presId="urn:microsoft.com/office/officeart/2005/8/layout/hList2"/>
    <dgm:cxn modelId="{41490946-6CFB-4DB4-9A63-48B43AD92B38}" srcId="{A5D3D70C-8A00-4B40-AC2D-D13F0BE5212C}" destId="{443BEDB3-0403-49FB-9824-35F157F103AF}" srcOrd="0" destOrd="0" parTransId="{DD31B13B-52B8-4DE5-849A-EB2BCD224947}" sibTransId="{1DBB5685-DA4A-4A3E-85DD-65B1C0538C4C}"/>
    <dgm:cxn modelId="{7D352366-08DA-4F8F-947C-12FBCB989E2B}" type="presOf" srcId="{7A8AF012-275C-483F-BDE4-DF5B2C834191}" destId="{4847FB0E-0B24-4A58-887F-C769D71F6700}" srcOrd="0" destOrd="13" presId="urn:microsoft.com/office/officeart/2005/8/layout/hList2"/>
    <dgm:cxn modelId="{AAB96548-C75A-4BD0-B081-186AC2196418}" srcId="{930EA5C2-DEAE-48AD-95E6-D51AA4671F21}" destId="{296C5472-AB2E-4D73-87F3-EB3B675288E1}" srcOrd="2" destOrd="0" parTransId="{2E8C0495-A8D7-4FAA-9B61-37FFF73DA0C1}" sibTransId="{47F1499C-C5B1-4C20-9EAC-EAFBD2B6B39D}"/>
    <dgm:cxn modelId="{DA8A764A-9013-452D-9209-DA81FCE1CD78}" type="presOf" srcId="{C4E62A6A-A58A-48E8-BF25-449668F444F1}" destId="{8ABFC9B3-4B19-43B3-95B7-E62B8E23F8C4}" srcOrd="0" destOrd="0" presId="urn:microsoft.com/office/officeart/2005/8/layout/hList2"/>
    <dgm:cxn modelId="{FF266F6C-EAAE-43F5-89F8-023BC2326A69}" srcId="{A5D3D70C-8A00-4B40-AC2D-D13F0BE5212C}" destId="{1995B708-BB6D-4904-AAAF-8C4677CFD59C}" srcOrd="8" destOrd="0" parTransId="{28410150-E560-436D-879A-4DF0BA2529AC}" sibTransId="{541AD9DA-7AF7-415C-9EC3-C43DFE508984}"/>
    <dgm:cxn modelId="{558D754C-1544-4759-9F22-17DF37344048}" srcId="{2986534E-E49C-447C-B387-A561A5568953}" destId="{7E8EC5DD-A247-4B58-B723-964EC8B0EA8B}" srcOrd="4" destOrd="0" parTransId="{DE9289CF-E5FA-4DE7-BF12-1343A6E0D7D1}" sibTransId="{82A23792-05F1-4B5F-A284-2F7FF6EAF50D}"/>
    <dgm:cxn modelId="{CF8CA64C-00AA-4336-94FF-DECEC5874DDA}" type="presOf" srcId="{5FEC75CE-D3B6-45D5-84EC-9DCC1E23429A}" destId="{FD42B7A3-29E5-4C83-836C-3C338FA3D4E0}" srcOrd="0" destOrd="4" presId="urn:microsoft.com/office/officeart/2005/8/layout/hList2"/>
    <dgm:cxn modelId="{511BD44E-ABFC-4E37-A504-E4FAE65C82BD}" type="presOf" srcId="{EA945D0F-07E6-414F-8A94-413B8222052C}" destId="{4847FB0E-0B24-4A58-887F-C769D71F6700}" srcOrd="0" destOrd="10" presId="urn:microsoft.com/office/officeart/2005/8/layout/hList2"/>
    <dgm:cxn modelId="{30AB1072-FBD5-46B7-9E66-F2AC314D4EB9}" srcId="{930EA5C2-DEAE-48AD-95E6-D51AA4671F21}" destId="{7D655024-69FB-4A2E-B235-DF5A35F3B6B1}" srcOrd="0" destOrd="0" parTransId="{7633DA75-EF69-400C-9F34-41BED85D7572}" sibTransId="{15136A84-5C6D-41D7-AFB7-E0E2C4630CA4}"/>
    <dgm:cxn modelId="{AD829A53-5C8E-4C92-98EC-D0DD157D1A2E}" type="presOf" srcId="{E12AB3D4-DF3E-4409-9B8D-7994DFBE2153}" destId="{4847FB0E-0B24-4A58-887F-C769D71F6700}" srcOrd="0" destOrd="3" presId="urn:microsoft.com/office/officeart/2005/8/layout/hList2"/>
    <dgm:cxn modelId="{0BB9B373-F0C4-490B-90C4-E2597A062BB7}" srcId="{930EA5C2-DEAE-48AD-95E6-D51AA4671F21}" destId="{D81B4601-FBA6-4CCA-BACD-257F655F4DC3}" srcOrd="6" destOrd="0" parTransId="{310D32AF-302B-42DD-868D-01D614215A1E}" sibTransId="{4E3D2634-969A-45AC-9750-DF0090715C23}"/>
    <dgm:cxn modelId="{327E3B75-6DD7-45E6-A407-0C196ABA2EEA}" type="presOf" srcId="{DCBA7C47-61A6-44FA-BEB6-87145EE6929B}" destId="{FD42B7A3-29E5-4C83-836C-3C338FA3D4E0}" srcOrd="0" destOrd="1" presId="urn:microsoft.com/office/officeart/2005/8/layout/hList2"/>
    <dgm:cxn modelId="{3C574856-9767-48C6-943A-0F598F019EC2}" srcId="{2986534E-E49C-447C-B387-A561A5568953}" destId="{0C84D380-17C7-474C-A1F3-6DFEF061C9D4}" srcOrd="10" destOrd="0" parTransId="{1362752D-CCEC-4EA0-9C4B-0EFA5900299C}" sibTransId="{3AAB28C9-DD47-42A3-8FAB-84CE720C0ADF}"/>
    <dgm:cxn modelId="{E4CE8376-355C-4C3B-98B8-F54AE1E5129E}" type="presOf" srcId="{19BA5981-1536-49CE-8E07-EA8C4F1C76E4}" destId="{4847FB0E-0B24-4A58-887F-C769D71F6700}" srcOrd="0" destOrd="8" presId="urn:microsoft.com/office/officeart/2005/8/layout/hList2"/>
    <dgm:cxn modelId="{91B60D7F-2ED7-45D7-A43B-A6A028A8C59D}" type="presOf" srcId="{248D0FD3-79B5-4D66-9738-5325E79616A1}" destId="{4847FB0E-0B24-4A58-887F-C769D71F6700}" srcOrd="0" destOrd="14" presId="urn:microsoft.com/office/officeart/2005/8/layout/hList2"/>
    <dgm:cxn modelId="{BAA22580-F15B-4D17-BA5F-5DD3B1503C1E}" type="presOf" srcId="{2986534E-E49C-447C-B387-A561A5568953}" destId="{1421268E-B933-41AB-8760-058286136F8E}" srcOrd="0" destOrd="0" presId="urn:microsoft.com/office/officeart/2005/8/layout/hList2"/>
    <dgm:cxn modelId="{568B2281-0FD8-4A7A-BA37-4249CB5EE2BF}" srcId="{A5D3D70C-8A00-4B40-AC2D-D13F0BE5212C}" destId="{5FEC75CE-D3B6-45D5-84EC-9DCC1E23429A}" srcOrd="4" destOrd="0" parTransId="{6013094B-4790-4DD8-80F1-FD7F7E9828D0}" sibTransId="{6126B50D-0B3F-42B0-A955-AB646205B161}"/>
    <dgm:cxn modelId="{AFF42881-BC86-47A7-BCDF-AC9969F6F9F0}" type="presOf" srcId="{5273E773-882B-4B41-BF21-400598CD9818}" destId="{8ABFC9B3-4B19-43B3-95B7-E62B8E23F8C4}" srcOrd="0" destOrd="5" presId="urn:microsoft.com/office/officeart/2005/8/layout/hList2"/>
    <dgm:cxn modelId="{E79F2885-2C47-4469-914F-E1E6C9C5812A}" type="presOf" srcId="{C467FCD9-35A8-461D-9589-0B067242CDAC}" destId="{FD42B7A3-29E5-4C83-836C-3C338FA3D4E0}" srcOrd="0" destOrd="10" presId="urn:microsoft.com/office/officeart/2005/8/layout/hList2"/>
    <dgm:cxn modelId="{BC014286-B877-44AB-9874-B00B8360DD31}" type="presOf" srcId="{2555293F-C4BB-4A81-8B10-75DD2431B914}" destId="{8ABFC9B3-4B19-43B3-95B7-E62B8E23F8C4}" srcOrd="0" destOrd="11" presId="urn:microsoft.com/office/officeart/2005/8/layout/hList2"/>
    <dgm:cxn modelId="{24702387-34AF-4117-9A4C-73B56DDB0A26}" type="presOf" srcId="{9C467BDA-B6FD-44F6-AA38-7E9C133190CF}" destId="{4847FB0E-0B24-4A58-887F-C769D71F6700}" srcOrd="0" destOrd="1" presId="urn:microsoft.com/office/officeart/2005/8/layout/hList2"/>
    <dgm:cxn modelId="{F36BA588-D226-4749-9C80-B2708AA68E6C}" srcId="{930EA5C2-DEAE-48AD-95E6-D51AA4671F21}" destId="{8B845F91-B8DD-4542-B2D5-B6C2DEE45417}" srcOrd="12" destOrd="0" parTransId="{2FD14EA2-A9F9-4285-A9B7-A026DD9C2E40}" sibTransId="{7A71B462-216E-42A0-B9E5-465B26570CA3}"/>
    <dgm:cxn modelId="{59ED158B-FF23-4DCC-BCC3-CA429915DC4E}" type="presOf" srcId="{9FD23D92-2CC3-4389-AA8B-7DFDFD0ED2C6}" destId="{FD42B7A3-29E5-4C83-836C-3C338FA3D4E0}" srcOrd="0" destOrd="3" presId="urn:microsoft.com/office/officeart/2005/8/layout/hList2"/>
    <dgm:cxn modelId="{7A03BB90-DA99-4321-87D5-F554C56FA2C4}" srcId="{A5D3D70C-8A00-4B40-AC2D-D13F0BE5212C}" destId="{6627F999-7E70-485F-BBDD-033182B65C41}" srcOrd="6" destOrd="0" parTransId="{1361C57A-FCE5-4A4A-BB50-E7FBA73B30A4}" sibTransId="{B57275B4-739C-4CD7-83B4-4AA151920D9D}"/>
    <dgm:cxn modelId="{F0FE6591-68A0-4B32-B87C-E2705CCA3BFF}" srcId="{2986534E-E49C-447C-B387-A561A5568953}" destId="{2555293F-C4BB-4A81-8B10-75DD2431B914}" srcOrd="11" destOrd="0" parTransId="{3338C194-03A3-4D18-BC59-453258BCB7C0}" sibTransId="{F771257E-88B7-4FAB-A176-CCA67B782D88}"/>
    <dgm:cxn modelId="{56066696-8812-455A-9D45-C88C4EA6DB6E}" srcId="{930EA5C2-DEAE-48AD-95E6-D51AA4671F21}" destId="{22020113-15B3-4CAD-9BAB-49BA0D8D8C1E}" srcOrd="11" destOrd="0" parTransId="{EB11795C-0BC6-4998-A614-CA2FCD20BC89}" sibTransId="{C31C7220-AD98-43AF-9476-43B623B4CE88}"/>
    <dgm:cxn modelId="{79D2199B-53F7-43D4-8D98-F3ACC4665245}" type="presOf" srcId="{296C5472-AB2E-4D73-87F3-EB3B675288E1}" destId="{4847FB0E-0B24-4A58-887F-C769D71F6700}" srcOrd="0" destOrd="2" presId="urn:microsoft.com/office/officeart/2005/8/layout/hList2"/>
    <dgm:cxn modelId="{F3A2369B-0B9C-4412-95B8-7F446DE864F8}" srcId="{2986534E-E49C-447C-B387-A561A5568953}" destId="{1114E262-A298-4734-9458-E9C5315A797D}" srcOrd="14" destOrd="0" parTransId="{C38CC12C-33C5-4CA2-B6B1-B52D7A28D1B0}" sibTransId="{DF0118F3-6D8F-4F68-A0E2-968D47767289}"/>
    <dgm:cxn modelId="{02F97D9C-53AC-4176-9532-59C7842F70C1}" srcId="{930EA5C2-DEAE-48AD-95E6-D51AA4671F21}" destId="{E12AB3D4-DF3E-4409-9B8D-7994DFBE2153}" srcOrd="3" destOrd="0" parTransId="{29FC2E72-7A03-4AB0-BDC1-0FD01810F43F}" sibTransId="{6F238891-5043-4DD2-8914-17F2654536F0}"/>
    <dgm:cxn modelId="{396BC0A0-7288-4C6D-8F28-F2EFC22E9DB2}" type="presOf" srcId="{C7BE0877-275A-4DEC-BF49-F5297A90E135}" destId="{4847FB0E-0B24-4A58-887F-C769D71F6700}" srcOrd="0" destOrd="5" presId="urn:microsoft.com/office/officeart/2005/8/layout/hList2"/>
    <dgm:cxn modelId="{2E1308A1-1072-4A93-A993-59C36FBCB914}" srcId="{484FCD08-0AE5-4478-82A7-DDF08F88E5A2}" destId="{A5D3D70C-8A00-4B40-AC2D-D13F0BE5212C}" srcOrd="2" destOrd="0" parTransId="{B234F886-BAB6-419A-A253-9083EA048D2A}" sibTransId="{F4722E3A-2840-41F6-BDBF-FD139F27065A}"/>
    <dgm:cxn modelId="{A1D6C6A1-7EC3-4D76-9B2B-08A7A3D431E2}" type="presOf" srcId="{8B845F91-B8DD-4542-B2D5-B6C2DEE45417}" destId="{4847FB0E-0B24-4A58-887F-C769D71F6700}" srcOrd="0" destOrd="12" presId="urn:microsoft.com/office/officeart/2005/8/layout/hList2"/>
    <dgm:cxn modelId="{79D425A2-AF1F-498F-9854-B09DEFC2CC7E}" type="presOf" srcId="{74A40D52-7597-48E8-995F-1EA9A82A436C}" destId="{8ABFC9B3-4B19-43B3-95B7-E62B8E23F8C4}" srcOrd="0" destOrd="1" presId="urn:microsoft.com/office/officeart/2005/8/layout/hList2"/>
    <dgm:cxn modelId="{24325DA2-64ED-4D6A-A6E3-D7053B705EFD}" srcId="{930EA5C2-DEAE-48AD-95E6-D51AA4671F21}" destId="{7A8AF012-275C-483F-BDE4-DF5B2C834191}" srcOrd="13" destOrd="0" parTransId="{291F1E7D-191B-40DF-9A96-753CEE0D13DD}" sibTransId="{021DC220-E47B-4ABA-8A37-978E5E2DE121}"/>
    <dgm:cxn modelId="{84187BA3-B2BF-4F39-AF9B-A8842BCCE288}" type="presOf" srcId="{1323401C-AB04-435A-810F-C1B111B61803}" destId="{8ABFC9B3-4B19-43B3-95B7-E62B8E23F8C4}" srcOrd="0" destOrd="12" presId="urn:microsoft.com/office/officeart/2005/8/layout/hList2"/>
    <dgm:cxn modelId="{86B57BA3-8D84-4642-9C51-F53ABD57527A}" srcId="{A5D3D70C-8A00-4B40-AC2D-D13F0BE5212C}" destId="{9E0AD31F-C70D-461C-A486-ECCC6EF14AFA}" srcOrd="7" destOrd="0" parTransId="{9E12A27F-3E3E-45E5-9FEE-B00CB5D2DDB8}" sibTransId="{0FEE0C59-1730-4802-9EBB-F87F51F9C9AE}"/>
    <dgm:cxn modelId="{F7E1EBA3-B6B7-408C-A54A-27B50030C520}" type="presOf" srcId="{D81B4601-FBA6-4CCA-BACD-257F655F4DC3}" destId="{4847FB0E-0B24-4A58-887F-C769D71F6700}" srcOrd="0" destOrd="6" presId="urn:microsoft.com/office/officeart/2005/8/layout/hList2"/>
    <dgm:cxn modelId="{A50B3BA5-C771-466A-A876-2F04636FDCAB}" type="presOf" srcId="{D77ADDC9-1F7F-47CC-B721-FBAFFC363B2B}" destId="{4847FB0E-0B24-4A58-887F-C769D71F6700}" srcOrd="0" destOrd="16" presId="urn:microsoft.com/office/officeart/2005/8/layout/hList2"/>
    <dgm:cxn modelId="{06EE3CA5-DBB0-47B7-BC19-0F4AFA76CE61}" type="presOf" srcId="{1995B708-BB6D-4904-AAAF-8C4677CFD59C}" destId="{FD42B7A3-29E5-4C83-836C-3C338FA3D4E0}" srcOrd="0" destOrd="8" presId="urn:microsoft.com/office/officeart/2005/8/layout/hList2"/>
    <dgm:cxn modelId="{26B7D9AD-CA56-422E-A5CC-57BF18B1510F}" type="presOf" srcId="{6627F999-7E70-485F-BBDD-033182B65C41}" destId="{FD42B7A3-29E5-4C83-836C-3C338FA3D4E0}" srcOrd="0" destOrd="6" presId="urn:microsoft.com/office/officeart/2005/8/layout/hList2"/>
    <dgm:cxn modelId="{5FDB8EB0-E0A4-4393-AB40-D4B63ED1B6AD}" type="presOf" srcId="{765594B6-97AF-4035-B89B-EDB00AB1661E}" destId="{8ABFC9B3-4B19-43B3-95B7-E62B8E23F8C4}" srcOrd="0" destOrd="6" presId="urn:microsoft.com/office/officeart/2005/8/layout/hList2"/>
    <dgm:cxn modelId="{4A54C6B2-0AA4-412E-86BE-4C06AE61F556}" type="presOf" srcId="{0C84D380-17C7-474C-A1F3-6DFEF061C9D4}" destId="{8ABFC9B3-4B19-43B3-95B7-E62B8E23F8C4}" srcOrd="0" destOrd="10" presId="urn:microsoft.com/office/officeart/2005/8/layout/hList2"/>
    <dgm:cxn modelId="{1BCBCDB2-D58E-49E8-BC9F-4E7BB5D269BD}" type="presOf" srcId="{5DF5EE3A-7B95-421A-A32C-57EA910B6EDD}" destId="{8ABFC9B3-4B19-43B3-95B7-E62B8E23F8C4}" srcOrd="0" destOrd="8" presId="urn:microsoft.com/office/officeart/2005/8/layout/hList2"/>
    <dgm:cxn modelId="{A2D5B1B3-C5FB-4645-9DEF-6B8C83A09FDC}" srcId="{A5D3D70C-8A00-4B40-AC2D-D13F0BE5212C}" destId="{DEC03200-F0B4-42ED-AC94-DC6E89C28692}" srcOrd="2" destOrd="0" parTransId="{76B210CC-9796-4E8B-8C94-93A53723954D}" sibTransId="{0EE53CAC-0489-4ADA-B509-1DEE195B672C}"/>
    <dgm:cxn modelId="{BC5E15B7-07D4-469F-A5E4-D78ABF1BBEB7}" srcId="{2986534E-E49C-447C-B387-A561A5568953}" destId="{C4E62A6A-A58A-48E8-BF25-449668F444F1}" srcOrd="0" destOrd="0" parTransId="{2DBFDD50-BDE3-4B02-A12D-094FFA7E867C}" sibTransId="{403B1F5D-B053-4360-AE8C-941941552024}"/>
    <dgm:cxn modelId="{1CF02DB8-EA40-4A6A-91C3-C38486C25F31}" srcId="{A5D3D70C-8A00-4B40-AC2D-D13F0BE5212C}" destId="{DCBA7C47-61A6-44FA-BEB6-87145EE6929B}" srcOrd="1" destOrd="0" parTransId="{194E8FF5-A34B-450D-BA01-8A7090C6C47F}" sibTransId="{70EF3E8F-A03C-4265-83B7-036D0A351EB8}"/>
    <dgm:cxn modelId="{87D409B9-AAD4-460A-B782-49085DE6746C}" type="presOf" srcId="{6B66E441-E4BD-42A4-8BE9-2B8B6FE66C3F}" destId="{8ABFC9B3-4B19-43B3-95B7-E62B8E23F8C4}" srcOrd="0" destOrd="2" presId="urn:microsoft.com/office/officeart/2005/8/layout/hList2"/>
    <dgm:cxn modelId="{F8527ABB-3931-48FB-B98F-3C3A3F2E80F8}" type="presOf" srcId="{930EA5C2-DEAE-48AD-95E6-D51AA4671F21}" destId="{18B1DEC0-4A94-4EAD-95AA-57F62D219C4D}" srcOrd="0" destOrd="0" presId="urn:microsoft.com/office/officeart/2005/8/layout/hList2"/>
    <dgm:cxn modelId="{900613BC-BD5C-45EF-9192-E6AA949DB22B}" type="presOf" srcId="{41B22E45-6FA0-4687-9908-79BE9ED51E5D}" destId="{4847FB0E-0B24-4A58-887F-C769D71F6700}" srcOrd="0" destOrd="7" presId="urn:microsoft.com/office/officeart/2005/8/layout/hList2"/>
    <dgm:cxn modelId="{F4C0FFBC-1269-4D73-80D8-941BF65B6E2E}" srcId="{2986534E-E49C-447C-B387-A561A5568953}" destId="{1323401C-AB04-435A-810F-C1B111B61803}" srcOrd="12" destOrd="0" parTransId="{98C6EF6F-EA97-4138-B378-877FEF618788}" sibTransId="{E6F1010E-C5DD-4FB3-B484-76F4AE6D9B6C}"/>
    <dgm:cxn modelId="{37A72FC5-50EF-4F0F-9503-395779CC2ACF}" type="presOf" srcId="{3B94363C-727C-482F-8DFE-D0E52FFBF457}" destId="{4847FB0E-0B24-4A58-887F-C769D71F6700}" srcOrd="0" destOrd="15" presId="urn:microsoft.com/office/officeart/2005/8/layout/hList2"/>
    <dgm:cxn modelId="{E8B156C6-6A2E-4A6C-B4D8-EC8D4ED33F9B}" srcId="{930EA5C2-DEAE-48AD-95E6-D51AA4671F21}" destId="{19BA5981-1536-49CE-8E07-EA8C4F1C76E4}" srcOrd="8" destOrd="0" parTransId="{03F6E92D-068D-4A64-A940-608BFB5305A5}" sibTransId="{DB9EE9BD-1262-4A26-BFEB-022BC2C27AAD}"/>
    <dgm:cxn modelId="{C84F7FCA-FFDF-40EE-8FCA-A0D8E137DDBE}" type="presOf" srcId="{7D655024-69FB-4A2E-B235-DF5A35F3B6B1}" destId="{4847FB0E-0B24-4A58-887F-C769D71F6700}" srcOrd="0" destOrd="0" presId="urn:microsoft.com/office/officeart/2005/8/layout/hList2"/>
    <dgm:cxn modelId="{7341A8CA-FCAA-4FEC-98B9-EDC50A0616C5}" srcId="{2986534E-E49C-447C-B387-A561A5568953}" destId="{8F294059-9F24-4D66-AC29-5FDE0186E761}" srcOrd="9" destOrd="0" parTransId="{0EA33CFD-0598-4902-BD0E-ED28254AF55C}" sibTransId="{255E5E66-E5EC-4B41-8D37-565490659576}"/>
    <dgm:cxn modelId="{5B6FD3D2-6FB9-41D9-8CDC-36AD1440DBEB}" srcId="{930EA5C2-DEAE-48AD-95E6-D51AA4671F21}" destId="{248D0FD3-79B5-4D66-9738-5325E79616A1}" srcOrd="14" destOrd="0" parTransId="{FA275BF5-FE76-4989-8B50-DC69F0F6DFCF}" sibTransId="{3CADEFA2-B365-4FAF-BD40-5531DF949465}"/>
    <dgm:cxn modelId="{162D89D7-6F38-41EF-A5AD-CF33A4656509}" srcId="{930EA5C2-DEAE-48AD-95E6-D51AA4671F21}" destId="{7500535D-2271-45AF-BFCB-D1D85F5C12BB}" srcOrd="9" destOrd="0" parTransId="{68FA470E-7B7E-45E8-AAAC-88751A023734}" sibTransId="{80D93FD4-DDFD-4D16-9374-8809A13D3AFE}"/>
    <dgm:cxn modelId="{9DC660DD-9ADA-41D4-9FF9-62DEE3F8D09C}" type="presOf" srcId="{7500535D-2271-45AF-BFCB-D1D85F5C12BB}" destId="{4847FB0E-0B24-4A58-887F-C769D71F6700}" srcOrd="0" destOrd="9" presId="urn:microsoft.com/office/officeart/2005/8/layout/hList2"/>
    <dgm:cxn modelId="{AE3C57DE-C699-4AE1-B7D7-4E3A0172B99D}" srcId="{930EA5C2-DEAE-48AD-95E6-D51AA4671F21}" destId="{EA945D0F-07E6-414F-8A94-413B8222052C}" srcOrd="10" destOrd="0" parTransId="{F25D7115-1EFC-4409-BB88-F749C24FED3F}" sibTransId="{80BF8869-227B-46F4-988C-797A2B37D808}"/>
    <dgm:cxn modelId="{3816E6DF-036C-4607-BCAD-D68B5F9FD771}" type="presOf" srcId="{5E84AD3A-60D5-4278-BF8B-6C0A5CEA71A7}" destId="{FD42B7A3-29E5-4C83-836C-3C338FA3D4E0}" srcOrd="0" destOrd="5" presId="urn:microsoft.com/office/officeart/2005/8/layout/hList2"/>
    <dgm:cxn modelId="{70D121E5-0369-4955-A4F8-D3BD93730E16}" srcId="{A5D3D70C-8A00-4B40-AC2D-D13F0BE5212C}" destId="{C467FCD9-35A8-461D-9589-0B067242CDAC}" srcOrd="10" destOrd="0" parTransId="{10C609AA-1427-47FF-835F-EF40B1F28726}" sibTransId="{6F6A3382-0108-4C33-AE28-66F297576765}"/>
    <dgm:cxn modelId="{0B2143E7-3B35-439C-B8CD-B649ECB8EEF9}" type="presOf" srcId="{9E0AD31F-C70D-461C-A486-ECCC6EF14AFA}" destId="{FD42B7A3-29E5-4C83-836C-3C338FA3D4E0}" srcOrd="0" destOrd="7" presId="urn:microsoft.com/office/officeart/2005/8/layout/hList2"/>
    <dgm:cxn modelId="{49171FEA-466F-4078-8ED2-DA7340D92B9E}" srcId="{930EA5C2-DEAE-48AD-95E6-D51AA4671F21}" destId="{C7BE0877-275A-4DEC-BF49-F5297A90E135}" srcOrd="5" destOrd="0" parTransId="{1C7B3D13-F03C-45B8-8B1A-7C5FF7CAE177}" sibTransId="{1190D4FB-3625-4BB3-96FC-252E3D0C43B5}"/>
    <dgm:cxn modelId="{830797ED-D7BE-4C00-8789-9F6ABA40515B}" srcId="{930EA5C2-DEAE-48AD-95E6-D51AA4671F21}" destId="{3B94363C-727C-482F-8DFE-D0E52FFBF457}" srcOrd="15" destOrd="0" parTransId="{B1B47DEE-4F4F-4BC6-B483-8145D6553230}" sibTransId="{73CC18F4-027B-4965-BE57-E1B81218E64D}"/>
    <dgm:cxn modelId="{04EAFBF7-54E0-47CA-85F4-EBC2844C0F6F}" type="presOf" srcId="{8F294059-9F24-4D66-AC29-5FDE0186E761}" destId="{8ABFC9B3-4B19-43B3-95B7-E62B8E23F8C4}" srcOrd="0" destOrd="9" presId="urn:microsoft.com/office/officeart/2005/8/layout/hList2"/>
    <dgm:cxn modelId="{B1D9E3F8-E559-4803-A3C1-9034E25DFE4E}" srcId="{2986534E-E49C-447C-B387-A561A5568953}" destId="{A8CB95B2-61D7-4E15-9A25-E0A83AA91131}" srcOrd="13" destOrd="0" parTransId="{A53C85DF-6629-4B4C-BF8D-97264A343613}" sibTransId="{D58F5D2A-051D-4823-91FD-083CD0D467E7}"/>
    <dgm:cxn modelId="{BFBBF7F9-3943-482F-A3CC-CB6418D975DB}" type="presOf" srcId="{381F98FD-971D-4DE7-9559-804052F41816}" destId="{FD42B7A3-29E5-4C83-836C-3C338FA3D4E0}" srcOrd="0" destOrd="9" presId="urn:microsoft.com/office/officeart/2005/8/layout/hList2"/>
    <dgm:cxn modelId="{3CC1B6FE-D3B7-4416-85E5-6AD459180E24}" srcId="{2986534E-E49C-447C-B387-A561A5568953}" destId="{6F491252-65B3-4557-9E2F-AB28872EDD49}" srcOrd="7" destOrd="0" parTransId="{78DE9BC2-7790-44E2-809C-D06AB20B5FA2}" sibTransId="{43790086-D845-4BC3-8095-BEFC67D058B8}"/>
    <dgm:cxn modelId="{5D69AD6F-603B-4326-88F4-F3AE35D19EF3}" type="presParOf" srcId="{1C6D57B0-3C05-4D35-9307-51C85641A153}" destId="{2B21ED9D-AF97-4143-98BD-BB1CBBFECA33}" srcOrd="0" destOrd="0" presId="urn:microsoft.com/office/officeart/2005/8/layout/hList2"/>
    <dgm:cxn modelId="{4F1A7DE5-364D-4A23-9975-7AFB0C28CF6A}" type="presParOf" srcId="{2B21ED9D-AF97-4143-98BD-BB1CBBFECA33}" destId="{56223E1C-ABB2-452F-8593-198D87C4CA99}" srcOrd="0" destOrd="0" presId="urn:microsoft.com/office/officeart/2005/8/layout/hList2"/>
    <dgm:cxn modelId="{E055A6B4-FA69-451F-AA6D-29B238FD5410}" type="presParOf" srcId="{2B21ED9D-AF97-4143-98BD-BB1CBBFECA33}" destId="{4847FB0E-0B24-4A58-887F-C769D71F6700}" srcOrd="1" destOrd="0" presId="urn:microsoft.com/office/officeart/2005/8/layout/hList2"/>
    <dgm:cxn modelId="{70328792-A506-49A3-AF6C-CA3CEDE1D159}" type="presParOf" srcId="{2B21ED9D-AF97-4143-98BD-BB1CBBFECA33}" destId="{18B1DEC0-4A94-4EAD-95AA-57F62D219C4D}" srcOrd="2" destOrd="0" presId="urn:microsoft.com/office/officeart/2005/8/layout/hList2"/>
    <dgm:cxn modelId="{DA2E8A49-D576-4B08-A0F2-54C35FA12AA4}" type="presParOf" srcId="{1C6D57B0-3C05-4D35-9307-51C85641A153}" destId="{07F455A2-E022-4B3D-BC44-F5EB1D4A68CC}" srcOrd="1" destOrd="0" presId="urn:microsoft.com/office/officeart/2005/8/layout/hList2"/>
    <dgm:cxn modelId="{CFED5E16-287D-46F5-96E4-F58C75FFEC06}" type="presParOf" srcId="{1C6D57B0-3C05-4D35-9307-51C85641A153}" destId="{AADCEBB3-5F29-4F30-8442-069F0088065F}" srcOrd="2" destOrd="0" presId="urn:microsoft.com/office/officeart/2005/8/layout/hList2"/>
    <dgm:cxn modelId="{339C20AE-87D4-499F-97C1-1330E3724A2C}" type="presParOf" srcId="{AADCEBB3-5F29-4F30-8442-069F0088065F}" destId="{2678817A-2A9D-4F36-A059-275A52B4245E}" srcOrd="0" destOrd="0" presId="urn:microsoft.com/office/officeart/2005/8/layout/hList2"/>
    <dgm:cxn modelId="{4B9109DB-A6BD-48AC-A118-14E52625B682}" type="presParOf" srcId="{AADCEBB3-5F29-4F30-8442-069F0088065F}" destId="{8ABFC9B3-4B19-43B3-95B7-E62B8E23F8C4}" srcOrd="1" destOrd="0" presId="urn:microsoft.com/office/officeart/2005/8/layout/hList2"/>
    <dgm:cxn modelId="{7EA08252-C1CE-4E27-B82C-16E1304AC084}" type="presParOf" srcId="{AADCEBB3-5F29-4F30-8442-069F0088065F}" destId="{1421268E-B933-41AB-8760-058286136F8E}" srcOrd="2" destOrd="0" presId="urn:microsoft.com/office/officeart/2005/8/layout/hList2"/>
    <dgm:cxn modelId="{B026D930-A1AB-4395-99F5-795420A07506}" type="presParOf" srcId="{1C6D57B0-3C05-4D35-9307-51C85641A153}" destId="{13217795-9539-4080-99B2-D0FD63E7D6D8}" srcOrd="3" destOrd="0" presId="urn:microsoft.com/office/officeart/2005/8/layout/hList2"/>
    <dgm:cxn modelId="{B81B00CD-FE27-407E-86B2-9D628C52CBF6}" type="presParOf" srcId="{1C6D57B0-3C05-4D35-9307-51C85641A153}" destId="{93E666FF-17F9-4E5A-B5D2-41D529401638}" srcOrd="4" destOrd="0" presId="urn:microsoft.com/office/officeart/2005/8/layout/hList2"/>
    <dgm:cxn modelId="{A9AAF3D2-88EF-4BB9-B952-09073645FED4}" type="presParOf" srcId="{93E666FF-17F9-4E5A-B5D2-41D529401638}" destId="{8D61AD67-5C82-4E60-B87F-022943CC1203}" srcOrd="0" destOrd="0" presId="urn:microsoft.com/office/officeart/2005/8/layout/hList2"/>
    <dgm:cxn modelId="{09F83FB1-8191-4F75-A113-EF95CAC5A330}" type="presParOf" srcId="{93E666FF-17F9-4E5A-B5D2-41D529401638}" destId="{FD42B7A3-29E5-4C83-836C-3C338FA3D4E0}" srcOrd="1" destOrd="0" presId="urn:microsoft.com/office/officeart/2005/8/layout/hList2"/>
    <dgm:cxn modelId="{22E81960-71FE-4B62-9AE0-D7B49AD9E3FD}" type="presParOf" srcId="{93E666FF-17F9-4E5A-B5D2-41D529401638}" destId="{173638D5-D987-46B6-83CE-231F355A2BF2}" srcOrd="2" destOrd="0" presId="urn:microsoft.com/office/officeart/2005/8/layout/hList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83645A-4155-4E27-BAFD-52373200F5A1}"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LID4096"/>
        </a:p>
      </dgm:t>
    </dgm:pt>
    <dgm:pt modelId="{4BDFBC59-B780-4048-A807-999B9F05FAF1}">
      <dgm:prSet/>
      <dgm:spPr/>
      <dgm:t>
        <a:bodyPr/>
        <a:lstStyle/>
        <a:p>
          <a:pPr algn="ctr"/>
          <a:r>
            <a:rPr lang="he-IL"/>
            <a:t>זיהוי</a:t>
          </a:r>
          <a:endParaRPr lang="LID4096"/>
        </a:p>
      </dgm:t>
    </dgm:pt>
    <dgm:pt modelId="{3B76D598-18E1-4082-BC97-CD033CB56867}" type="parTrans" cxnId="{1E1C7B08-CDFB-498F-B6C3-DEBE23B151C1}">
      <dgm:prSet/>
      <dgm:spPr/>
      <dgm:t>
        <a:bodyPr/>
        <a:lstStyle/>
        <a:p>
          <a:pPr algn="ctr"/>
          <a:endParaRPr lang="LID4096"/>
        </a:p>
      </dgm:t>
    </dgm:pt>
    <dgm:pt modelId="{6836C494-65CF-4045-8CD6-C422ABCB0A35}" type="sibTrans" cxnId="{1E1C7B08-CDFB-498F-B6C3-DEBE23B151C1}">
      <dgm:prSet/>
      <dgm:spPr/>
      <dgm:t>
        <a:bodyPr/>
        <a:lstStyle/>
        <a:p>
          <a:pPr algn="ctr"/>
          <a:endParaRPr lang="LID4096"/>
        </a:p>
      </dgm:t>
    </dgm:pt>
    <dgm:pt modelId="{5664EB62-E9A3-421F-8714-A77447A5DF4D}">
      <dgm:prSet/>
      <dgm:spPr/>
      <dgm:t>
        <a:bodyPr/>
        <a:lstStyle/>
        <a:p>
          <a:pPr algn="ctr"/>
          <a:r>
            <a:rPr lang="he-IL"/>
            <a:t>קבלה</a:t>
          </a:r>
          <a:endParaRPr lang="LID4096"/>
        </a:p>
      </dgm:t>
    </dgm:pt>
    <dgm:pt modelId="{C000DE7F-BC52-474C-8068-AE875215E225}" type="parTrans" cxnId="{17D56D93-5942-4A34-9AA0-78B4D1343F6A}">
      <dgm:prSet/>
      <dgm:spPr/>
      <dgm:t>
        <a:bodyPr/>
        <a:lstStyle/>
        <a:p>
          <a:pPr algn="ctr"/>
          <a:endParaRPr lang="LID4096"/>
        </a:p>
      </dgm:t>
    </dgm:pt>
    <dgm:pt modelId="{9FD68B5D-6438-4352-977A-087FCAC52C96}" type="sibTrans" cxnId="{17D56D93-5942-4A34-9AA0-78B4D1343F6A}">
      <dgm:prSet/>
      <dgm:spPr/>
      <dgm:t>
        <a:bodyPr/>
        <a:lstStyle/>
        <a:p>
          <a:pPr algn="ctr"/>
          <a:endParaRPr lang="LID4096"/>
        </a:p>
      </dgm:t>
    </dgm:pt>
    <dgm:pt modelId="{FDE3A700-9919-4363-B625-9B4516500E90}">
      <dgm:prSet/>
      <dgm:spPr/>
      <dgm:t>
        <a:bodyPr/>
        <a:lstStyle/>
        <a:p>
          <a:pPr algn="ctr"/>
          <a:r>
            <a:rPr lang="he-IL"/>
            <a:t>התאמה</a:t>
          </a:r>
          <a:endParaRPr lang="LID4096"/>
        </a:p>
      </dgm:t>
    </dgm:pt>
    <dgm:pt modelId="{C0651E86-3926-4DC4-BADC-596F89121136}" type="parTrans" cxnId="{A1246541-F679-43D8-BAAC-137BF367DA11}">
      <dgm:prSet/>
      <dgm:spPr/>
      <dgm:t>
        <a:bodyPr/>
        <a:lstStyle/>
        <a:p>
          <a:pPr algn="ctr"/>
          <a:endParaRPr lang="LID4096"/>
        </a:p>
      </dgm:t>
    </dgm:pt>
    <dgm:pt modelId="{612DB27B-16B6-4CEE-85F2-6BD043BAF91E}" type="sibTrans" cxnId="{A1246541-F679-43D8-BAAC-137BF367DA11}">
      <dgm:prSet/>
      <dgm:spPr/>
      <dgm:t>
        <a:bodyPr/>
        <a:lstStyle/>
        <a:p>
          <a:pPr algn="ctr"/>
          <a:endParaRPr lang="LID4096"/>
        </a:p>
      </dgm:t>
    </dgm:pt>
    <dgm:pt modelId="{62970298-23EF-427D-B31D-E3F3E89C243C}">
      <dgm:prSet/>
      <dgm:spPr/>
      <dgm:t>
        <a:bodyPr/>
        <a:lstStyle/>
        <a:p>
          <a:pPr algn="ctr"/>
          <a:r>
            <a:rPr lang="he-IL"/>
            <a:t>חקירה</a:t>
          </a:r>
          <a:endParaRPr lang="LID4096"/>
        </a:p>
      </dgm:t>
    </dgm:pt>
    <dgm:pt modelId="{610DBA1D-5B2E-4ECC-8894-780A15270C75}" type="parTrans" cxnId="{C42D071B-3B8C-4194-8735-CB9520AD1A40}">
      <dgm:prSet/>
      <dgm:spPr/>
      <dgm:t>
        <a:bodyPr/>
        <a:lstStyle/>
        <a:p>
          <a:pPr algn="ctr"/>
          <a:endParaRPr lang="LID4096"/>
        </a:p>
      </dgm:t>
    </dgm:pt>
    <dgm:pt modelId="{53EB0FD4-2874-4C8E-A1C9-A2A901F69AFD}" type="sibTrans" cxnId="{C42D071B-3B8C-4194-8735-CB9520AD1A40}">
      <dgm:prSet/>
      <dgm:spPr/>
      <dgm:t>
        <a:bodyPr/>
        <a:lstStyle/>
        <a:p>
          <a:pPr algn="ctr"/>
          <a:endParaRPr lang="LID4096"/>
        </a:p>
      </dgm:t>
    </dgm:pt>
    <dgm:pt modelId="{119CC39D-C769-49B4-B8D0-FEFBBA4DDD09}">
      <dgm:prSet/>
      <dgm:spPr/>
      <dgm:t>
        <a:bodyPr/>
        <a:lstStyle/>
        <a:p>
          <a:pPr algn="ctr"/>
          <a:r>
            <a:rPr lang="he-IL"/>
            <a:t>ייזום</a:t>
          </a:r>
          <a:endParaRPr lang="LID4096"/>
        </a:p>
      </dgm:t>
    </dgm:pt>
    <dgm:pt modelId="{33DA989A-4711-4B73-9F25-5712BAF51A56}" type="parTrans" cxnId="{725164C1-C7B7-46A2-8574-79CF0996910C}">
      <dgm:prSet/>
      <dgm:spPr/>
      <dgm:t>
        <a:bodyPr/>
        <a:lstStyle/>
        <a:p>
          <a:pPr algn="ctr"/>
          <a:endParaRPr lang="LID4096"/>
        </a:p>
      </dgm:t>
    </dgm:pt>
    <dgm:pt modelId="{C661322A-2A2A-4A32-9987-87B37869CAB6}" type="sibTrans" cxnId="{725164C1-C7B7-46A2-8574-79CF0996910C}">
      <dgm:prSet/>
      <dgm:spPr/>
      <dgm:t>
        <a:bodyPr/>
        <a:lstStyle/>
        <a:p>
          <a:pPr algn="ctr"/>
          <a:endParaRPr lang="LID4096"/>
        </a:p>
      </dgm:t>
    </dgm:pt>
    <dgm:pt modelId="{928EE633-7EE7-4B31-8E1E-4529C85183DA}" type="pres">
      <dgm:prSet presAssocID="{EA83645A-4155-4E27-BAFD-52373200F5A1}" presName="CompostProcess" presStyleCnt="0">
        <dgm:presLayoutVars>
          <dgm:dir val="rev"/>
          <dgm:resizeHandles val="exact"/>
        </dgm:presLayoutVars>
      </dgm:prSet>
      <dgm:spPr/>
    </dgm:pt>
    <dgm:pt modelId="{8FB784DE-2FEB-430A-A6D6-E9C3722370B8}" type="pres">
      <dgm:prSet presAssocID="{EA83645A-4155-4E27-BAFD-52373200F5A1}" presName="arrow" presStyleLbl="bgShp" presStyleIdx="0" presStyleCnt="1" custScaleX="117647"/>
      <dgm:spPr/>
    </dgm:pt>
    <dgm:pt modelId="{4E476A91-6A21-4908-B404-29961060CA6E}" type="pres">
      <dgm:prSet presAssocID="{EA83645A-4155-4E27-BAFD-52373200F5A1}" presName="linearProcess" presStyleCnt="0"/>
      <dgm:spPr/>
    </dgm:pt>
    <dgm:pt modelId="{ADEB65AA-9456-49CF-9E02-7EC885DFAD86}" type="pres">
      <dgm:prSet presAssocID="{4BDFBC59-B780-4048-A807-999B9F05FAF1}" presName="textNode" presStyleLbl="node1" presStyleIdx="0" presStyleCnt="5">
        <dgm:presLayoutVars>
          <dgm:bulletEnabled val="1"/>
        </dgm:presLayoutVars>
      </dgm:prSet>
      <dgm:spPr/>
    </dgm:pt>
    <dgm:pt modelId="{BC507D37-D43F-4FE1-8886-693F14A00C5E}" type="pres">
      <dgm:prSet presAssocID="{6836C494-65CF-4045-8CD6-C422ABCB0A35}" presName="sibTrans" presStyleCnt="0"/>
      <dgm:spPr/>
    </dgm:pt>
    <dgm:pt modelId="{EB18FE16-3F3A-47A0-8214-869B455881BB}" type="pres">
      <dgm:prSet presAssocID="{5664EB62-E9A3-421F-8714-A77447A5DF4D}" presName="textNode" presStyleLbl="node1" presStyleIdx="1" presStyleCnt="5">
        <dgm:presLayoutVars>
          <dgm:bulletEnabled val="1"/>
        </dgm:presLayoutVars>
      </dgm:prSet>
      <dgm:spPr/>
    </dgm:pt>
    <dgm:pt modelId="{44A51080-0001-4201-9C76-2B9B6D06CA39}" type="pres">
      <dgm:prSet presAssocID="{9FD68B5D-6438-4352-977A-087FCAC52C96}" presName="sibTrans" presStyleCnt="0"/>
      <dgm:spPr/>
    </dgm:pt>
    <dgm:pt modelId="{8016A884-6BFD-48CF-89AA-0316F8B8B23A}" type="pres">
      <dgm:prSet presAssocID="{FDE3A700-9919-4363-B625-9B4516500E90}" presName="textNode" presStyleLbl="node1" presStyleIdx="2" presStyleCnt="5">
        <dgm:presLayoutVars>
          <dgm:bulletEnabled val="1"/>
        </dgm:presLayoutVars>
      </dgm:prSet>
      <dgm:spPr/>
    </dgm:pt>
    <dgm:pt modelId="{9F4F8065-ADB7-4A2D-85D4-3CD437189937}" type="pres">
      <dgm:prSet presAssocID="{612DB27B-16B6-4CEE-85F2-6BD043BAF91E}" presName="sibTrans" presStyleCnt="0"/>
      <dgm:spPr/>
    </dgm:pt>
    <dgm:pt modelId="{7B2AE9C2-CDBC-4C50-97F5-AEA8A43EE1A3}" type="pres">
      <dgm:prSet presAssocID="{62970298-23EF-427D-B31D-E3F3E89C243C}" presName="textNode" presStyleLbl="node1" presStyleIdx="3" presStyleCnt="5">
        <dgm:presLayoutVars>
          <dgm:bulletEnabled val="1"/>
        </dgm:presLayoutVars>
      </dgm:prSet>
      <dgm:spPr/>
    </dgm:pt>
    <dgm:pt modelId="{7A506FCE-B92C-480C-AC64-11F9522CA40B}" type="pres">
      <dgm:prSet presAssocID="{53EB0FD4-2874-4C8E-A1C9-A2A901F69AFD}" presName="sibTrans" presStyleCnt="0"/>
      <dgm:spPr/>
    </dgm:pt>
    <dgm:pt modelId="{172EB1B0-5FAE-4BB1-9C0D-A80E0754730F}" type="pres">
      <dgm:prSet presAssocID="{119CC39D-C769-49B4-B8D0-FEFBBA4DDD09}" presName="textNode" presStyleLbl="node1" presStyleIdx="4" presStyleCnt="5">
        <dgm:presLayoutVars>
          <dgm:bulletEnabled val="1"/>
        </dgm:presLayoutVars>
      </dgm:prSet>
      <dgm:spPr/>
    </dgm:pt>
  </dgm:ptLst>
  <dgm:cxnLst>
    <dgm:cxn modelId="{1E1C7B08-CDFB-498F-B6C3-DEBE23B151C1}" srcId="{EA83645A-4155-4E27-BAFD-52373200F5A1}" destId="{4BDFBC59-B780-4048-A807-999B9F05FAF1}" srcOrd="0" destOrd="0" parTransId="{3B76D598-18E1-4082-BC97-CD033CB56867}" sibTransId="{6836C494-65CF-4045-8CD6-C422ABCB0A35}"/>
    <dgm:cxn modelId="{E24CBC12-2BF0-47CE-BE02-808F5E843E4A}" type="presOf" srcId="{4BDFBC59-B780-4048-A807-999B9F05FAF1}" destId="{ADEB65AA-9456-49CF-9E02-7EC885DFAD86}" srcOrd="0" destOrd="0" presId="urn:microsoft.com/office/officeart/2005/8/layout/hProcess9"/>
    <dgm:cxn modelId="{C42D071B-3B8C-4194-8735-CB9520AD1A40}" srcId="{EA83645A-4155-4E27-BAFD-52373200F5A1}" destId="{62970298-23EF-427D-B31D-E3F3E89C243C}" srcOrd="3" destOrd="0" parTransId="{610DBA1D-5B2E-4ECC-8894-780A15270C75}" sibTransId="{53EB0FD4-2874-4C8E-A1C9-A2A901F69AFD}"/>
    <dgm:cxn modelId="{A1246541-F679-43D8-BAAC-137BF367DA11}" srcId="{EA83645A-4155-4E27-BAFD-52373200F5A1}" destId="{FDE3A700-9919-4363-B625-9B4516500E90}" srcOrd="2" destOrd="0" parTransId="{C0651E86-3926-4DC4-BADC-596F89121136}" sibTransId="{612DB27B-16B6-4CEE-85F2-6BD043BAF91E}"/>
    <dgm:cxn modelId="{804B3A51-621B-4F17-A257-FCA836069AA3}" type="presOf" srcId="{119CC39D-C769-49B4-B8D0-FEFBBA4DDD09}" destId="{172EB1B0-5FAE-4BB1-9C0D-A80E0754730F}" srcOrd="0" destOrd="0" presId="urn:microsoft.com/office/officeart/2005/8/layout/hProcess9"/>
    <dgm:cxn modelId="{98DB8079-4D58-4831-B89E-5D0195E1D0EA}" type="presOf" srcId="{5664EB62-E9A3-421F-8714-A77447A5DF4D}" destId="{EB18FE16-3F3A-47A0-8214-869B455881BB}" srcOrd="0" destOrd="0" presId="urn:microsoft.com/office/officeart/2005/8/layout/hProcess9"/>
    <dgm:cxn modelId="{17D56D93-5942-4A34-9AA0-78B4D1343F6A}" srcId="{EA83645A-4155-4E27-BAFD-52373200F5A1}" destId="{5664EB62-E9A3-421F-8714-A77447A5DF4D}" srcOrd="1" destOrd="0" parTransId="{C000DE7F-BC52-474C-8068-AE875215E225}" sibTransId="{9FD68B5D-6438-4352-977A-087FCAC52C96}"/>
    <dgm:cxn modelId="{F9685AB5-F902-4293-9028-01773B920BF3}" type="presOf" srcId="{62970298-23EF-427D-B31D-E3F3E89C243C}" destId="{7B2AE9C2-CDBC-4C50-97F5-AEA8A43EE1A3}" srcOrd="0" destOrd="0" presId="urn:microsoft.com/office/officeart/2005/8/layout/hProcess9"/>
    <dgm:cxn modelId="{725164C1-C7B7-46A2-8574-79CF0996910C}" srcId="{EA83645A-4155-4E27-BAFD-52373200F5A1}" destId="{119CC39D-C769-49B4-B8D0-FEFBBA4DDD09}" srcOrd="4" destOrd="0" parTransId="{33DA989A-4711-4B73-9F25-5712BAF51A56}" sibTransId="{C661322A-2A2A-4A32-9987-87B37869CAB6}"/>
    <dgm:cxn modelId="{3FE4F7CA-2853-4AB4-9B88-6CAAA3F58285}" type="presOf" srcId="{FDE3A700-9919-4363-B625-9B4516500E90}" destId="{8016A884-6BFD-48CF-89AA-0316F8B8B23A}" srcOrd="0" destOrd="0" presId="urn:microsoft.com/office/officeart/2005/8/layout/hProcess9"/>
    <dgm:cxn modelId="{5E3BA9FF-F537-43AF-9610-E0B52CE28E8F}" type="presOf" srcId="{EA83645A-4155-4E27-BAFD-52373200F5A1}" destId="{928EE633-7EE7-4B31-8E1E-4529C85183DA}" srcOrd="0" destOrd="0" presId="urn:microsoft.com/office/officeart/2005/8/layout/hProcess9"/>
    <dgm:cxn modelId="{8D2443D4-2EFD-421E-9B13-44756FEBF056}" type="presParOf" srcId="{928EE633-7EE7-4B31-8E1E-4529C85183DA}" destId="{8FB784DE-2FEB-430A-A6D6-E9C3722370B8}" srcOrd="0" destOrd="0" presId="urn:microsoft.com/office/officeart/2005/8/layout/hProcess9"/>
    <dgm:cxn modelId="{F9E5A7FD-9DE0-4A87-A8A5-20CD455BE2AD}" type="presParOf" srcId="{928EE633-7EE7-4B31-8E1E-4529C85183DA}" destId="{4E476A91-6A21-4908-B404-29961060CA6E}" srcOrd="1" destOrd="0" presId="urn:microsoft.com/office/officeart/2005/8/layout/hProcess9"/>
    <dgm:cxn modelId="{862E6B81-E23D-4904-9E34-27BDAE5665BD}" type="presParOf" srcId="{4E476A91-6A21-4908-B404-29961060CA6E}" destId="{ADEB65AA-9456-49CF-9E02-7EC885DFAD86}" srcOrd="0" destOrd="0" presId="urn:microsoft.com/office/officeart/2005/8/layout/hProcess9"/>
    <dgm:cxn modelId="{4FED734C-6D8A-4DCB-A20A-129F61201B7F}" type="presParOf" srcId="{4E476A91-6A21-4908-B404-29961060CA6E}" destId="{BC507D37-D43F-4FE1-8886-693F14A00C5E}" srcOrd="1" destOrd="0" presId="urn:microsoft.com/office/officeart/2005/8/layout/hProcess9"/>
    <dgm:cxn modelId="{E9A1E341-F933-4454-BAB5-0AA81578BC80}" type="presParOf" srcId="{4E476A91-6A21-4908-B404-29961060CA6E}" destId="{EB18FE16-3F3A-47A0-8214-869B455881BB}" srcOrd="2" destOrd="0" presId="urn:microsoft.com/office/officeart/2005/8/layout/hProcess9"/>
    <dgm:cxn modelId="{5CF5D04E-A4E4-4623-BADE-21F8F5EDE42B}" type="presParOf" srcId="{4E476A91-6A21-4908-B404-29961060CA6E}" destId="{44A51080-0001-4201-9C76-2B9B6D06CA39}" srcOrd="3" destOrd="0" presId="urn:microsoft.com/office/officeart/2005/8/layout/hProcess9"/>
    <dgm:cxn modelId="{16E757CC-7423-4D6F-83BD-AA3F2760342E}" type="presParOf" srcId="{4E476A91-6A21-4908-B404-29961060CA6E}" destId="{8016A884-6BFD-48CF-89AA-0316F8B8B23A}" srcOrd="4" destOrd="0" presId="urn:microsoft.com/office/officeart/2005/8/layout/hProcess9"/>
    <dgm:cxn modelId="{AA6C2AEA-9232-4327-9480-60DB9FBD0D55}" type="presParOf" srcId="{4E476A91-6A21-4908-B404-29961060CA6E}" destId="{9F4F8065-ADB7-4A2D-85D4-3CD437189937}" srcOrd="5" destOrd="0" presId="urn:microsoft.com/office/officeart/2005/8/layout/hProcess9"/>
    <dgm:cxn modelId="{30D44A2F-86DB-4FB0-B1C1-551FF8D7E6BC}" type="presParOf" srcId="{4E476A91-6A21-4908-B404-29961060CA6E}" destId="{7B2AE9C2-CDBC-4C50-97F5-AEA8A43EE1A3}" srcOrd="6" destOrd="0" presId="urn:microsoft.com/office/officeart/2005/8/layout/hProcess9"/>
    <dgm:cxn modelId="{FA29F38F-890A-4B7B-AC8F-ADC62689226F}" type="presParOf" srcId="{4E476A91-6A21-4908-B404-29961060CA6E}" destId="{7A506FCE-B92C-480C-AC64-11F9522CA40B}" srcOrd="7" destOrd="0" presId="urn:microsoft.com/office/officeart/2005/8/layout/hProcess9"/>
    <dgm:cxn modelId="{36B83EB1-242F-487A-AE80-AB402821AFC3}" type="presParOf" srcId="{4E476A91-6A21-4908-B404-29961060CA6E}" destId="{172EB1B0-5FAE-4BB1-9C0D-A80E0754730F}" srcOrd="8" destOrd="0" presId="urn:microsoft.com/office/officeart/2005/8/layout/hProcess9"/>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04A60-577A-4198-A427-223F06794E07}">
      <dsp:nvSpPr>
        <dsp:cNvPr id="0" name=""/>
        <dsp:cNvSpPr/>
      </dsp:nvSpPr>
      <dsp:spPr>
        <a:xfrm>
          <a:off x="4084566" y="253003"/>
          <a:ext cx="1457032" cy="87421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b="1" kern="1200">
              <a:latin typeface="David" panose="020E0502060401010101" pitchFamily="34" charset="-79"/>
              <a:cs typeface="David" panose="020E0502060401010101" pitchFamily="34" charset="-79"/>
            </a:rPr>
            <a:t>שלב א'</a:t>
          </a:r>
        </a:p>
        <a:p>
          <a:pPr marL="0" lvl="0" indent="0" algn="ctr" defTabSz="533400" rtl="1">
            <a:lnSpc>
              <a:spcPct val="90000"/>
            </a:lnSpc>
            <a:spcBef>
              <a:spcPct val="0"/>
            </a:spcBef>
            <a:spcAft>
              <a:spcPct val="35000"/>
            </a:spcAft>
            <a:buNone/>
          </a:pPr>
          <a:r>
            <a:rPr lang="he-IL" sz="1000" b="0" kern="1200">
              <a:latin typeface="David" panose="020E0502060401010101" pitchFamily="34" charset="-79"/>
              <a:cs typeface="David" panose="020E0502060401010101" pitchFamily="34" charset="-79"/>
            </a:rPr>
            <a:t>אבחון דיגיטלי של תפיסות שגויות</a:t>
          </a:r>
          <a:endParaRPr lang="LID4096" sz="1200" b="1" kern="1200">
            <a:latin typeface="David" panose="020E0502060401010101" pitchFamily="34" charset="-79"/>
            <a:cs typeface="David" panose="020E0502060401010101" pitchFamily="34" charset="-79"/>
          </a:endParaRPr>
        </a:p>
      </dsp:txBody>
      <dsp:txXfrm>
        <a:off x="4110171" y="278608"/>
        <a:ext cx="1405822" cy="823009"/>
      </dsp:txXfrm>
    </dsp:sp>
    <dsp:sp modelId="{57FDF2D9-B5B1-4607-BFFD-FEA2275D5204}">
      <dsp:nvSpPr>
        <dsp:cNvPr id="0" name=""/>
        <dsp:cNvSpPr/>
      </dsp:nvSpPr>
      <dsp:spPr>
        <a:xfrm rot="10800000">
          <a:off x="3629972" y="509441"/>
          <a:ext cx="308890" cy="3613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ID4096" sz="800" b="0" kern="1200">
            <a:latin typeface="David" panose="020E0502060401010101" pitchFamily="34" charset="-79"/>
            <a:cs typeface="David" panose="020E0502060401010101" pitchFamily="34" charset="-79"/>
          </a:endParaRPr>
        </a:p>
      </dsp:txBody>
      <dsp:txXfrm rot="10800000">
        <a:off x="3722639" y="581710"/>
        <a:ext cx="216223" cy="216806"/>
      </dsp:txXfrm>
    </dsp:sp>
    <dsp:sp modelId="{1C191181-4D12-4EDD-8730-4FD298E52D9C}">
      <dsp:nvSpPr>
        <dsp:cNvPr id="0" name=""/>
        <dsp:cNvSpPr/>
      </dsp:nvSpPr>
      <dsp:spPr>
        <a:xfrm>
          <a:off x="2044720" y="253003"/>
          <a:ext cx="1457032" cy="87421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he-IL" sz="1400" b="1" kern="1200">
              <a:latin typeface="David" panose="020E0502060401010101" pitchFamily="34" charset="-79"/>
              <a:cs typeface="David" panose="020E0502060401010101" pitchFamily="34" charset="-79"/>
            </a:rPr>
            <a:t>שלב ב'</a:t>
          </a:r>
        </a:p>
        <a:p>
          <a:pPr marL="0" lvl="0" indent="0" algn="ctr" defTabSz="622300" rtl="1">
            <a:lnSpc>
              <a:spcPct val="90000"/>
            </a:lnSpc>
            <a:spcBef>
              <a:spcPct val="0"/>
            </a:spcBef>
            <a:spcAft>
              <a:spcPct val="35000"/>
            </a:spcAft>
            <a:buNone/>
          </a:pPr>
          <a:r>
            <a:rPr lang="he-IL" sz="1000" b="0" kern="1200">
              <a:latin typeface="David" panose="020E0502060401010101" pitchFamily="34" charset="-79"/>
              <a:cs typeface="David" panose="020E0502060401010101" pitchFamily="34" charset="-79"/>
            </a:rPr>
            <a:t>התמודדות עם טעויות ותפיסות שגויות</a:t>
          </a:r>
          <a:endParaRPr lang="LID4096" sz="1400" b="1" kern="1200">
            <a:latin typeface="David" panose="020E0502060401010101" pitchFamily="34" charset="-79"/>
            <a:cs typeface="David" panose="020E0502060401010101" pitchFamily="34" charset="-79"/>
          </a:endParaRPr>
        </a:p>
      </dsp:txBody>
      <dsp:txXfrm>
        <a:off x="2070325" y="278608"/>
        <a:ext cx="1405822" cy="823009"/>
      </dsp:txXfrm>
    </dsp:sp>
    <dsp:sp modelId="{835E30F5-CABF-49B0-BA6F-5537EE79B450}">
      <dsp:nvSpPr>
        <dsp:cNvPr id="0" name=""/>
        <dsp:cNvSpPr/>
      </dsp:nvSpPr>
      <dsp:spPr>
        <a:xfrm rot="10800000">
          <a:off x="1590126" y="509441"/>
          <a:ext cx="308890" cy="361344"/>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ID4096" sz="800" b="0" kern="1200">
            <a:latin typeface="David" panose="020E0502060401010101" pitchFamily="34" charset="-79"/>
            <a:cs typeface="David" panose="020E0502060401010101" pitchFamily="34" charset="-79"/>
          </a:endParaRPr>
        </a:p>
      </dsp:txBody>
      <dsp:txXfrm rot="10800000">
        <a:off x="1682793" y="581710"/>
        <a:ext cx="216223" cy="216806"/>
      </dsp:txXfrm>
    </dsp:sp>
    <dsp:sp modelId="{8CEC445C-8C62-49DD-9376-5F7BD683C19C}">
      <dsp:nvSpPr>
        <dsp:cNvPr id="0" name=""/>
        <dsp:cNvSpPr/>
      </dsp:nvSpPr>
      <dsp:spPr>
        <a:xfrm>
          <a:off x="4874" y="253003"/>
          <a:ext cx="1457032" cy="87421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he-IL" sz="1400" b="1" kern="1200">
              <a:latin typeface="David" panose="020E0502060401010101" pitchFamily="34" charset="-79"/>
              <a:cs typeface="David" panose="020E0502060401010101" pitchFamily="34" charset="-79"/>
            </a:rPr>
            <a:t>שלב ג'</a:t>
          </a:r>
        </a:p>
        <a:p>
          <a:pPr marL="0" lvl="0" indent="0" algn="ctr" defTabSz="622300" rtl="1">
            <a:lnSpc>
              <a:spcPct val="90000"/>
            </a:lnSpc>
            <a:spcBef>
              <a:spcPct val="0"/>
            </a:spcBef>
            <a:spcAft>
              <a:spcPct val="35000"/>
            </a:spcAft>
            <a:buNone/>
          </a:pPr>
          <a:r>
            <a:rPr lang="he-IL" sz="1000" b="0" kern="1200">
              <a:latin typeface="David" panose="020E0502060401010101" pitchFamily="34" charset="-79"/>
              <a:cs typeface="David" panose="020E0502060401010101" pitchFamily="34" charset="-79"/>
            </a:rPr>
            <a:t>הערכה חוזרת</a:t>
          </a:r>
          <a:endParaRPr lang="LID4096" sz="1400" b="1" kern="1200">
            <a:latin typeface="David" panose="020E0502060401010101" pitchFamily="34" charset="-79"/>
            <a:cs typeface="David" panose="020E0502060401010101" pitchFamily="34" charset="-79"/>
          </a:endParaRPr>
        </a:p>
      </dsp:txBody>
      <dsp:txXfrm>
        <a:off x="30479" y="278608"/>
        <a:ext cx="1405822" cy="8230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1DEC0-4A94-4EAD-95AA-57F62D219C4D}">
      <dsp:nvSpPr>
        <dsp:cNvPr id="0" name=""/>
        <dsp:cNvSpPr/>
      </dsp:nvSpPr>
      <dsp:spPr>
        <a:xfrm rot="5400000">
          <a:off x="5938826" y="1761500"/>
          <a:ext cx="3036253" cy="3696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5995" tIns="0" rIns="0" bIns="0" numCol="1" spcCol="1270" anchor="ctr" anchorCtr="0">
          <a:noAutofit/>
        </a:bodyPr>
        <a:lstStyle/>
        <a:p>
          <a:pPr marL="0" lvl="0" indent="0" algn="r" defTabSz="488950">
            <a:lnSpc>
              <a:spcPct val="90000"/>
            </a:lnSpc>
            <a:spcBef>
              <a:spcPct val="0"/>
            </a:spcBef>
            <a:spcAft>
              <a:spcPct val="35000"/>
            </a:spcAft>
            <a:buNone/>
          </a:pPr>
          <a:r>
            <a:rPr lang="he-IL" sz="1100" kern="1200"/>
            <a:t>קטע מתמלול רפלקציה  בשיעור 1</a:t>
          </a:r>
          <a:endParaRPr lang="LID4096" sz="1100" kern="1200"/>
        </a:p>
      </dsp:txBody>
      <dsp:txXfrm>
        <a:off x="5938826" y="1761500"/>
        <a:ext cx="3036253" cy="369632"/>
      </dsp:txXfrm>
    </dsp:sp>
    <dsp:sp modelId="{4847FB0E-0B24-4A58-887F-C769D71F6700}">
      <dsp:nvSpPr>
        <dsp:cNvPr id="0" name=""/>
        <dsp:cNvSpPr/>
      </dsp:nvSpPr>
      <dsp:spPr>
        <a:xfrm>
          <a:off x="5430975" y="1"/>
          <a:ext cx="1841161" cy="389262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325995" rIns="71120" bIns="71120" numCol="1" spcCol="1270" anchor="t" anchorCtr="0">
          <a:noAutofit/>
        </a:bodyPr>
        <a:lstStyle/>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1.1: </a:t>
          </a:r>
          <a:r>
            <a:rPr lang="he-IL" sz="1000" b="0" kern="1200">
              <a:latin typeface="David" panose="020E0502060401010101" pitchFamily="34" charset="-79"/>
              <a:cs typeface="David" panose="020E0502060401010101" pitchFamily="34" charset="-79"/>
            </a:rPr>
            <a:t>לא הייתה לי </a:t>
          </a:r>
          <a:r>
            <a:rPr lang="he-IL" sz="1000" kern="1200">
              <a:latin typeface="David" panose="020E0502060401010101" pitchFamily="34" charset="-79"/>
              <a:cs typeface="David" panose="020E0502060401010101" pitchFamily="34" charset="-79"/>
            </a:rPr>
            <a:t>הבנה מעמיקה בטכנולוגיות שונות שרלוונטיות להוראת מתמטיקה.</a:t>
          </a: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1.2: </a:t>
          </a:r>
          <a:r>
            <a:rPr lang="he-IL" sz="1000" kern="1200">
              <a:latin typeface="David" panose="020E0502060401010101" pitchFamily="34" charset="-79"/>
              <a:cs typeface="David" panose="020E0502060401010101" pitchFamily="34" charset="-79"/>
            </a:rPr>
            <a:t>לא ציפיתי שחלק מהתלמידים לא יזכרו את החוקים, ושחלקם גם לא יזכרו את המושג.</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1.3: </a:t>
          </a:r>
          <a:r>
            <a:rPr lang="he-IL" sz="1000" kern="1200">
              <a:latin typeface="David" panose="020E0502060401010101" pitchFamily="34" charset="-79"/>
              <a:cs typeface="David" panose="020E0502060401010101" pitchFamily="34" charset="-79"/>
            </a:rPr>
            <a:t>אני צריכה להשתמש בכלים טכנולוגיים בצורה יעילה ומהימנה.</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1.4: </a:t>
          </a:r>
          <a:r>
            <a:rPr lang="he-IL" sz="1000" kern="1200">
              <a:latin typeface="David" panose="020E0502060401010101" pitchFamily="34" charset="-79"/>
              <a:cs typeface="David" panose="020E0502060401010101" pitchFamily="34" charset="-79"/>
            </a:rPr>
            <a:t>ההקלטות באמצעות </a:t>
          </a:r>
          <a:r>
            <a:rPr lang="en-US" sz="1000" kern="1200">
              <a:latin typeface="David" panose="020E0502060401010101" pitchFamily="34" charset="-79"/>
              <a:cs typeface="David" panose="020E0502060401010101" pitchFamily="34" charset="-79"/>
            </a:rPr>
            <a:t>Iris-Connect </a:t>
          </a:r>
          <a:r>
            <a:rPr lang="he-IL" sz="1000" kern="1200">
              <a:latin typeface="David" panose="020E0502060401010101" pitchFamily="34" charset="-79"/>
              <a:cs typeface="David" panose="020E0502060401010101" pitchFamily="34" charset="-79"/>
            </a:rPr>
            <a:t> איפשרו לנו לכתוב רפלקציות על השיעורים שלנו. במיוחד,  איך אני משתמשת בטכנולוגיה, והאם הטכנולגיה מתאימה או לא. </a:t>
          </a: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114300" lvl="1" indent="-114300" algn="r" defTabSz="533400" rtl="1">
            <a:lnSpc>
              <a:spcPct val="90000"/>
            </a:lnSpc>
            <a:spcBef>
              <a:spcPct val="0"/>
            </a:spcBef>
            <a:spcAft>
              <a:spcPct val="15000"/>
            </a:spcAft>
            <a:buChar char="•"/>
          </a:pPr>
          <a:r>
            <a:rPr lang="he-IL" sz="1200" b="1" kern="1200">
              <a:solidFill>
                <a:srgbClr val="0070C0"/>
              </a:solidFill>
              <a:latin typeface="David" panose="020E0502060401010101" pitchFamily="34" charset="-79"/>
              <a:cs typeface="David" panose="020E0502060401010101" pitchFamily="34" charset="-79"/>
            </a:rPr>
            <a:t>ידע טכנולוגי</a:t>
          </a:r>
        </a:p>
      </dsp:txBody>
      <dsp:txXfrm>
        <a:off x="5430975" y="1"/>
        <a:ext cx="1841161" cy="3892629"/>
      </dsp:txXfrm>
    </dsp:sp>
    <dsp:sp modelId="{56223E1C-ABB2-452F-8593-198D87C4CA99}">
      <dsp:nvSpPr>
        <dsp:cNvPr id="0" name=""/>
        <dsp:cNvSpPr/>
      </dsp:nvSpPr>
      <dsp:spPr>
        <a:xfrm>
          <a:off x="7108404" y="190944"/>
          <a:ext cx="327464" cy="237925"/>
        </a:xfrm>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1421268E-B933-41AB-8760-058286136F8E}">
      <dsp:nvSpPr>
        <dsp:cNvPr id="0" name=""/>
        <dsp:cNvSpPr/>
      </dsp:nvSpPr>
      <dsp:spPr>
        <a:xfrm rot="5400000">
          <a:off x="3248080" y="1761500"/>
          <a:ext cx="3036253" cy="3696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5995" tIns="0" rIns="0" bIns="0" numCol="1" spcCol="1270" anchor="ctr" anchorCtr="0">
          <a:noAutofit/>
        </a:bodyPr>
        <a:lstStyle/>
        <a:p>
          <a:pPr marL="0" lvl="0" indent="0" algn="r" defTabSz="488950">
            <a:lnSpc>
              <a:spcPct val="90000"/>
            </a:lnSpc>
            <a:spcBef>
              <a:spcPct val="0"/>
            </a:spcBef>
            <a:spcAft>
              <a:spcPct val="35000"/>
            </a:spcAft>
            <a:buNone/>
          </a:pPr>
          <a:r>
            <a:rPr lang="he-IL" sz="1100" kern="1200"/>
            <a:t>קטע מתמלול רפלקציה  בשיעור 1-2</a:t>
          </a:r>
          <a:endParaRPr lang="LID4096" sz="1100" kern="1200"/>
        </a:p>
      </dsp:txBody>
      <dsp:txXfrm>
        <a:off x="3248080" y="1761500"/>
        <a:ext cx="3036253" cy="369632"/>
      </dsp:txXfrm>
    </dsp:sp>
    <dsp:sp modelId="{8ABFC9B3-4B19-43B3-95B7-E62B8E23F8C4}">
      <dsp:nvSpPr>
        <dsp:cNvPr id="0" name=""/>
        <dsp:cNvSpPr/>
      </dsp:nvSpPr>
      <dsp:spPr>
        <a:xfrm>
          <a:off x="2740228" y="1"/>
          <a:ext cx="1841161" cy="389262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325995" rIns="71120" bIns="71120" numCol="1" spcCol="1270" anchor="t" anchorCtr="0">
          <a:noAutofit/>
        </a:bodyPr>
        <a:lstStyle/>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2.1:</a:t>
          </a:r>
          <a:r>
            <a:rPr lang="en-US" sz="1000" b="1" kern="1200">
              <a:latin typeface="David" panose="020E0502060401010101" pitchFamily="34" charset="-79"/>
              <a:cs typeface="David" panose="020E0502060401010101" pitchFamily="34" charset="-79"/>
            </a:rPr>
            <a:t> </a:t>
          </a:r>
          <a:r>
            <a:rPr lang="he-IL" sz="1000" b="1" kern="1200">
              <a:latin typeface="David" panose="020E0502060401010101" pitchFamily="34" charset="-79"/>
              <a:cs typeface="David" panose="020E0502060401010101" pitchFamily="34" charset="-79"/>
            </a:rPr>
            <a:t> </a:t>
          </a:r>
          <a:r>
            <a:rPr lang="he-IL" sz="1000" b="0" kern="1200">
              <a:latin typeface="David" panose="020E0502060401010101" pitchFamily="34" charset="-79"/>
              <a:cs typeface="David" panose="020E0502060401010101" pitchFamily="34" charset="-79"/>
            </a:rPr>
            <a:t>עכשיו</a:t>
          </a:r>
          <a:r>
            <a:rPr lang="he-IL" sz="1000" b="1" kern="1200">
              <a:latin typeface="David" panose="020E0502060401010101" pitchFamily="34" charset="-79"/>
              <a:cs typeface="David" panose="020E0502060401010101" pitchFamily="34" charset="-79"/>
            </a:rPr>
            <a:t> </a:t>
          </a:r>
          <a:r>
            <a:rPr lang="he-IL" sz="1000" b="0" kern="1200">
              <a:latin typeface="David" panose="020E0502060401010101" pitchFamily="34" charset="-79"/>
              <a:cs typeface="David" panose="020E0502060401010101" pitchFamily="34" charset="-79"/>
            </a:rPr>
            <a:t>התחלתי להבין </a:t>
          </a:r>
          <a:r>
            <a:rPr lang="he-IL" sz="1000" kern="1200">
              <a:latin typeface="David" panose="020E0502060401010101" pitchFamily="34" charset="-79"/>
              <a:cs typeface="David" panose="020E0502060401010101" pitchFamily="34" charset="-79"/>
            </a:rPr>
            <a:t>איך להשתמש בטכנולוגיה כדי לשפר את ההוראה והלמידה.</a:t>
          </a: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b="1"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2.2: </a:t>
          </a:r>
          <a:r>
            <a:rPr lang="he-IL" sz="1000" kern="1200">
              <a:latin typeface="David" panose="020E0502060401010101" pitchFamily="34" charset="-79"/>
              <a:cs typeface="David" panose="020E0502060401010101" pitchFamily="34" charset="-79"/>
            </a:rPr>
            <a:t>עדיף לחלק את הכיתה לקבוצות ולחלק שני ריבועים בגדלים שונים ושני מלבנים זהים, שבאמצעותם נוכל לבנות ריבוע גדול יותר בעזרת כלי טכנולוגי.</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2.3: </a:t>
          </a:r>
          <a:r>
            <a:rPr lang="he-IL" sz="1000" kern="1200">
              <a:latin typeface="David" panose="020E0502060401010101" pitchFamily="34" charset="-79"/>
              <a:cs typeface="David" panose="020E0502060401010101" pitchFamily="34" charset="-79"/>
            </a:rPr>
            <a:t>אני צריכה לעזור לתלמידים ללמוד מושגים מתמטיים מורכבים בצורה מעניינת.</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2.4</a:t>
          </a:r>
          <a:r>
            <a:rPr lang="en-US" sz="1000" b="1" kern="1200">
              <a:latin typeface="David" panose="020E0502060401010101" pitchFamily="34" charset="-79"/>
              <a:cs typeface="David" panose="020E0502060401010101" pitchFamily="34" charset="-79"/>
            </a:rPr>
            <a:t>:</a:t>
          </a:r>
          <a:r>
            <a:rPr lang="he-IL" sz="1000" b="1" kern="1200">
              <a:latin typeface="David" panose="020E0502060401010101" pitchFamily="34" charset="-79"/>
              <a:cs typeface="David" panose="020E0502060401010101" pitchFamily="34" charset="-79"/>
            </a:rPr>
            <a:t> </a:t>
          </a:r>
          <a:r>
            <a:rPr lang="he-IL" sz="1000" kern="1200">
              <a:latin typeface="David" panose="020E0502060401010101" pitchFamily="34" charset="-79"/>
              <a:cs typeface="David" panose="020E0502060401010101" pitchFamily="34" charset="-79"/>
            </a:rPr>
            <a:t>צריך לבחור טכנולוגיה המתאימה לתוכן הנלמד ולצרכים של התלמידים.</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i="0" kern="1200">
              <a:latin typeface="David" panose="020E0502060401010101" pitchFamily="34" charset="-79"/>
              <a:cs typeface="David" panose="020E0502060401010101" pitchFamily="34" charset="-79"/>
            </a:rPr>
            <a:t>2.5: </a:t>
          </a:r>
          <a:r>
            <a:rPr lang="he-IL" sz="1000" b="0" i="0" kern="1200">
              <a:latin typeface="David" panose="020E0502060401010101" pitchFamily="34" charset="-79"/>
              <a:cs typeface="David" panose="020E0502060401010101" pitchFamily="34" charset="-79"/>
            </a:rPr>
            <a:t>השתמשתי בטכנולוגיה כדי לתמוך בלמידה פעילה, שיתופית וחווייתית.</a:t>
          </a: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114300" lvl="1" indent="-114300" algn="r" defTabSz="533400" rtl="1">
            <a:lnSpc>
              <a:spcPct val="90000"/>
            </a:lnSpc>
            <a:spcBef>
              <a:spcPct val="0"/>
            </a:spcBef>
            <a:spcAft>
              <a:spcPct val="15000"/>
            </a:spcAft>
            <a:buChar char="•"/>
          </a:pPr>
          <a:r>
            <a:rPr lang="he-IL" sz="1200" b="1" kern="1200">
              <a:solidFill>
                <a:srgbClr val="0070C0"/>
              </a:solidFill>
              <a:latin typeface="David" panose="020E0502060401010101" pitchFamily="34" charset="-79"/>
              <a:cs typeface="David" panose="020E0502060401010101" pitchFamily="34" charset="-79"/>
            </a:rPr>
            <a:t>ידע פדגוגי-טכנולוגי</a:t>
          </a:r>
          <a:endParaRPr lang="he-IL" sz="1200" kern="1200">
            <a:latin typeface="David" panose="020E0502060401010101" pitchFamily="34" charset="-79"/>
            <a:cs typeface="David" panose="020E0502060401010101" pitchFamily="34" charset="-79"/>
          </a:endParaRPr>
        </a:p>
      </dsp:txBody>
      <dsp:txXfrm>
        <a:off x="2740228" y="1"/>
        <a:ext cx="1841161" cy="3892629"/>
      </dsp:txXfrm>
    </dsp:sp>
    <dsp:sp modelId="{2678817A-2A9D-4F36-A059-275A52B4245E}">
      <dsp:nvSpPr>
        <dsp:cNvPr id="0" name=""/>
        <dsp:cNvSpPr/>
      </dsp:nvSpPr>
      <dsp:spPr>
        <a:xfrm>
          <a:off x="4417658" y="190944"/>
          <a:ext cx="327464" cy="237925"/>
        </a:xfrm>
        <a:prstGeom prst="rect">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 modelId="{173638D5-D987-46B6-83CE-231F355A2BF2}">
      <dsp:nvSpPr>
        <dsp:cNvPr id="0" name=""/>
        <dsp:cNvSpPr/>
      </dsp:nvSpPr>
      <dsp:spPr>
        <a:xfrm rot="5400000">
          <a:off x="557333" y="1761500"/>
          <a:ext cx="3036253" cy="3696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5995" tIns="0" rIns="0" bIns="0" numCol="1" spcCol="1270" anchor="ctr" anchorCtr="0">
          <a:noAutofit/>
        </a:bodyPr>
        <a:lstStyle/>
        <a:p>
          <a:pPr marL="0" lvl="0" indent="0" algn="r" defTabSz="488950">
            <a:lnSpc>
              <a:spcPct val="90000"/>
            </a:lnSpc>
            <a:spcBef>
              <a:spcPct val="0"/>
            </a:spcBef>
            <a:spcAft>
              <a:spcPct val="35000"/>
            </a:spcAft>
            <a:buNone/>
          </a:pPr>
          <a:r>
            <a:rPr lang="he-IL" sz="1100" kern="1200"/>
            <a:t>קטע מתמלול רפלקציה  בשיעור 2-3</a:t>
          </a:r>
          <a:endParaRPr lang="LID4096" sz="1100" kern="1200"/>
        </a:p>
      </dsp:txBody>
      <dsp:txXfrm>
        <a:off x="557333" y="1761500"/>
        <a:ext cx="3036253" cy="369632"/>
      </dsp:txXfrm>
    </dsp:sp>
    <dsp:sp modelId="{FD42B7A3-29E5-4C83-836C-3C338FA3D4E0}">
      <dsp:nvSpPr>
        <dsp:cNvPr id="0" name=""/>
        <dsp:cNvSpPr/>
      </dsp:nvSpPr>
      <dsp:spPr>
        <a:xfrm>
          <a:off x="49482" y="1"/>
          <a:ext cx="1841161" cy="389262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1120" tIns="325995" rIns="71120" bIns="71120" numCol="1" spcCol="1270" anchor="t" anchorCtr="0">
          <a:noAutofit/>
        </a:bodyPr>
        <a:lstStyle/>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3.1: </a:t>
          </a:r>
          <a:r>
            <a:rPr lang="he-IL" sz="1000" kern="1200">
              <a:latin typeface="David" panose="020E0502060401010101" pitchFamily="34" charset="-79"/>
              <a:cs typeface="David" panose="020E0502060401010101" pitchFamily="34" charset="-79"/>
            </a:rPr>
            <a:t>השתמשתי בתוכנת גיאוגברה (</a:t>
          </a:r>
          <a:r>
            <a:rPr lang="en-US" sz="1000" kern="1200">
              <a:latin typeface="David" panose="020E0502060401010101" pitchFamily="34" charset="-79"/>
              <a:cs typeface="David" panose="020E0502060401010101" pitchFamily="34" charset="-79"/>
            </a:rPr>
            <a:t>GeoGebra</a:t>
          </a:r>
          <a:r>
            <a:rPr lang="he-IL" sz="1000" kern="1200">
              <a:latin typeface="David" panose="020E0502060401010101" pitchFamily="34" charset="-79"/>
              <a:cs typeface="David" panose="020E0502060401010101" pitchFamily="34" charset="-79"/>
            </a:rPr>
            <a:t>)</a:t>
          </a:r>
          <a:r>
            <a:rPr lang="en-US" sz="1000" kern="1200">
              <a:latin typeface="David" panose="020E0502060401010101" pitchFamily="34" charset="-79"/>
              <a:cs typeface="David" panose="020E0502060401010101" pitchFamily="34" charset="-79"/>
            </a:rPr>
            <a:t> </a:t>
          </a:r>
          <a:r>
            <a:rPr lang="he-IL" sz="1000" kern="1200">
              <a:latin typeface="David" panose="020E0502060401010101" pitchFamily="34" charset="-79"/>
              <a:cs typeface="David" panose="020E0502060401010101" pitchFamily="34" charset="-79"/>
            </a:rPr>
            <a:t> כדי לאפשר לתלמידים לבצע מניפולציות על הפונקציות הקשורות למשוואות האלגבריות משני צידי המשוואה. על ידי התבוננות בשינוי בגרפים, הם הבינו בצורה טובה יותר את נושא המשוואות.</a:t>
          </a: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LID4096"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b="1" kern="1200">
              <a:latin typeface="David" panose="020E0502060401010101" pitchFamily="34" charset="-79"/>
              <a:cs typeface="David" panose="020E0502060401010101" pitchFamily="34" charset="-79"/>
            </a:rPr>
            <a:t>3.2: </a:t>
          </a:r>
          <a:r>
            <a:rPr lang="he-IL" sz="1000" kern="1200">
              <a:latin typeface="David" panose="020E0502060401010101" pitchFamily="34" charset="-79"/>
              <a:cs typeface="David" panose="020E0502060401010101" pitchFamily="34" charset="-79"/>
            </a:rPr>
            <a:t>אני צריכה להכיר יותר כלים טכנולוגיים, מכיוון שכיום כלים אלו נפוצים בהוראת המתמטיקה. הם יכולים להיות יעילים ללמידת התלמידים.</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r>
            <a:rPr lang="he-IL" sz="1000" kern="1200">
              <a:latin typeface="David" panose="020E0502060401010101" pitchFamily="34" charset="-79"/>
              <a:cs typeface="David" panose="020E0502060401010101" pitchFamily="34" charset="-79"/>
            </a:rPr>
            <a:t>3.3: באחד הקטעים הרגשתי קצת לחוצה כי היה תלמיד שלא השתכנע מהתשובה לשאלה והתעקש על התשובה שלו למרות שהיא הייתה שגויה! מייד נעזרתי בלוח דיגיטלי כדי להציג גרפים, טבלאות ותמונות.</a:t>
          </a: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44500" rtl="1">
            <a:lnSpc>
              <a:spcPct val="90000"/>
            </a:lnSpc>
            <a:spcBef>
              <a:spcPct val="0"/>
            </a:spcBef>
            <a:spcAft>
              <a:spcPct val="15000"/>
            </a:spcAft>
            <a:buChar char="•"/>
          </a:pPr>
          <a:endParaRPr lang="he-IL" sz="1000" kern="1200">
            <a:latin typeface="David" panose="020E0502060401010101" pitchFamily="34" charset="-79"/>
            <a:cs typeface="David" panose="020E0502060401010101" pitchFamily="34" charset="-79"/>
          </a:endParaRPr>
        </a:p>
        <a:p>
          <a:pPr marL="57150" lvl="1" indent="-57150" algn="r" defTabSz="488950" rtl="1">
            <a:lnSpc>
              <a:spcPct val="90000"/>
            </a:lnSpc>
            <a:spcBef>
              <a:spcPct val="0"/>
            </a:spcBef>
            <a:spcAft>
              <a:spcPct val="15000"/>
            </a:spcAft>
            <a:buChar char="•"/>
          </a:pPr>
          <a:endParaRPr lang="he-IL" sz="1100" kern="1200">
            <a:latin typeface="David" panose="020E0502060401010101" pitchFamily="34" charset="-79"/>
            <a:cs typeface="David" panose="020E0502060401010101" pitchFamily="34" charset="-79"/>
          </a:endParaRPr>
        </a:p>
        <a:p>
          <a:pPr marL="114300" lvl="1" indent="-114300" algn="r" defTabSz="533400" rtl="1">
            <a:lnSpc>
              <a:spcPct val="90000"/>
            </a:lnSpc>
            <a:spcBef>
              <a:spcPct val="0"/>
            </a:spcBef>
            <a:spcAft>
              <a:spcPct val="15000"/>
            </a:spcAft>
            <a:buChar char="•"/>
          </a:pPr>
          <a:r>
            <a:rPr lang="he-IL" sz="1200" b="1" kern="1200">
              <a:solidFill>
                <a:srgbClr val="0070C0"/>
              </a:solidFill>
              <a:latin typeface="David" panose="020E0502060401010101" pitchFamily="34" charset="-79"/>
              <a:cs typeface="David" panose="020E0502060401010101" pitchFamily="34" charset="-79"/>
            </a:rPr>
            <a:t>ידע טכנולוגי-תוכני  </a:t>
          </a:r>
          <a:endParaRPr lang="he-IL" sz="1200" kern="1200">
            <a:latin typeface="David" panose="020E0502060401010101" pitchFamily="34" charset="-79"/>
            <a:cs typeface="David" panose="020E0502060401010101" pitchFamily="34" charset="-79"/>
          </a:endParaRPr>
        </a:p>
      </dsp:txBody>
      <dsp:txXfrm>
        <a:off x="49482" y="1"/>
        <a:ext cx="1841161" cy="3892629"/>
      </dsp:txXfrm>
    </dsp:sp>
    <dsp:sp modelId="{8D61AD67-5C82-4E60-B87F-022943CC1203}">
      <dsp:nvSpPr>
        <dsp:cNvPr id="0" name=""/>
        <dsp:cNvSpPr/>
      </dsp:nvSpPr>
      <dsp:spPr>
        <a:xfrm>
          <a:off x="1726911" y="190944"/>
          <a:ext cx="327464" cy="237925"/>
        </a:xfrm>
        <a:prstGeom prst="rect">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B784DE-2FEB-430A-A6D6-E9C3722370B8}">
      <dsp:nvSpPr>
        <dsp:cNvPr id="0" name=""/>
        <dsp:cNvSpPr/>
      </dsp:nvSpPr>
      <dsp:spPr>
        <a:xfrm>
          <a:off x="1" y="0"/>
          <a:ext cx="4476747" cy="1875790"/>
        </a:xfrm>
        <a:prstGeom prst="lef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DEB65AA-9456-49CF-9E02-7EC885DFAD86}">
      <dsp:nvSpPr>
        <dsp:cNvPr id="0" name=""/>
        <dsp:cNvSpPr/>
      </dsp:nvSpPr>
      <dsp:spPr>
        <a:xfrm>
          <a:off x="3652968" y="562737"/>
          <a:ext cx="822108" cy="750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he-IL" sz="1600" kern="1200"/>
            <a:t>זיהוי</a:t>
          </a:r>
          <a:endParaRPr lang="LID4096" sz="1600" kern="1200"/>
        </a:p>
      </dsp:txBody>
      <dsp:txXfrm>
        <a:off x="3689595" y="599364"/>
        <a:ext cx="748854" cy="677062"/>
      </dsp:txXfrm>
    </dsp:sp>
    <dsp:sp modelId="{EB18FE16-3F3A-47A0-8214-869B455881BB}">
      <dsp:nvSpPr>
        <dsp:cNvPr id="0" name=""/>
        <dsp:cNvSpPr/>
      </dsp:nvSpPr>
      <dsp:spPr>
        <a:xfrm>
          <a:off x="2740144" y="562737"/>
          <a:ext cx="822108" cy="750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he-IL" sz="1600" kern="1200"/>
            <a:t>קבלה</a:t>
          </a:r>
          <a:endParaRPr lang="LID4096" sz="1600" kern="1200"/>
        </a:p>
      </dsp:txBody>
      <dsp:txXfrm>
        <a:off x="2776771" y="599364"/>
        <a:ext cx="748854" cy="677062"/>
      </dsp:txXfrm>
    </dsp:sp>
    <dsp:sp modelId="{8016A884-6BFD-48CF-89AA-0316F8B8B23A}">
      <dsp:nvSpPr>
        <dsp:cNvPr id="0" name=""/>
        <dsp:cNvSpPr/>
      </dsp:nvSpPr>
      <dsp:spPr>
        <a:xfrm>
          <a:off x="1827320" y="562737"/>
          <a:ext cx="822108" cy="750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he-IL" sz="1600" kern="1200"/>
            <a:t>התאמה</a:t>
          </a:r>
          <a:endParaRPr lang="LID4096" sz="1600" kern="1200"/>
        </a:p>
      </dsp:txBody>
      <dsp:txXfrm>
        <a:off x="1863947" y="599364"/>
        <a:ext cx="748854" cy="677062"/>
      </dsp:txXfrm>
    </dsp:sp>
    <dsp:sp modelId="{7B2AE9C2-CDBC-4C50-97F5-AEA8A43EE1A3}">
      <dsp:nvSpPr>
        <dsp:cNvPr id="0" name=""/>
        <dsp:cNvSpPr/>
      </dsp:nvSpPr>
      <dsp:spPr>
        <a:xfrm>
          <a:off x="914497" y="562737"/>
          <a:ext cx="822108" cy="750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he-IL" sz="1600" kern="1200"/>
            <a:t>חקירה</a:t>
          </a:r>
          <a:endParaRPr lang="LID4096" sz="1600" kern="1200"/>
        </a:p>
      </dsp:txBody>
      <dsp:txXfrm>
        <a:off x="951124" y="599364"/>
        <a:ext cx="748854" cy="677062"/>
      </dsp:txXfrm>
    </dsp:sp>
    <dsp:sp modelId="{172EB1B0-5FAE-4BB1-9C0D-A80E0754730F}">
      <dsp:nvSpPr>
        <dsp:cNvPr id="0" name=""/>
        <dsp:cNvSpPr/>
      </dsp:nvSpPr>
      <dsp:spPr>
        <a:xfrm>
          <a:off x="1673" y="562737"/>
          <a:ext cx="822108" cy="75031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he-IL" sz="1600" kern="1200"/>
            <a:t>ייזום</a:t>
          </a:r>
          <a:endParaRPr lang="LID4096" sz="1600" kern="1200"/>
        </a:p>
      </dsp:txBody>
      <dsp:txXfrm>
        <a:off x="38300" y="599364"/>
        <a:ext cx="748854" cy="6770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2">
  <dgm:title val=""/>
  <dgm:desc val=""/>
  <dgm:catLst>
    <dgm:cat type="list" pri="6000"/>
    <dgm:cat type="relationship" pri="16000"/>
    <dgm:cat type="picture" pri="29000"/>
    <dgm:cat type="pictureconvert" pri="2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dgm:varLst>
    <dgm:choose name="Name0">
      <dgm:if name="Name1" func="var" arg="dir" op="equ" val="norm">
        <dgm:alg type="lin">
          <dgm:param type="linDir" val="fromL"/>
          <dgm:param type="nodeVertAlign" val="t"/>
        </dgm:alg>
      </dgm:if>
      <dgm:else name="Name2">
        <dgm:alg type="lin">
          <dgm:param type="linDir" val="fromR"/>
          <dgm:param type="nodeVertAlign" val="t"/>
        </dgm:alg>
      </dgm:else>
    </dgm:choose>
    <dgm:shape xmlns:r="http://schemas.openxmlformats.org/officeDocument/2006/relationships" r:blip="">
      <dgm:adjLst/>
    </dgm:shape>
    <dgm:presOf/>
    <dgm:constrLst>
      <dgm:constr type="w" for="ch" forName="compositeNode" refType="w"/>
      <dgm:constr type="h" for="ch" forName="compositeNode" refType="h"/>
      <dgm:constr type="w" for="ch" forName="sibTrans" refType="w" refFor="ch" refForName="compositeNode" op="equ" fact="0.2"/>
      <dgm:constr type="h" for="des" forName="childNode" op="equ"/>
      <dgm:constr type="w" for="des" forName="childNode" op="equ"/>
      <dgm:constr type="w" for="des" forName="parentNode" op="equ"/>
      <dgm:constr type="h" for="des" forName="image" op="equ"/>
      <dgm:constr type="w" for="des" forName="image" op="equ"/>
      <dgm:constr type="primFontSz" for="des" forName="parentNode" op="equ" val="65"/>
      <dgm:constr type="primFontSz" for="des" forName="childNode" op="equ" val="65"/>
    </dgm:constrLst>
    <dgm:ruleLst/>
    <dgm:forEach name="Name3" axis="ch" ptType="node">
      <dgm:layoutNode name="compositeNode">
        <dgm:varLst>
          <dgm:bulletEnabled val="1"/>
        </dgm:varLst>
        <dgm:alg type="composite"/>
        <dgm:presOf/>
        <dgm:choose name="Name4">
          <dgm:if name="Name5" func="var" arg="dir" op="equ" val="norm">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l" for="ch" forName="image"/>
              <dgm:constr type="w" for="ch" forName="childNode" refType="w" fact="0.85"/>
              <dgm:constr type="h" for="ch" forName="childNode" refType="h" fact="0.78"/>
              <dgm:constr type="t" for="ch" forName="childNode" refType="h" refFor="ch" refForName="image" fact="0.66"/>
              <dgm:constr type="l"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l" for="ch" forName="parentNode"/>
              <dgm:constr type="r" for="ch" forName="parentNode" refType="l" refFor="ch" refForName="childNode"/>
              <dgm:constr type="rMarg" for="ch" forName="parentNode" refType="w" refFor="ch" refForName="image" fact="1.25"/>
            </dgm:constrLst>
          </dgm:if>
          <dgm:else name="Name6">
            <dgm:constrLst>
              <dgm:constr type="w" for="ch" forName="image" refType="w"/>
              <dgm:constr type="h" for="ch" forName="image" refType="h"/>
              <dgm:constr type="h" for="ch" forName="image" refType="w" refFor="ch" refForName="image" op="lte"/>
              <dgm:constr type="w" for="ch" forName="image" refType="h" refFor="ch" refForName="image" op="lte"/>
              <dgm:constr type="w" for="ch" forName="image" refType="w" op="lte" fact="0.33"/>
              <dgm:constr type="h" for="ch" forName="image" refType="h" op="lte" fact="0.33"/>
              <dgm:constr type="t" for="ch" forName="image"/>
              <dgm:constr type="r" for="ch" forName="image" refType="w"/>
              <dgm:constr type="w" for="ch" forName="childNode" refType="w" fact="0.85"/>
              <dgm:constr type="h" for="ch" forName="childNode" refType="h" fact="0.78"/>
              <dgm:constr type="t" for="ch" forName="childNode" refType="h" refFor="ch" refForName="image" fact="0.66"/>
              <dgm:constr type="r" for="ch" forName="childNode" refType="w"/>
              <dgm:constr type="rOff" for="ch" forName="childNode" refType="w" refFor="ch" refForName="image" fact="-0.5"/>
              <dgm:constr type="tMarg" for="ch" forName="childNode" refType="w" refFor="ch" refForName="image" fact="1.25"/>
              <dgm:constr type="t" for="ch" forName="parentNode" refType="h" refFor="ch" refForName="image" fact="0.66"/>
              <dgm:constr type="b" for="ch" forName="parentNode" refType="b" refFor="ch" refForName="childNode"/>
              <dgm:constr type="r" for="ch" forName="parentNode" refType="w"/>
              <dgm:constr type="l" for="ch" forName="parentNode" refType="r" refFor="ch" refForName="childNode"/>
              <dgm:constr type="lOff" for="ch" forName="parentNode" refType="rOff" refFor="ch" refForName="childNode"/>
              <dgm:constr type="lMarg" for="ch" forName="parentNode" refType="w" refFor="ch" refForName="image" fact="1.25"/>
            </dgm:constrLst>
          </dgm:else>
        </dgm:choose>
        <dgm:ruleLst>
          <dgm:rule type="w" for="ch" forName="childNode" val="NaN" fact="0.4" max="NaN"/>
          <dgm:rule type="h" for="ch" forName="childNode" val="NaN" fact="0.5" max="NaN"/>
        </dgm:ruleLst>
        <dgm:layoutNode name="image" styleLbl="fgImgPlace1">
          <dgm:alg type="sp"/>
          <dgm:shape xmlns:r="http://schemas.openxmlformats.org/officeDocument/2006/relationships" type="rect" r:blip="" zOrderOff="4" blipPhldr="1">
            <dgm:adjLst/>
          </dgm:shape>
          <dgm:presOf/>
          <dgm:constrLst/>
          <dgm:ruleLst/>
        </dgm:layoutNode>
        <dgm:layoutNode name="childNode" styleLbl="node1">
          <dgm:varLst>
            <dgm:bulletEnabled val="1"/>
          </dgm:varLst>
          <dgm:alg type="tx">
            <dgm:param type="stBulletLvl" val="1"/>
          </dgm:alg>
          <dgm:shape xmlns:r="http://schemas.openxmlformats.org/officeDocument/2006/relationships" type="rect" r:blip="" zOrderOff="2">
            <dgm:adjLst/>
          </dgm:shape>
          <dgm:presOf axis="des" ptType="node"/>
          <dgm:constrLst/>
          <dgm:ruleLst>
            <dgm:rule type="primFontSz" val="5" fact="NaN" max="NaN"/>
          </dgm:ruleLst>
        </dgm:layoutNode>
        <dgm:layoutNode name="parentNode" styleLbl="revTx">
          <dgm:varLst>
            <dgm:chMax val="0"/>
            <dgm:bulletEnabled val="1"/>
          </dgm:varLst>
          <dgm:choose name="Name7">
            <dgm:if name="Name8" func="var" arg="dir" op="equ" val="norm">
              <dgm:alg type="tx">
                <dgm:param type="autoTxRot" val="grav"/>
                <dgm:param type="txAnchorVert" val="t"/>
                <dgm:param type="parTxLTRAlign" val="r"/>
                <dgm:param type="parTxRTLAlign" val="r"/>
              </dgm:alg>
              <dgm:shape xmlns:r="http://schemas.openxmlformats.org/officeDocument/2006/relationships" rot="270" type="rect" r:blip="">
                <dgm:adjLst/>
              </dgm:shape>
              <dgm:presOf axis="self"/>
              <dgm:constrLst>
                <dgm:constr type="lMarg"/>
                <dgm:constr type="bMarg"/>
                <dgm:constr type="tMarg"/>
              </dgm:constrLst>
            </dgm:if>
            <dgm:else name="Name9">
              <dgm:alg type="tx">
                <dgm:param type="autoTxRot" val="grav"/>
                <dgm:param type="parTxLTRAlign" val="l"/>
                <dgm:param type="parTxRTLAlign" val="l"/>
              </dgm:alg>
              <dgm:shape xmlns:r="http://schemas.openxmlformats.org/officeDocument/2006/relationships" rot="90" type="rect" r:blip="">
                <dgm:adjLst/>
              </dgm:shape>
              <dgm:presOf axis="self"/>
              <dgm:constrLst>
                <dgm:constr type="rMarg"/>
                <dgm:constr type="bMarg"/>
                <dgm:constr type="tMarg"/>
              </dgm:constrLst>
            </dgm:else>
          </dgm:choose>
          <dgm:ruleLst>
            <dgm:rule type="primFontSz" val="5" fact="NaN" max="NaN"/>
          </dgm:ruleLst>
        </dgm:layoutNode>
      </dgm:layoutNode>
      <dgm:forEach name="Name10" axis="followSib" ptType="sibTrans" cnt="1">
        <dgm:layoutNode name="sibTrans">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3A9C-05CF-450E-9AAA-A0F95536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8591</Words>
  <Characters>48974</Characters>
  <Application>Microsoft Office Word</Application>
  <DocSecurity>0</DocSecurity>
  <Lines>408</Lines>
  <Paragraphs>114</Paragraphs>
  <ScaleCrop>false</ScaleCrop>
  <Company/>
  <LinksUpToDate>false</LinksUpToDate>
  <CharactersWithSpaces>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2024-07-14T15:13:00Z</dcterms:created>
  <dcterms:modified xsi:type="dcterms:W3CDTF">2024-07-14T15:13:00Z</dcterms:modified>
</cp:coreProperties>
</file>