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430E" w14:textId="30B1477C" w:rsidR="006523D3" w:rsidRPr="00F1322B" w:rsidRDefault="0076211E" w:rsidP="00F1322B">
      <w:pPr>
        <w:spacing w:line="480" w:lineRule="auto"/>
        <w:contextualSpacing/>
        <w:jc w:val="center"/>
        <w:rPr>
          <w:rFonts w:asciiTheme="majorBidi" w:hAnsiTheme="majorBidi" w:cstheme="majorBidi"/>
        </w:rPr>
      </w:pPr>
      <w:commentRangeStart w:id="0"/>
      <w:r>
        <w:rPr>
          <w:rFonts w:asciiTheme="majorBidi" w:hAnsiTheme="majorBidi" w:cstheme="majorBidi"/>
        </w:rPr>
        <w:t>“</w:t>
      </w:r>
      <w:r w:rsidR="0098545E" w:rsidRPr="001B2192">
        <w:rPr>
          <w:rFonts w:asciiTheme="majorBidi" w:hAnsiTheme="majorBidi" w:cstheme="majorBidi"/>
        </w:rPr>
        <w:t>How Can I Help You Learn?</w:t>
      </w:r>
      <w:r>
        <w:rPr>
          <w:rFonts w:asciiTheme="majorBidi" w:hAnsiTheme="majorBidi" w:cstheme="majorBidi"/>
        </w:rPr>
        <w:t>”</w:t>
      </w:r>
      <w:r w:rsidR="0098545E" w:rsidRPr="001B2192">
        <w:rPr>
          <w:rFonts w:asciiTheme="majorBidi" w:hAnsiTheme="majorBidi" w:cstheme="majorBidi"/>
        </w:rPr>
        <w:t xml:space="preserve"> </w:t>
      </w:r>
      <w:r w:rsidR="002D5E23" w:rsidRPr="001B2192">
        <w:rPr>
          <w:rFonts w:asciiTheme="majorBidi" w:hAnsiTheme="majorBidi" w:cstheme="majorBidi"/>
        </w:rPr>
        <w:t xml:space="preserve">Incorporating Emotions into </w:t>
      </w:r>
      <w:r w:rsidR="0098545E" w:rsidRPr="001B2192">
        <w:rPr>
          <w:rFonts w:asciiTheme="majorBidi" w:hAnsiTheme="majorBidi" w:cstheme="majorBidi"/>
        </w:rPr>
        <w:t>Parent</w:t>
      </w:r>
      <w:r w:rsidR="001A197B">
        <w:rPr>
          <w:rFonts w:asciiTheme="majorBidi" w:hAnsiTheme="majorBidi" w:cstheme="majorBidi"/>
        </w:rPr>
        <w:t>s’</w:t>
      </w:r>
      <w:r w:rsidR="0098545E" w:rsidRPr="001B2192">
        <w:rPr>
          <w:rFonts w:asciiTheme="majorBidi" w:hAnsiTheme="majorBidi" w:cstheme="majorBidi"/>
        </w:rPr>
        <w:t xml:space="preserve"> Support of Youn</w:t>
      </w:r>
      <w:commentRangeStart w:id="1"/>
      <w:r w:rsidR="0098545E" w:rsidRPr="001B2192">
        <w:rPr>
          <w:rFonts w:asciiTheme="majorBidi" w:hAnsiTheme="majorBidi" w:cstheme="majorBidi"/>
        </w:rPr>
        <w:t>g</w:t>
      </w:r>
      <w:commentRangeEnd w:id="1"/>
      <w:r w:rsidR="00BA6F92">
        <w:rPr>
          <w:rStyle w:val="CommentReference"/>
          <w:rFonts w:asciiTheme="minorHAnsi" w:eastAsiaTheme="minorHAnsi" w:hAnsiTheme="minorHAnsi" w:cstheme="minorBidi"/>
          <w:lang w:bidi="ar-SA"/>
        </w:rPr>
        <w:commentReference w:id="1"/>
      </w:r>
      <w:r w:rsidR="0098545E" w:rsidRPr="001B2192">
        <w:rPr>
          <w:rFonts w:asciiTheme="majorBidi" w:hAnsiTheme="majorBidi" w:cstheme="majorBidi"/>
        </w:rPr>
        <w:t xml:space="preserve"> </w:t>
      </w:r>
      <w:commentRangeEnd w:id="0"/>
      <w:r w:rsidR="009C64C2">
        <w:rPr>
          <w:rStyle w:val="CommentReference"/>
          <w:rFonts w:asciiTheme="minorHAnsi" w:eastAsiaTheme="minorHAnsi" w:hAnsiTheme="minorHAnsi" w:cstheme="minorBidi"/>
          <w:lang w:bidi="ar-SA"/>
        </w:rPr>
        <w:commentReference w:id="0"/>
      </w:r>
      <w:r w:rsidR="0098545E" w:rsidRPr="001B2192">
        <w:rPr>
          <w:rFonts w:asciiTheme="majorBidi" w:hAnsiTheme="majorBidi" w:cstheme="majorBidi"/>
        </w:rPr>
        <w:t xml:space="preserve">Children’s Self-Regulated Learning at Home and School During Prolonged </w:t>
      </w:r>
      <w:commentRangeStart w:id="2"/>
      <w:r w:rsidR="0098545E" w:rsidRPr="001B2192">
        <w:rPr>
          <w:rFonts w:asciiTheme="majorBidi" w:hAnsiTheme="majorBidi" w:cstheme="majorBidi"/>
        </w:rPr>
        <w:t>Crisi</w:t>
      </w:r>
      <w:commentRangeStart w:id="3"/>
      <w:r w:rsidR="0098545E" w:rsidRPr="001B2192">
        <w:rPr>
          <w:rFonts w:asciiTheme="majorBidi" w:hAnsiTheme="majorBidi" w:cstheme="majorBidi"/>
        </w:rPr>
        <w:t>s</w:t>
      </w:r>
      <w:commentRangeEnd w:id="3"/>
      <w:r w:rsidR="00F1322B">
        <w:rPr>
          <w:rStyle w:val="CommentReference"/>
          <w:rFonts w:asciiTheme="minorHAnsi" w:eastAsiaTheme="minorHAnsi" w:hAnsiTheme="minorHAnsi" w:cstheme="minorBidi"/>
          <w:lang w:bidi="ar-SA"/>
        </w:rPr>
        <w:commentReference w:id="3"/>
      </w:r>
      <w:commentRangeEnd w:id="2"/>
      <w:r w:rsidR="004C1EFD">
        <w:rPr>
          <w:rStyle w:val="CommentReference"/>
          <w:rFonts w:asciiTheme="minorHAnsi" w:eastAsiaTheme="minorHAnsi" w:hAnsiTheme="minorHAnsi" w:cstheme="minorBidi"/>
          <w:lang w:bidi="ar-SA"/>
        </w:rPr>
        <w:commentReference w:id="2"/>
      </w:r>
    </w:p>
    <w:p w14:paraId="47D15B3C" w14:textId="7C6FB964" w:rsidR="00AE6B3C" w:rsidRPr="00836A66" w:rsidRDefault="00AE6B3C" w:rsidP="00836A66">
      <w:pPr>
        <w:pStyle w:val="ListParagraph"/>
        <w:numPr>
          <w:ilvl w:val="0"/>
          <w:numId w:val="18"/>
        </w:numPr>
        <w:tabs>
          <w:tab w:val="left" w:pos="5890"/>
        </w:tabs>
        <w:spacing w:line="480" w:lineRule="auto"/>
        <w:rPr>
          <w:rFonts w:asciiTheme="majorBidi" w:hAnsiTheme="majorBidi" w:cstheme="majorBidi"/>
          <w:b/>
          <w:bCs/>
        </w:rPr>
      </w:pPr>
      <w:del w:id="4" w:author="Zimmerman, Corinne" w:date="2024-07-05T11:19:00Z">
        <w:r w:rsidRPr="00836A66" w:rsidDel="0046578F">
          <w:rPr>
            <w:rFonts w:asciiTheme="majorBidi" w:hAnsiTheme="majorBidi" w:cstheme="majorBidi"/>
            <w:b/>
            <w:bCs/>
          </w:rPr>
          <w:delText>Introduction</w:delText>
        </w:r>
      </w:del>
      <w:ins w:id="5" w:author="Zimmerman, Corinne" w:date="2024-07-05T11:19:00Z">
        <w:r w:rsidR="0046578F">
          <w:rPr>
            <w:rFonts w:asciiTheme="majorBidi" w:hAnsiTheme="majorBidi" w:cstheme="majorBidi"/>
            <w:b/>
            <w:bCs/>
          </w:rPr>
          <w:t>INTRODUCTION</w:t>
        </w:r>
      </w:ins>
    </w:p>
    <w:p w14:paraId="39F4E61A" w14:textId="7F5DE5F8" w:rsidR="00F54C65" w:rsidRPr="001779AE" w:rsidDel="00F54C65" w:rsidRDefault="000E5ED4">
      <w:pPr>
        <w:tabs>
          <w:tab w:val="left" w:pos="5890"/>
        </w:tabs>
        <w:spacing w:line="480" w:lineRule="auto"/>
        <w:ind w:firstLine="720"/>
        <w:rPr>
          <w:del w:id="6" w:author="Zimmerman, Corinne" w:date="2024-07-05T20:43:00Z"/>
          <w:rFonts w:asciiTheme="majorBidi" w:hAnsiTheme="majorBidi" w:cstheme="majorBidi"/>
        </w:rPr>
      </w:pPr>
      <w:r w:rsidRPr="00836A66">
        <w:rPr>
          <w:rFonts w:asciiTheme="majorBidi" w:hAnsiTheme="majorBidi" w:cstheme="majorBidi"/>
        </w:rPr>
        <w:t xml:space="preserve">Knowledge acquisition drives human development from a very young age as </w:t>
      </w:r>
      <w:del w:id="7" w:author="Zimmerman, Corinne" w:date="2024-07-05T09:58:00Z">
        <w:r w:rsidRPr="00836A66" w:rsidDel="00BA6F92">
          <w:rPr>
            <w:rFonts w:asciiTheme="majorBidi" w:hAnsiTheme="majorBidi" w:cstheme="majorBidi"/>
          </w:rPr>
          <w:delText xml:space="preserve">young </w:delText>
        </w:r>
      </w:del>
      <w:r w:rsidRPr="00836A66">
        <w:rPr>
          <w:rFonts w:asciiTheme="majorBidi" w:hAnsiTheme="majorBidi" w:cstheme="majorBidi"/>
        </w:rPr>
        <w:t xml:space="preserve">children seek to organize and understand the world around them (Gopnik, </w:t>
      </w:r>
      <w:r w:rsidR="00D21F04">
        <w:rPr>
          <w:rFonts w:asciiTheme="majorBidi" w:hAnsiTheme="majorBidi" w:cstheme="majorBidi"/>
        </w:rPr>
        <w:t>1996</w:t>
      </w:r>
      <w:r w:rsidRPr="00836A66">
        <w:rPr>
          <w:rFonts w:asciiTheme="majorBidi" w:hAnsiTheme="majorBidi" w:cstheme="majorBidi"/>
        </w:rPr>
        <w:t xml:space="preserve">). </w:t>
      </w:r>
      <w:del w:id="8" w:author="Zimmerman, Corinne" w:date="2024-07-05T20:32:00Z">
        <w:r w:rsidRPr="00836A66" w:rsidDel="002061A5">
          <w:rPr>
            <w:rFonts w:asciiTheme="majorBidi" w:hAnsiTheme="majorBidi" w:cstheme="majorBidi"/>
          </w:rPr>
          <w:delText>To assist their children, p</w:delText>
        </w:r>
      </w:del>
      <w:ins w:id="9" w:author="Zimmerman, Corinne" w:date="2024-07-05T20:32:00Z">
        <w:r w:rsidR="002061A5">
          <w:rPr>
            <w:rFonts w:asciiTheme="majorBidi" w:hAnsiTheme="majorBidi" w:cstheme="majorBidi"/>
          </w:rPr>
          <w:t>P</w:t>
        </w:r>
      </w:ins>
      <w:r w:rsidRPr="00836A66">
        <w:rPr>
          <w:rFonts w:asciiTheme="majorBidi" w:hAnsiTheme="majorBidi" w:cstheme="majorBidi"/>
        </w:rPr>
        <w:t xml:space="preserve">arents use </w:t>
      </w:r>
      <w:del w:id="10" w:author="Zimmerman, Corinne" w:date="2024-07-05T09:59:00Z">
        <w:r w:rsidRPr="00836A66" w:rsidDel="00BA6F92">
          <w:rPr>
            <w:rFonts w:asciiTheme="majorBidi" w:hAnsiTheme="majorBidi" w:cstheme="majorBidi"/>
          </w:rPr>
          <w:delText xml:space="preserve">their own </w:delText>
        </w:r>
      </w:del>
      <w:r w:rsidRPr="00836A66">
        <w:rPr>
          <w:rFonts w:asciiTheme="majorBidi" w:hAnsiTheme="majorBidi" w:cstheme="majorBidi"/>
        </w:rPr>
        <w:t>knowledge about how learn</w:t>
      </w:r>
      <w:r w:rsidR="000432AA" w:rsidRPr="00836A66">
        <w:rPr>
          <w:rFonts w:asciiTheme="majorBidi" w:hAnsiTheme="majorBidi" w:cstheme="majorBidi"/>
        </w:rPr>
        <w:t>ing transpires</w:t>
      </w:r>
      <w:r w:rsidRPr="00836A66">
        <w:rPr>
          <w:rFonts w:asciiTheme="majorBidi" w:hAnsiTheme="majorBidi" w:cstheme="majorBidi"/>
        </w:rPr>
        <w:t xml:space="preserve"> to support their children’s development. This form of knowledge about </w:t>
      </w:r>
      <w:del w:id="11" w:author="Zimmerman, Corinne" w:date="2024-07-05T20:33:00Z">
        <w:r w:rsidRPr="00836A66" w:rsidDel="002061A5">
          <w:rPr>
            <w:rFonts w:asciiTheme="majorBidi" w:hAnsiTheme="majorBidi" w:cstheme="majorBidi"/>
          </w:rPr>
          <w:delText xml:space="preserve">knowing </w:delText>
        </w:r>
      </w:del>
      <w:ins w:id="12" w:author="Zimmerman, Corinne" w:date="2024-07-05T20:33:00Z">
        <w:r w:rsidR="002061A5">
          <w:rPr>
            <w:rFonts w:asciiTheme="majorBidi" w:hAnsiTheme="majorBidi" w:cstheme="majorBidi"/>
          </w:rPr>
          <w:t>learning</w:t>
        </w:r>
        <w:r w:rsidR="002061A5" w:rsidRPr="00836A66">
          <w:rPr>
            <w:rFonts w:asciiTheme="majorBidi" w:hAnsiTheme="majorBidi" w:cstheme="majorBidi"/>
          </w:rPr>
          <w:t xml:space="preserve"> </w:t>
        </w:r>
      </w:ins>
      <w:r w:rsidRPr="00836A66">
        <w:rPr>
          <w:rFonts w:asciiTheme="majorBidi" w:hAnsiTheme="majorBidi" w:cstheme="majorBidi"/>
        </w:rPr>
        <w:t xml:space="preserve">or cognitions </w:t>
      </w:r>
      <w:del w:id="13" w:author="Zimmerman, Corinne" w:date="2024-07-05T09:59:00Z">
        <w:r w:rsidR="000432AA" w:rsidRPr="00836A66" w:rsidDel="00BA6F92">
          <w:rPr>
            <w:rFonts w:asciiTheme="majorBidi" w:hAnsiTheme="majorBidi" w:cstheme="majorBidi"/>
          </w:rPr>
          <w:delText xml:space="preserve">was </w:delText>
        </w:r>
      </w:del>
      <w:ins w:id="14" w:author="Zimmerman, Corinne" w:date="2024-07-05T09:59:00Z">
        <w:r w:rsidR="00BA6F92">
          <w:rPr>
            <w:rFonts w:asciiTheme="majorBidi" w:hAnsiTheme="majorBidi" w:cstheme="majorBidi"/>
          </w:rPr>
          <w:t>is</w:t>
        </w:r>
        <w:r w:rsidR="00BA6F92" w:rsidRPr="00836A66">
          <w:rPr>
            <w:rFonts w:asciiTheme="majorBidi" w:hAnsiTheme="majorBidi" w:cstheme="majorBidi"/>
          </w:rPr>
          <w:t xml:space="preserve"> </w:t>
        </w:r>
      </w:ins>
      <w:r w:rsidR="00BB237C">
        <w:rPr>
          <w:rFonts w:asciiTheme="majorBidi" w:hAnsiTheme="majorBidi" w:cstheme="majorBidi"/>
        </w:rPr>
        <w:t>defined</w:t>
      </w:r>
      <w:r w:rsidR="000432AA" w:rsidRPr="00836A66">
        <w:rPr>
          <w:rFonts w:asciiTheme="majorBidi" w:hAnsiTheme="majorBidi" w:cstheme="majorBidi"/>
        </w:rPr>
        <w:t xml:space="preserve"> </w:t>
      </w:r>
      <w:r w:rsidRPr="00836A66">
        <w:rPr>
          <w:rFonts w:asciiTheme="majorBidi" w:hAnsiTheme="majorBidi" w:cstheme="majorBidi"/>
        </w:rPr>
        <w:t xml:space="preserve">as </w:t>
      </w:r>
      <w:r w:rsidRPr="00836A66">
        <w:rPr>
          <w:rFonts w:asciiTheme="majorBidi" w:hAnsiTheme="majorBidi" w:cstheme="majorBidi"/>
          <w:i/>
          <w:iCs/>
        </w:rPr>
        <w:t>metacognition</w:t>
      </w:r>
      <w:r w:rsidRPr="00836A66">
        <w:rPr>
          <w:rFonts w:asciiTheme="majorBidi" w:hAnsiTheme="majorBidi" w:cstheme="majorBidi"/>
        </w:rPr>
        <w:t xml:space="preserve"> </w:t>
      </w:r>
      <w:del w:id="15" w:author="Zimmerman, Corinne" w:date="2024-07-05T09:59:00Z">
        <w:r w:rsidR="008D3B96" w:rsidRPr="00836A66" w:rsidDel="00BA6F92">
          <w:rPr>
            <w:rFonts w:asciiTheme="majorBidi" w:hAnsiTheme="majorBidi" w:cstheme="majorBidi"/>
          </w:rPr>
          <w:delText>several</w:delText>
        </w:r>
        <w:r w:rsidRPr="00836A66" w:rsidDel="00BA6F92">
          <w:rPr>
            <w:rFonts w:asciiTheme="majorBidi" w:hAnsiTheme="majorBidi" w:cstheme="majorBidi"/>
          </w:rPr>
          <w:delText xml:space="preserve"> decades ago </w:delText>
        </w:r>
      </w:del>
      <w:r w:rsidRPr="00836A66">
        <w:rPr>
          <w:rFonts w:asciiTheme="majorBidi" w:hAnsiTheme="majorBidi" w:cstheme="majorBidi"/>
        </w:rPr>
        <w:t>(Flavel, 1979)</w:t>
      </w:r>
      <w:r w:rsidR="000432AA" w:rsidRPr="00836A66">
        <w:rPr>
          <w:rFonts w:asciiTheme="majorBidi" w:hAnsiTheme="majorBidi" w:cstheme="majorBidi"/>
        </w:rPr>
        <w:t>. C</w:t>
      </w:r>
      <w:r w:rsidR="00325EE7" w:rsidRPr="00836A66">
        <w:rPr>
          <w:rFonts w:asciiTheme="majorBidi" w:hAnsiTheme="majorBidi" w:cstheme="majorBidi"/>
        </w:rPr>
        <w:t xml:space="preserve">urrent work </w:t>
      </w:r>
      <w:r w:rsidR="000432AA" w:rsidRPr="00836A66">
        <w:rPr>
          <w:rFonts w:asciiTheme="majorBidi" w:hAnsiTheme="majorBidi" w:cstheme="majorBidi"/>
        </w:rPr>
        <w:t xml:space="preserve">has </w:t>
      </w:r>
      <w:r w:rsidR="00325EE7" w:rsidRPr="00836A66">
        <w:rPr>
          <w:rFonts w:asciiTheme="majorBidi" w:hAnsiTheme="majorBidi" w:cstheme="majorBidi"/>
        </w:rPr>
        <w:t>expand</w:t>
      </w:r>
      <w:r w:rsidR="000432AA" w:rsidRPr="00836A66">
        <w:rPr>
          <w:rFonts w:asciiTheme="majorBidi" w:hAnsiTheme="majorBidi" w:cstheme="majorBidi"/>
        </w:rPr>
        <w:t>ed</w:t>
      </w:r>
      <w:r w:rsidR="00325EE7" w:rsidRPr="00836A66">
        <w:rPr>
          <w:rFonts w:asciiTheme="majorBidi" w:hAnsiTheme="majorBidi" w:cstheme="majorBidi"/>
        </w:rPr>
        <w:t xml:space="preserve"> this form </w:t>
      </w:r>
      <w:r w:rsidR="002345B6" w:rsidRPr="00836A66">
        <w:rPr>
          <w:rFonts w:asciiTheme="majorBidi" w:hAnsiTheme="majorBidi" w:cstheme="majorBidi"/>
        </w:rPr>
        <w:t xml:space="preserve">of </w:t>
      </w:r>
      <w:r w:rsidR="00325EE7" w:rsidRPr="00836A66">
        <w:rPr>
          <w:rFonts w:asciiTheme="majorBidi" w:hAnsiTheme="majorBidi" w:cstheme="majorBidi"/>
        </w:rPr>
        <w:t xml:space="preserve">knowledge to </w:t>
      </w:r>
      <w:r w:rsidR="000432AA" w:rsidRPr="00836A66">
        <w:rPr>
          <w:rFonts w:asciiTheme="majorBidi" w:hAnsiTheme="majorBidi" w:cstheme="majorBidi"/>
        </w:rPr>
        <w:t xml:space="preserve">incorporate </w:t>
      </w:r>
      <w:r w:rsidR="00325EE7" w:rsidRPr="00836A66">
        <w:rPr>
          <w:rFonts w:asciiTheme="majorBidi" w:hAnsiTheme="majorBidi" w:cstheme="majorBidi"/>
        </w:rPr>
        <w:t xml:space="preserve">emotions </w:t>
      </w:r>
      <w:r w:rsidR="000432AA" w:rsidRPr="00836A66">
        <w:rPr>
          <w:rFonts w:asciiTheme="majorBidi" w:hAnsiTheme="majorBidi" w:cstheme="majorBidi"/>
        </w:rPr>
        <w:t xml:space="preserve">(i.e., metaemotion) </w:t>
      </w:r>
      <w:r w:rsidR="00325EE7" w:rsidRPr="00836A66">
        <w:rPr>
          <w:rFonts w:asciiTheme="majorBidi" w:hAnsiTheme="majorBidi" w:cstheme="majorBidi"/>
        </w:rPr>
        <w:t>and behaviors</w:t>
      </w:r>
      <w:r w:rsidR="000432AA" w:rsidRPr="00836A66">
        <w:rPr>
          <w:rFonts w:asciiTheme="majorBidi" w:hAnsiTheme="majorBidi" w:cstheme="majorBidi"/>
        </w:rPr>
        <w:t xml:space="preserve"> (i.e., </w:t>
      </w:r>
      <w:r w:rsidR="00325EE7" w:rsidRPr="00836A66">
        <w:rPr>
          <w:rFonts w:asciiTheme="majorBidi" w:hAnsiTheme="majorBidi" w:cstheme="majorBidi"/>
        </w:rPr>
        <w:t>metabehavior</w:t>
      </w:r>
      <w:del w:id="16" w:author="Zimmerman, Corinne" w:date="2024-07-05T20:34:00Z">
        <w:r w:rsidR="000432AA" w:rsidRPr="00836A66" w:rsidDel="00F54C65">
          <w:rPr>
            <w:rFonts w:asciiTheme="majorBidi" w:hAnsiTheme="majorBidi" w:cstheme="majorBidi"/>
          </w:rPr>
          <w:delText xml:space="preserve">; </w:delText>
        </w:r>
        <w:r w:rsidR="00325EE7" w:rsidRPr="00836A66" w:rsidDel="00F54C65">
          <w:rPr>
            <w:rFonts w:asciiTheme="majorBidi" w:hAnsiTheme="majorBidi" w:cstheme="majorBidi"/>
          </w:rPr>
          <w:delText>Ben-Eliyahu, 2019</w:delText>
        </w:r>
        <w:r w:rsidR="00710E9E" w:rsidRPr="00836A66" w:rsidDel="00F54C65">
          <w:rPr>
            <w:rFonts w:asciiTheme="majorBidi" w:hAnsiTheme="majorBidi" w:cstheme="majorBidi"/>
          </w:rPr>
          <w:delText>; Efklides, 2011</w:delText>
        </w:r>
      </w:del>
      <w:r w:rsidR="00325EE7" w:rsidRPr="00836A66">
        <w:rPr>
          <w:rFonts w:asciiTheme="majorBidi" w:hAnsiTheme="majorBidi" w:cstheme="majorBidi"/>
        </w:rPr>
        <w:t>)</w:t>
      </w:r>
      <w:r w:rsidRPr="00836A66">
        <w:rPr>
          <w:rFonts w:asciiTheme="majorBidi" w:hAnsiTheme="majorBidi" w:cstheme="majorBidi"/>
        </w:rPr>
        <w:t xml:space="preserve">. </w:t>
      </w:r>
      <w:r w:rsidR="00503987" w:rsidRPr="00836A66">
        <w:rPr>
          <w:rFonts w:asciiTheme="majorBidi" w:hAnsiTheme="majorBidi" w:cstheme="majorBidi"/>
        </w:rPr>
        <w:t>Parents may draw on this</w:t>
      </w:r>
      <w:ins w:id="17" w:author="Zimmerman, Corinne" w:date="2024-07-05T20:35:00Z">
        <w:r w:rsidR="00F54C65">
          <w:rPr>
            <w:rFonts w:asciiTheme="majorBidi" w:hAnsiTheme="majorBidi" w:cstheme="majorBidi"/>
          </w:rPr>
          <w:t xml:space="preserve"> “meta”</w:t>
        </w:r>
      </w:ins>
      <w:r w:rsidR="00503987" w:rsidRPr="00836A66">
        <w:rPr>
          <w:rFonts w:asciiTheme="majorBidi" w:hAnsiTheme="majorBidi" w:cstheme="majorBidi"/>
        </w:rPr>
        <w:t xml:space="preserve"> knowledge base when supporting their children, especially during </w:t>
      </w:r>
      <w:r w:rsidR="00BE36A0" w:rsidRPr="00836A66">
        <w:rPr>
          <w:rFonts w:asciiTheme="majorBidi" w:hAnsiTheme="majorBidi" w:cstheme="majorBidi"/>
        </w:rPr>
        <w:t xml:space="preserve">emotionally charged </w:t>
      </w:r>
      <w:r w:rsidR="00503987" w:rsidRPr="00836A66">
        <w:rPr>
          <w:rFonts w:asciiTheme="majorBidi" w:hAnsiTheme="majorBidi" w:cstheme="majorBidi"/>
        </w:rPr>
        <w:t xml:space="preserve">circumstances </w:t>
      </w:r>
      <w:del w:id="18" w:author="Zimmerman, Corinne" w:date="2024-07-05T20:35:00Z">
        <w:r w:rsidR="00503987" w:rsidRPr="00836A66" w:rsidDel="00F54C65">
          <w:rPr>
            <w:rFonts w:asciiTheme="majorBidi" w:hAnsiTheme="majorBidi" w:cstheme="majorBidi"/>
          </w:rPr>
          <w:delText xml:space="preserve">such as </w:delText>
        </w:r>
        <w:r w:rsidR="000432AA" w:rsidRPr="00836A66" w:rsidDel="00F54C65">
          <w:rPr>
            <w:rFonts w:asciiTheme="majorBidi" w:hAnsiTheme="majorBidi" w:cstheme="majorBidi"/>
          </w:rPr>
          <w:delText xml:space="preserve">disruptive crises </w:delText>
        </w:r>
      </w:del>
      <w:r w:rsidR="00503987" w:rsidRPr="00836A66">
        <w:rPr>
          <w:rFonts w:asciiTheme="majorBidi" w:hAnsiTheme="majorBidi" w:cstheme="majorBidi"/>
        </w:rPr>
        <w:t>(e</w:t>
      </w:r>
      <w:r w:rsidR="00B55D70" w:rsidRPr="00836A66">
        <w:rPr>
          <w:rFonts w:asciiTheme="majorBidi" w:hAnsiTheme="majorBidi" w:cstheme="majorBidi"/>
        </w:rPr>
        <w:t>.</w:t>
      </w:r>
      <w:r w:rsidR="00503987" w:rsidRPr="00836A66">
        <w:rPr>
          <w:rFonts w:asciiTheme="majorBidi" w:hAnsiTheme="majorBidi" w:cstheme="majorBidi"/>
        </w:rPr>
        <w:t>g.</w:t>
      </w:r>
      <w:r w:rsidR="00E00CFC" w:rsidRPr="00836A66">
        <w:rPr>
          <w:rFonts w:asciiTheme="majorBidi" w:hAnsiTheme="majorBidi" w:cstheme="majorBidi"/>
        </w:rPr>
        <w:t>,</w:t>
      </w:r>
      <w:r w:rsidR="00503987" w:rsidRPr="00836A66">
        <w:rPr>
          <w:rFonts w:asciiTheme="majorBidi" w:hAnsiTheme="majorBidi" w:cstheme="majorBidi"/>
        </w:rPr>
        <w:t xml:space="preserve"> </w:t>
      </w:r>
      <w:r w:rsidR="00E00CFC" w:rsidRPr="00836A66">
        <w:rPr>
          <w:rFonts w:asciiTheme="majorBidi" w:hAnsiTheme="majorBidi" w:cstheme="majorBidi"/>
        </w:rPr>
        <w:t xml:space="preserve">the </w:t>
      </w:r>
      <w:r w:rsidRPr="00836A66">
        <w:rPr>
          <w:rFonts w:asciiTheme="majorBidi" w:hAnsiTheme="majorBidi" w:cstheme="majorBidi"/>
        </w:rPr>
        <w:t>COVID-19 pandemic</w:t>
      </w:r>
      <w:r w:rsidR="00503987" w:rsidRPr="00836A66">
        <w:rPr>
          <w:rFonts w:asciiTheme="majorBidi" w:hAnsiTheme="majorBidi" w:cstheme="majorBidi"/>
        </w:rPr>
        <w:t>)</w:t>
      </w:r>
      <w:r w:rsidRPr="00836A66">
        <w:rPr>
          <w:rFonts w:asciiTheme="majorBidi" w:hAnsiTheme="majorBidi" w:cstheme="majorBidi"/>
        </w:rPr>
        <w:t xml:space="preserve">. </w:t>
      </w:r>
      <w:del w:id="19" w:author="Zimmerman, Corinne" w:date="2024-07-05T10:00:00Z">
        <w:r w:rsidR="00314349" w:rsidDel="004A6EC9">
          <w:rPr>
            <w:rFonts w:asciiTheme="majorBidi" w:hAnsiTheme="majorBidi" w:cstheme="majorBidi"/>
          </w:rPr>
          <w:delText>In order t</w:delText>
        </w:r>
        <w:r w:rsidR="00503987" w:rsidRPr="00836A66" w:rsidDel="004A6EC9">
          <w:rPr>
            <w:rFonts w:asciiTheme="majorBidi" w:hAnsiTheme="majorBidi" w:cstheme="majorBidi"/>
          </w:rPr>
          <w:delText xml:space="preserve">o </w:delText>
        </w:r>
        <w:r w:rsidR="00E87DB3" w:rsidRPr="00836A66" w:rsidDel="004A6EC9">
          <w:rPr>
            <w:rFonts w:asciiTheme="majorBidi" w:hAnsiTheme="majorBidi" w:cstheme="majorBidi"/>
          </w:rPr>
          <w:delText>protect</w:delText>
        </w:r>
        <w:r w:rsidR="00503987" w:rsidRPr="00836A66" w:rsidDel="004A6EC9">
          <w:rPr>
            <w:rFonts w:asciiTheme="majorBidi" w:hAnsiTheme="majorBidi" w:cstheme="majorBidi"/>
          </w:rPr>
          <w:delText xml:space="preserve"> physical health </w:delText>
        </w:r>
      </w:del>
      <w:ins w:id="20" w:author="Zimmerman, Corinne" w:date="2024-07-05T20:36:00Z">
        <w:r w:rsidR="00F54C65">
          <w:rPr>
            <w:rFonts w:asciiTheme="majorBidi" w:hAnsiTheme="majorBidi" w:cstheme="majorBidi"/>
          </w:rPr>
          <w:t>Recently</w:t>
        </w:r>
      </w:ins>
      <w:del w:id="21" w:author="Zimmerman, Corinne" w:date="2024-07-05T10:00:00Z">
        <w:r w:rsidR="00503987" w:rsidRPr="00836A66" w:rsidDel="004A6EC9">
          <w:rPr>
            <w:rFonts w:asciiTheme="majorBidi" w:hAnsiTheme="majorBidi" w:cstheme="majorBidi"/>
          </w:rPr>
          <w:delText>d</w:delText>
        </w:r>
      </w:del>
      <w:del w:id="22" w:author="Zimmerman, Corinne" w:date="2024-07-05T20:36:00Z">
        <w:r w:rsidR="00503987" w:rsidRPr="00836A66" w:rsidDel="00F54C65">
          <w:rPr>
            <w:rFonts w:asciiTheme="majorBidi" w:hAnsiTheme="majorBidi" w:cstheme="majorBidi"/>
          </w:rPr>
          <w:delText xml:space="preserve">uring </w:delText>
        </w:r>
        <w:r w:rsidR="000432AA" w:rsidRPr="00836A66" w:rsidDel="00F54C65">
          <w:rPr>
            <w:rFonts w:asciiTheme="majorBidi" w:hAnsiTheme="majorBidi" w:cstheme="majorBidi"/>
          </w:rPr>
          <w:delText xml:space="preserve">a </w:delText>
        </w:r>
        <w:r w:rsidR="00503987" w:rsidRPr="00836A66" w:rsidDel="00F54C65">
          <w:rPr>
            <w:rFonts w:asciiTheme="majorBidi" w:hAnsiTheme="majorBidi" w:cstheme="majorBidi"/>
          </w:rPr>
          <w:delText>crisis</w:delText>
        </w:r>
      </w:del>
      <w:r w:rsidR="000432AA" w:rsidRPr="00836A66">
        <w:rPr>
          <w:rFonts w:asciiTheme="majorBidi" w:hAnsiTheme="majorBidi" w:cstheme="majorBidi"/>
        </w:rPr>
        <w:t>,</w:t>
      </w:r>
      <w:r w:rsidR="00503987" w:rsidRPr="00836A66">
        <w:rPr>
          <w:rFonts w:asciiTheme="majorBidi" w:hAnsiTheme="majorBidi" w:cstheme="majorBidi"/>
        </w:rPr>
        <w:t xml:space="preserve"> children </w:t>
      </w:r>
      <w:del w:id="23" w:author="Zimmerman, Corinne" w:date="2024-07-05T20:36:00Z">
        <w:r w:rsidR="00503987" w:rsidRPr="00836A66" w:rsidDel="00F54C65">
          <w:rPr>
            <w:rFonts w:asciiTheme="majorBidi" w:hAnsiTheme="majorBidi" w:cstheme="majorBidi"/>
          </w:rPr>
          <w:delText>may be</w:delText>
        </w:r>
      </w:del>
      <w:ins w:id="24" w:author="Zimmerman, Corinne" w:date="2024-07-05T20:36:00Z">
        <w:r w:rsidR="00F54C65">
          <w:rPr>
            <w:rFonts w:asciiTheme="majorBidi" w:hAnsiTheme="majorBidi" w:cstheme="majorBidi"/>
          </w:rPr>
          <w:t>have been</w:t>
        </w:r>
      </w:ins>
      <w:r w:rsidR="00503987" w:rsidRPr="00836A66">
        <w:rPr>
          <w:rFonts w:asciiTheme="majorBidi" w:hAnsiTheme="majorBidi" w:cstheme="majorBidi"/>
        </w:rPr>
        <w:t xml:space="preserve"> </w:t>
      </w:r>
      <w:r w:rsidR="000432AA" w:rsidRPr="00836A66">
        <w:rPr>
          <w:rFonts w:asciiTheme="majorBidi" w:hAnsiTheme="majorBidi" w:cstheme="majorBidi"/>
        </w:rPr>
        <w:t xml:space="preserve">compelled to </w:t>
      </w:r>
      <w:r w:rsidR="00555941" w:rsidRPr="00836A66">
        <w:rPr>
          <w:rFonts w:asciiTheme="majorBidi" w:hAnsiTheme="majorBidi" w:cstheme="majorBidi"/>
        </w:rPr>
        <w:t xml:space="preserve">remain </w:t>
      </w:r>
      <w:del w:id="25" w:author="Zimmerman, Corinne" w:date="2024-07-05T20:36:00Z">
        <w:r w:rsidR="00555941" w:rsidRPr="00836A66" w:rsidDel="00F54C65">
          <w:rPr>
            <w:rFonts w:asciiTheme="majorBidi" w:hAnsiTheme="majorBidi" w:cstheme="majorBidi"/>
          </w:rPr>
          <w:delText xml:space="preserve">under </w:delText>
        </w:r>
      </w:del>
      <w:ins w:id="26" w:author="Zimmerman, Corinne" w:date="2024-07-05T20:36:00Z">
        <w:r w:rsidR="00F54C65">
          <w:rPr>
            <w:rFonts w:asciiTheme="majorBidi" w:hAnsiTheme="majorBidi" w:cstheme="majorBidi"/>
          </w:rPr>
          <w:t>in</w:t>
        </w:r>
        <w:r w:rsidR="00F54C65" w:rsidRPr="00836A66">
          <w:rPr>
            <w:rFonts w:asciiTheme="majorBidi" w:hAnsiTheme="majorBidi" w:cstheme="majorBidi"/>
          </w:rPr>
          <w:t xml:space="preserve"> </w:t>
        </w:r>
      </w:ins>
      <w:r w:rsidR="00503987" w:rsidRPr="00836A66">
        <w:rPr>
          <w:rFonts w:asciiTheme="majorBidi" w:hAnsiTheme="majorBidi" w:cstheme="majorBidi"/>
        </w:rPr>
        <w:t xml:space="preserve">social isolation </w:t>
      </w:r>
      <w:del w:id="27" w:author="Zimmerman, Corinne" w:date="2024-07-05T20:36:00Z">
        <w:r w:rsidR="00503987" w:rsidRPr="00836A66" w:rsidDel="00F54C65">
          <w:rPr>
            <w:rFonts w:asciiTheme="majorBidi" w:hAnsiTheme="majorBidi" w:cstheme="majorBidi"/>
          </w:rPr>
          <w:delText xml:space="preserve">at home </w:delText>
        </w:r>
      </w:del>
      <w:r w:rsidR="00503987" w:rsidRPr="00836A66">
        <w:rPr>
          <w:rFonts w:asciiTheme="majorBidi" w:hAnsiTheme="majorBidi" w:cstheme="majorBidi"/>
        </w:rPr>
        <w:t xml:space="preserve">and </w:t>
      </w:r>
      <w:r w:rsidR="000432AA" w:rsidRPr="00836A66">
        <w:rPr>
          <w:rFonts w:asciiTheme="majorBidi" w:hAnsiTheme="majorBidi" w:cstheme="majorBidi"/>
        </w:rPr>
        <w:t>engage</w:t>
      </w:r>
      <w:r w:rsidR="00503987" w:rsidRPr="00836A66">
        <w:rPr>
          <w:rFonts w:asciiTheme="majorBidi" w:hAnsiTheme="majorBidi" w:cstheme="majorBidi"/>
        </w:rPr>
        <w:t xml:space="preserve"> in remote learning. </w:t>
      </w:r>
      <w:del w:id="28" w:author="Zimmerman, Corinne" w:date="2024-07-05T20:36:00Z">
        <w:r w:rsidR="00503987" w:rsidRPr="00836A66" w:rsidDel="00F54C65">
          <w:rPr>
            <w:rFonts w:asciiTheme="majorBidi" w:hAnsiTheme="majorBidi" w:cstheme="majorBidi"/>
          </w:rPr>
          <w:delText>This new learning context</w:delText>
        </w:r>
        <w:r w:rsidR="00555941" w:rsidRPr="00836A66" w:rsidDel="00F54C65">
          <w:rPr>
            <w:rFonts w:asciiTheme="majorBidi" w:hAnsiTheme="majorBidi" w:cstheme="majorBidi"/>
          </w:rPr>
          <w:delText>,</w:delText>
        </w:r>
        <w:r w:rsidR="00503987" w:rsidRPr="00836A66" w:rsidDel="00F54C65">
          <w:rPr>
            <w:rFonts w:asciiTheme="majorBidi" w:hAnsiTheme="majorBidi" w:cstheme="majorBidi"/>
          </w:rPr>
          <w:delText xml:space="preserve"> </w:delText>
        </w:r>
        <w:r w:rsidR="00880C18" w:rsidRPr="00836A66" w:rsidDel="00F54C65">
          <w:rPr>
            <w:rFonts w:asciiTheme="majorBidi" w:hAnsiTheme="majorBidi" w:cstheme="majorBidi"/>
          </w:rPr>
          <w:delText>where</w:delText>
        </w:r>
      </w:del>
      <w:ins w:id="29" w:author="Zimmerman, Corinne" w:date="2024-07-05T20:36:00Z">
        <w:r w:rsidR="00F54C65">
          <w:rPr>
            <w:rFonts w:asciiTheme="majorBidi" w:hAnsiTheme="majorBidi" w:cstheme="majorBidi"/>
          </w:rPr>
          <w:t>W</w:t>
        </w:r>
      </w:ins>
      <w:ins w:id="30" w:author="Zimmerman, Corinne" w:date="2024-07-05T20:37:00Z">
        <w:r w:rsidR="00F54C65">
          <w:rPr>
            <w:rFonts w:asciiTheme="majorBidi" w:hAnsiTheme="majorBidi" w:cstheme="majorBidi"/>
          </w:rPr>
          <w:t>hen</w:t>
        </w:r>
      </w:ins>
      <w:r w:rsidR="00503987" w:rsidRPr="00836A66">
        <w:rPr>
          <w:rFonts w:asciiTheme="majorBidi" w:hAnsiTheme="majorBidi" w:cstheme="majorBidi"/>
        </w:rPr>
        <w:t xml:space="preserve"> educators are not physically present</w:t>
      </w:r>
      <w:r w:rsidR="00555941" w:rsidRPr="00836A66">
        <w:rPr>
          <w:rFonts w:asciiTheme="majorBidi" w:hAnsiTheme="majorBidi" w:cstheme="majorBidi"/>
        </w:rPr>
        <w:t xml:space="preserve">, </w:t>
      </w:r>
      <w:del w:id="31" w:author="Zimmerman, Corinne" w:date="2024-07-05T20:37:00Z">
        <w:r w:rsidR="00555941" w:rsidRPr="00836A66" w:rsidDel="00F54C65">
          <w:rPr>
            <w:rFonts w:asciiTheme="majorBidi" w:hAnsiTheme="majorBidi" w:cstheme="majorBidi"/>
          </w:rPr>
          <w:delText>shifts</w:delText>
        </w:r>
        <w:r w:rsidR="00503987" w:rsidRPr="00836A66" w:rsidDel="00F54C65">
          <w:rPr>
            <w:rFonts w:asciiTheme="majorBidi" w:hAnsiTheme="majorBidi" w:cstheme="majorBidi"/>
          </w:rPr>
          <w:delText xml:space="preserve"> </w:delText>
        </w:r>
      </w:del>
      <w:r w:rsidR="00503987" w:rsidRPr="00836A66">
        <w:rPr>
          <w:rFonts w:asciiTheme="majorBidi" w:hAnsiTheme="majorBidi" w:cstheme="majorBidi"/>
        </w:rPr>
        <w:t xml:space="preserve">the responsibility for </w:t>
      </w:r>
      <w:r w:rsidR="00E26139">
        <w:rPr>
          <w:rFonts w:asciiTheme="majorBidi" w:hAnsiTheme="majorBidi" w:cstheme="majorBidi"/>
        </w:rPr>
        <w:t xml:space="preserve">supporting </w:t>
      </w:r>
      <w:del w:id="32" w:author="Zimmerman, Corinne" w:date="2024-07-05T20:37:00Z">
        <w:r w:rsidR="00E26139" w:rsidDel="00F54C65">
          <w:rPr>
            <w:rFonts w:asciiTheme="majorBidi" w:hAnsiTheme="majorBidi" w:cstheme="majorBidi"/>
          </w:rPr>
          <w:delText>the</w:delText>
        </w:r>
        <w:r w:rsidR="009B5375" w:rsidDel="00F54C65">
          <w:rPr>
            <w:rFonts w:asciiTheme="majorBidi" w:hAnsiTheme="majorBidi" w:cstheme="majorBidi"/>
          </w:rPr>
          <w:delText>ir</w:delText>
        </w:r>
        <w:r w:rsidR="00E26139" w:rsidDel="00F54C65">
          <w:rPr>
            <w:rFonts w:asciiTheme="majorBidi" w:hAnsiTheme="majorBidi" w:cstheme="majorBidi"/>
          </w:rPr>
          <w:delText xml:space="preserve"> </w:delText>
        </w:r>
      </w:del>
      <w:ins w:id="33" w:author="Zimmerman, Corinne" w:date="2024-07-05T20:37:00Z">
        <w:r w:rsidR="00F54C65">
          <w:rPr>
            <w:rFonts w:asciiTheme="majorBidi" w:hAnsiTheme="majorBidi" w:cstheme="majorBidi"/>
          </w:rPr>
          <w:t xml:space="preserve">a </w:t>
        </w:r>
      </w:ins>
      <w:r w:rsidR="00E26139">
        <w:rPr>
          <w:rFonts w:asciiTheme="majorBidi" w:hAnsiTheme="majorBidi" w:cstheme="majorBidi"/>
        </w:rPr>
        <w:t>child</w:t>
      </w:r>
      <w:r w:rsidR="00314349">
        <w:rPr>
          <w:rFonts w:asciiTheme="majorBidi" w:hAnsiTheme="majorBidi" w:cstheme="majorBidi"/>
        </w:rPr>
        <w:t>’s</w:t>
      </w:r>
      <w:r w:rsidR="00E26139">
        <w:rPr>
          <w:rFonts w:asciiTheme="majorBidi" w:hAnsiTheme="majorBidi" w:cstheme="majorBidi"/>
        </w:rPr>
        <w:t xml:space="preserve"> learning </w:t>
      </w:r>
      <w:ins w:id="34" w:author="Zimmerman, Corinne" w:date="2024-07-05T20:37:00Z">
        <w:r w:rsidR="00F54C65">
          <w:rPr>
            <w:rFonts w:asciiTheme="majorBidi" w:hAnsiTheme="majorBidi" w:cstheme="majorBidi"/>
          </w:rPr>
          <w:t xml:space="preserve">shifts </w:t>
        </w:r>
      </w:ins>
      <w:r w:rsidR="00314349" w:rsidRPr="00836A66">
        <w:rPr>
          <w:rFonts w:asciiTheme="majorBidi" w:hAnsiTheme="majorBidi" w:cstheme="majorBidi"/>
        </w:rPr>
        <w:t>to parents</w:t>
      </w:r>
      <w:r w:rsidR="00314349">
        <w:rPr>
          <w:rFonts w:asciiTheme="majorBidi" w:hAnsiTheme="majorBidi" w:cstheme="majorBidi"/>
        </w:rPr>
        <w:t xml:space="preserve">. Parents </w:t>
      </w:r>
      <w:del w:id="35" w:author="Zimmerman, Corinne" w:date="2024-07-05T10:02:00Z">
        <w:r w:rsidR="00314349" w:rsidDel="004A6EC9">
          <w:rPr>
            <w:rFonts w:asciiTheme="majorBidi" w:hAnsiTheme="majorBidi" w:cstheme="majorBidi"/>
          </w:rPr>
          <w:delText>have to</w:delText>
        </w:r>
      </w:del>
      <w:ins w:id="36" w:author="Zimmerman, Corinne" w:date="2024-07-05T10:02:00Z">
        <w:r w:rsidR="004A6EC9">
          <w:rPr>
            <w:rFonts w:asciiTheme="majorBidi" w:hAnsiTheme="majorBidi" w:cstheme="majorBidi"/>
          </w:rPr>
          <w:t>become responsible for</w:t>
        </w:r>
      </w:ins>
      <w:r w:rsidR="00314349">
        <w:rPr>
          <w:rFonts w:asciiTheme="majorBidi" w:hAnsiTheme="majorBidi" w:cstheme="majorBidi"/>
        </w:rPr>
        <w:t xml:space="preserve"> </w:t>
      </w:r>
      <w:r w:rsidR="00E26139" w:rsidRPr="00E26139">
        <w:rPr>
          <w:rFonts w:asciiTheme="majorBidi" w:hAnsiTheme="majorBidi" w:cstheme="majorBidi"/>
        </w:rPr>
        <w:t>bridg</w:t>
      </w:r>
      <w:ins w:id="37" w:author="Zimmerman, Corinne" w:date="2024-07-05T10:02:00Z">
        <w:r w:rsidR="004A6EC9">
          <w:rPr>
            <w:rFonts w:asciiTheme="majorBidi" w:hAnsiTheme="majorBidi" w:cstheme="majorBidi"/>
          </w:rPr>
          <w:t>ing</w:t>
        </w:r>
      </w:ins>
      <w:del w:id="38" w:author="Zimmerman, Corinne" w:date="2024-07-05T10:02:00Z">
        <w:r w:rsidR="00314349" w:rsidDel="004A6EC9">
          <w:rPr>
            <w:rFonts w:asciiTheme="majorBidi" w:hAnsiTheme="majorBidi" w:cstheme="majorBidi"/>
          </w:rPr>
          <w:delText>e</w:delText>
        </w:r>
      </w:del>
      <w:r w:rsidR="00E26139" w:rsidRPr="00E26139">
        <w:rPr>
          <w:rFonts w:asciiTheme="majorBidi" w:hAnsiTheme="majorBidi" w:cstheme="majorBidi"/>
        </w:rPr>
        <w:t xml:space="preserve"> </w:t>
      </w:r>
      <w:del w:id="39" w:author="Zimmerman, Corinne" w:date="2024-07-05T10:02:00Z">
        <w:r w:rsidR="00E26139" w:rsidRPr="00E26139" w:rsidDel="004A6EC9">
          <w:rPr>
            <w:rFonts w:asciiTheme="majorBidi" w:hAnsiTheme="majorBidi" w:cstheme="majorBidi"/>
          </w:rPr>
          <w:delText xml:space="preserve">the </w:delText>
        </w:r>
      </w:del>
      <w:r w:rsidR="00E26139" w:rsidRPr="00E26139">
        <w:rPr>
          <w:rFonts w:asciiTheme="majorBidi" w:hAnsiTheme="majorBidi" w:cstheme="majorBidi"/>
        </w:rPr>
        <w:t xml:space="preserve">gaps between what </w:t>
      </w:r>
      <w:r w:rsidR="00E26139">
        <w:rPr>
          <w:rFonts w:asciiTheme="majorBidi" w:hAnsiTheme="majorBidi" w:cstheme="majorBidi"/>
        </w:rPr>
        <w:t>their child</w:t>
      </w:r>
      <w:r w:rsidR="00E26139" w:rsidRPr="00E26139">
        <w:rPr>
          <w:rFonts w:asciiTheme="majorBidi" w:hAnsiTheme="majorBidi" w:cstheme="majorBidi"/>
        </w:rPr>
        <w:t xml:space="preserve"> know</w:t>
      </w:r>
      <w:r w:rsidR="00314349">
        <w:rPr>
          <w:rFonts w:asciiTheme="majorBidi" w:hAnsiTheme="majorBidi" w:cstheme="majorBidi"/>
        </w:rPr>
        <w:t>s</w:t>
      </w:r>
      <w:r w:rsidR="00E26139" w:rsidRPr="00E26139">
        <w:rPr>
          <w:rFonts w:asciiTheme="majorBidi" w:hAnsiTheme="majorBidi" w:cstheme="majorBidi"/>
        </w:rPr>
        <w:t xml:space="preserve"> and can do, and what </w:t>
      </w:r>
      <w:r w:rsidR="00314349">
        <w:rPr>
          <w:rFonts w:asciiTheme="majorBidi" w:hAnsiTheme="majorBidi" w:cstheme="majorBidi"/>
        </w:rPr>
        <w:t xml:space="preserve">their child </w:t>
      </w:r>
      <w:r w:rsidR="00E26139" w:rsidRPr="00E26139">
        <w:rPr>
          <w:rFonts w:asciiTheme="majorBidi" w:hAnsiTheme="majorBidi" w:cstheme="majorBidi"/>
        </w:rPr>
        <w:t>need</w:t>
      </w:r>
      <w:r w:rsidR="00314349">
        <w:rPr>
          <w:rFonts w:asciiTheme="majorBidi" w:hAnsiTheme="majorBidi" w:cstheme="majorBidi"/>
        </w:rPr>
        <w:t>s</w:t>
      </w:r>
      <w:r w:rsidR="00E26139" w:rsidRPr="00E26139">
        <w:rPr>
          <w:rFonts w:asciiTheme="majorBidi" w:hAnsiTheme="majorBidi" w:cstheme="majorBidi"/>
        </w:rPr>
        <w:t xml:space="preserve"> to learn to complete their educational tasks</w:t>
      </w:r>
      <w:r w:rsidR="00E26139">
        <w:rPr>
          <w:rFonts w:asciiTheme="majorBidi" w:hAnsiTheme="majorBidi" w:cstheme="majorBidi"/>
        </w:rPr>
        <w:t xml:space="preserve">, </w:t>
      </w:r>
      <w:r w:rsidR="00E26139" w:rsidRPr="00E26139">
        <w:rPr>
          <w:rFonts w:asciiTheme="majorBidi" w:hAnsiTheme="majorBidi" w:cstheme="majorBidi"/>
        </w:rPr>
        <w:t xml:space="preserve">known as </w:t>
      </w:r>
      <w:r w:rsidR="00503987" w:rsidRPr="00836A66">
        <w:rPr>
          <w:rFonts w:asciiTheme="majorBidi" w:hAnsiTheme="majorBidi" w:cstheme="majorBidi"/>
        </w:rPr>
        <w:t>scaffolding</w:t>
      </w:r>
      <w:r w:rsidR="009B5375">
        <w:rPr>
          <w:rFonts w:asciiTheme="majorBidi" w:hAnsiTheme="majorBidi" w:cstheme="majorBidi"/>
        </w:rPr>
        <w:t xml:space="preserve"> (</w:t>
      </w:r>
      <w:r w:rsidR="009B5375" w:rsidRPr="009B5375">
        <w:rPr>
          <w:rFonts w:asciiTheme="majorBidi" w:hAnsiTheme="majorBidi" w:cstheme="majorBidi"/>
        </w:rPr>
        <w:t>Vygotsky, 1978</w:t>
      </w:r>
      <w:r w:rsidR="009B5375">
        <w:rPr>
          <w:rFonts w:asciiTheme="majorBidi" w:hAnsiTheme="majorBidi" w:cstheme="majorBidi"/>
        </w:rPr>
        <w:t>)</w:t>
      </w:r>
      <w:r w:rsidR="00503987" w:rsidRPr="00836A66">
        <w:rPr>
          <w:rFonts w:asciiTheme="majorBidi" w:hAnsiTheme="majorBidi" w:cstheme="majorBidi"/>
        </w:rPr>
        <w:t xml:space="preserve">. </w:t>
      </w:r>
      <w:ins w:id="40" w:author="Zimmerman, Corinne" w:date="2024-07-05T20:40:00Z">
        <w:r w:rsidR="00F54C65">
          <w:rPr>
            <w:rFonts w:asciiTheme="majorBidi" w:hAnsiTheme="majorBidi" w:cstheme="majorBidi"/>
          </w:rPr>
          <w:t xml:space="preserve">The </w:t>
        </w:r>
      </w:ins>
      <w:del w:id="41" w:author="Zimmerman, Corinne" w:date="2024-07-05T20:40:00Z">
        <w:r w:rsidR="00E87DB3" w:rsidRPr="004A6EC9" w:rsidDel="00F54C65">
          <w:rPr>
            <w:rFonts w:asciiTheme="majorBidi" w:hAnsiTheme="majorBidi" w:cstheme="majorBidi"/>
            <w:highlight w:val="yellow"/>
            <w:rPrChange w:id="42" w:author="Zimmerman, Corinne" w:date="2024-07-05T10:04:00Z">
              <w:rPr>
                <w:rFonts w:asciiTheme="majorBidi" w:hAnsiTheme="majorBidi" w:cstheme="majorBidi"/>
              </w:rPr>
            </w:rPrChange>
          </w:rPr>
          <w:delText>In such frequently changing contexts, e</w:delText>
        </w:r>
        <w:r w:rsidR="00710E9E" w:rsidRPr="004A6EC9" w:rsidDel="00F54C65">
          <w:rPr>
            <w:rFonts w:asciiTheme="majorBidi" w:hAnsiTheme="majorBidi" w:cstheme="majorBidi"/>
            <w:highlight w:val="yellow"/>
            <w:rPrChange w:id="43" w:author="Zimmerman, Corinne" w:date="2024-07-05T10:04:00Z">
              <w:rPr>
                <w:rFonts w:asciiTheme="majorBidi" w:hAnsiTheme="majorBidi" w:cstheme="majorBidi"/>
              </w:rPr>
            </w:rPrChange>
          </w:rPr>
          <w:delText>motion regulation</w:delText>
        </w:r>
        <w:r w:rsidR="00E87DB3" w:rsidRPr="004A6EC9" w:rsidDel="00F54C65">
          <w:rPr>
            <w:rFonts w:asciiTheme="majorBidi" w:hAnsiTheme="majorBidi" w:cstheme="majorBidi"/>
            <w:highlight w:val="yellow"/>
            <w:rPrChange w:id="44" w:author="Zimmerman, Corinne" w:date="2024-07-05T10:04:00Z">
              <w:rPr>
                <w:rFonts w:asciiTheme="majorBidi" w:hAnsiTheme="majorBidi" w:cstheme="majorBidi"/>
              </w:rPr>
            </w:rPrChange>
          </w:rPr>
          <w:delText xml:space="preserve"> </w:delText>
        </w:r>
        <w:r w:rsidR="00555941" w:rsidRPr="004A6EC9" w:rsidDel="00F54C65">
          <w:rPr>
            <w:rFonts w:asciiTheme="majorBidi" w:hAnsiTheme="majorBidi" w:cstheme="majorBidi"/>
            <w:highlight w:val="yellow"/>
            <w:rPrChange w:id="45" w:author="Zimmerman, Corinne" w:date="2024-07-05T10:04:00Z">
              <w:rPr>
                <w:rFonts w:asciiTheme="majorBidi" w:hAnsiTheme="majorBidi" w:cstheme="majorBidi"/>
              </w:rPr>
            </w:rPrChange>
          </w:rPr>
          <w:delText xml:space="preserve">emerges as </w:delText>
        </w:r>
        <w:r w:rsidR="00E87DB3" w:rsidRPr="004A6EC9" w:rsidDel="00F54C65">
          <w:rPr>
            <w:rFonts w:asciiTheme="majorBidi" w:hAnsiTheme="majorBidi" w:cstheme="majorBidi"/>
            <w:highlight w:val="yellow"/>
            <w:rPrChange w:id="46" w:author="Zimmerman, Corinne" w:date="2024-07-05T10:04:00Z">
              <w:rPr>
                <w:rFonts w:asciiTheme="majorBidi" w:hAnsiTheme="majorBidi" w:cstheme="majorBidi"/>
              </w:rPr>
            </w:rPrChange>
          </w:rPr>
          <w:delText xml:space="preserve">a </w:delText>
        </w:r>
        <w:r w:rsidR="00710E9E" w:rsidRPr="004A6EC9" w:rsidDel="00F54C65">
          <w:rPr>
            <w:rFonts w:asciiTheme="majorBidi" w:hAnsiTheme="majorBidi" w:cstheme="majorBidi"/>
            <w:highlight w:val="yellow"/>
            <w:rPrChange w:id="47" w:author="Zimmerman, Corinne" w:date="2024-07-05T10:04:00Z">
              <w:rPr>
                <w:rFonts w:asciiTheme="majorBidi" w:hAnsiTheme="majorBidi" w:cstheme="majorBidi"/>
              </w:rPr>
            </w:rPrChange>
          </w:rPr>
          <w:delText xml:space="preserve">critical </w:delText>
        </w:r>
        <w:r w:rsidR="00B55D70" w:rsidRPr="004A6EC9" w:rsidDel="00F54C65">
          <w:rPr>
            <w:rFonts w:asciiTheme="majorBidi" w:hAnsiTheme="majorBidi" w:cstheme="majorBidi"/>
            <w:highlight w:val="yellow"/>
            <w:rPrChange w:id="48" w:author="Zimmerman, Corinne" w:date="2024-07-05T10:04:00Z">
              <w:rPr>
                <w:rFonts w:asciiTheme="majorBidi" w:hAnsiTheme="majorBidi" w:cstheme="majorBidi"/>
              </w:rPr>
            </w:rPrChange>
          </w:rPr>
          <w:delText>learning component</w:delText>
        </w:r>
        <w:r w:rsidR="00710E9E" w:rsidRPr="004A6EC9" w:rsidDel="00F54C65">
          <w:rPr>
            <w:rFonts w:asciiTheme="majorBidi" w:hAnsiTheme="majorBidi" w:cstheme="majorBidi"/>
            <w:highlight w:val="yellow"/>
            <w:rPrChange w:id="49" w:author="Zimmerman, Corinne" w:date="2024-07-05T10:04:00Z">
              <w:rPr>
                <w:rFonts w:asciiTheme="majorBidi" w:hAnsiTheme="majorBidi" w:cstheme="majorBidi"/>
              </w:rPr>
            </w:rPrChange>
          </w:rPr>
          <w:delText>.</w:delText>
        </w:r>
        <w:r w:rsidR="00710E9E" w:rsidRPr="00836A66" w:rsidDel="00F54C65">
          <w:rPr>
            <w:rFonts w:asciiTheme="majorBidi" w:hAnsiTheme="majorBidi" w:cstheme="majorBidi"/>
          </w:rPr>
          <w:delText xml:space="preserve"> To examine how parents support </w:delText>
        </w:r>
        <w:r w:rsidR="00710E9E" w:rsidRPr="004A6EC9" w:rsidDel="00F54C65">
          <w:rPr>
            <w:rFonts w:asciiTheme="majorBidi" w:hAnsiTheme="majorBidi" w:cstheme="majorBidi"/>
            <w:highlight w:val="yellow"/>
            <w:rPrChange w:id="50" w:author="Zimmerman, Corinne" w:date="2024-07-05T10:04:00Z">
              <w:rPr>
                <w:rFonts w:asciiTheme="majorBidi" w:hAnsiTheme="majorBidi" w:cstheme="majorBidi"/>
              </w:rPr>
            </w:rPrChange>
          </w:rPr>
          <w:delText>these shifts</w:delText>
        </w:r>
        <w:r w:rsidR="00710E9E" w:rsidRPr="00836A66" w:rsidDel="00F54C65">
          <w:rPr>
            <w:rFonts w:asciiTheme="majorBidi" w:hAnsiTheme="majorBidi" w:cstheme="majorBidi"/>
          </w:rPr>
          <w:delText>, t</w:delText>
        </w:r>
        <w:r w:rsidRPr="00836A66" w:rsidDel="00F54C65">
          <w:rPr>
            <w:rFonts w:asciiTheme="majorBidi" w:hAnsiTheme="majorBidi" w:cstheme="majorBidi"/>
          </w:rPr>
          <w:delText xml:space="preserve">he </w:delText>
        </w:r>
      </w:del>
      <w:r w:rsidRPr="00836A66">
        <w:rPr>
          <w:rFonts w:asciiTheme="majorBidi" w:hAnsiTheme="majorBidi" w:cstheme="majorBidi"/>
        </w:rPr>
        <w:t xml:space="preserve">current </w:t>
      </w:r>
      <w:r w:rsidR="00555941" w:rsidRPr="00836A66">
        <w:rPr>
          <w:rFonts w:asciiTheme="majorBidi" w:hAnsiTheme="majorBidi" w:cstheme="majorBidi"/>
        </w:rPr>
        <w:t xml:space="preserve">study </w:t>
      </w:r>
      <w:r w:rsidR="00710E9E" w:rsidRPr="00836A66">
        <w:rPr>
          <w:rFonts w:asciiTheme="majorBidi" w:hAnsiTheme="majorBidi" w:cstheme="majorBidi"/>
        </w:rPr>
        <w:t xml:space="preserve">focused </w:t>
      </w:r>
      <w:del w:id="51" w:author="Zimmerman, Corinne" w:date="2024-07-05T20:40:00Z">
        <w:r w:rsidR="00710E9E" w:rsidRPr="00836A66" w:rsidDel="00F54C65">
          <w:rPr>
            <w:rFonts w:asciiTheme="majorBidi" w:hAnsiTheme="majorBidi" w:cstheme="majorBidi"/>
          </w:rPr>
          <w:delText>on the role of emotion regulation</w:delText>
        </w:r>
        <w:r w:rsidR="00555941" w:rsidRPr="00836A66" w:rsidDel="00F54C65">
          <w:rPr>
            <w:rFonts w:asciiTheme="majorBidi" w:hAnsiTheme="majorBidi" w:cstheme="majorBidi"/>
          </w:rPr>
          <w:delText xml:space="preserve">, </w:delText>
        </w:r>
      </w:del>
      <w:del w:id="52" w:author="Zimmerman, Corinne" w:date="2024-07-05T10:05:00Z">
        <w:r w:rsidR="00555941" w:rsidRPr="00836A66" w:rsidDel="004A6EC9">
          <w:rPr>
            <w:rFonts w:asciiTheme="majorBidi" w:hAnsiTheme="majorBidi" w:cstheme="majorBidi"/>
          </w:rPr>
          <w:delText xml:space="preserve">investigating </w:delText>
        </w:r>
        <w:r w:rsidR="00710E9E" w:rsidRPr="00836A66" w:rsidDel="004A6EC9">
          <w:rPr>
            <w:rFonts w:asciiTheme="majorBidi" w:hAnsiTheme="majorBidi" w:cstheme="majorBidi"/>
          </w:rPr>
          <w:delText xml:space="preserve">the </w:delText>
        </w:r>
        <w:r w:rsidR="00555941" w:rsidRPr="00836A66" w:rsidDel="004A6EC9">
          <w:rPr>
            <w:rFonts w:asciiTheme="majorBidi" w:hAnsiTheme="majorBidi" w:cstheme="majorBidi"/>
          </w:rPr>
          <w:delText xml:space="preserve">following </w:delText>
        </w:r>
        <w:r w:rsidR="00710E9E" w:rsidRPr="00836A66" w:rsidDel="004A6EC9">
          <w:rPr>
            <w:rFonts w:asciiTheme="majorBidi" w:hAnsiTheme="majorBidi" w:cstheme="majorBidi"/>
          </w:rPr>
          <w:delText>research question</w:delText>
        </w:r>
        <w:r w:rsidR="00555941" w:rsidRPr="00836A66" w:rsidDel="004A6EC9">
          <w:rPr>
            <w:rFonts w:asciiTheme="majorBidi" w:hAnsiTheme="majorBidi" w:cstheme="majorBidi"/>
          </w:rPr>
          <w:delText xml:space="preserve">: </w:delText>
        </w:r>
      </w:del>
      <w:del w:id="53" w:author="Zimmerman, Corinne" w:date="2024-07-05T20:40:00Z">
        <w:r w:rsidRPr="00836A66" w:rsidDel="00F54C65">
          <w:rPr>
            <w:rFonts w:asciiTheme="majorBidi" w:hAnsiTheme="majorBidi" w:cstheme="majorBidi"/>
          </w:rPr>
          <w:delText xml:space="preserve">How </w:delText>
        </w:r>
      </w:del>
      <w:ins w:id="54" w:author="Meredith Armstrong" w:date="2024-07-08T10:39:00Z">
        <w:r w:rsidR="000D21E1">
          <w:rPr>
            <w:rFonts w:asciiTheme="majorBidi" w:hAnsiTheme="majorBidi" w:cstheme="majorBidi"/>
          </w:rPr>
          <w:t xml:space="preserve">on </w:t>
        </w:r>
      </w:ins>
      <w:del w:id="55" w:author="Zimmerman, Corinne" w:date="2024-07-05T20:40:00Z">
        <w:r w:rsidRPr="00836A66" w:rsidDel="00F54C65">
          <w:rPr>
            <w:rFonts w:asciiTheme="majorBidi" w:hAnsiTheme="majorBidi" w:cstheme="majorBidi"/>
          </w:rPr>
          <w:delText>do</w:delText>
        </w:r>
        <w:r w:rsidR="00503987" w:rsidRPr="00836A66" w:rsidDel="00F54C65">
          <w:rPr>
            <w:rFonts w:asciiTheme="majorBidi" w:hAnsiTheme="majorBidi" w:cstheme="majorBidi"/>
          </w:rPr>
          <w:delText>es</w:delText>
        </w:r>
      </w:del>
      <w:ins w:id="56" w:author="Zimmerman, Corinne" w:date="2024-07-05T20:40:00Z">
        <w:r w:rsidR="00F54C65">
          <w:rPr>
            <w:rFonts w:asciiTheme="majorBidi" w:hAnsiTheme="majorBidi" w:cstheme="majorBidi"/>
          </w:rPr>
          <w:t>how</w:t>
        </w:r>
      </w:ins>
      <w:r w:rsidRPr="00836A66">
        <w:rPr>
          <w:rFonts w:asciiTheme="majorBidi" w:hAnsiTheme="majorBidi" w:cstheme="majorBidi"/>
        </w:rPr>
        <w:t xml:space="preserve"> parent</w:t>
      </w:r>
      <w:r w:rsidR="00C162A7">
        <w:rPr>
          <w:rFonts w:asciiTheme="majorBidi" w:hAnsiTheme="majorBidi" w:cstheme="majorBidi"/>
        </w:rPr>
        <w:t>al</w:t>
      </w:r>
      <w:r w:rsidRPr="00836A66">
        <w:rPr>
          <w:rFonts w:asciiTheme="majorBidi" w:hAnsiTheme="majorBidi" w:cstheme="majorBidi"/>
        </w:rPr>
        <w:t xml:space="preserve"> know</w:t>
      </w:r>
      <w:r w:rsidR="00503987" w:rsidRPr="00836A66">
        <w:rPr>
          <w:rFonts w:asciiTheme="majorBidi" w:hAnsiTheme="majorBidi" w:cstheme="majorBidi"/>
        </w:rPr>
        <w:t xml:space="preserve">ledge </w:t>
      </w:r>
      <w:ins w:id="57" w:author="Zimmerman, Corinne" w:date="2024-07-05T20:41:00Z">
        <w:r w:rsidR="00F54C65">
          <w:rPr>
            <w:rFonts w:asciiTheme="majorBidi" w:hAnsiTheme="majorBidi" w:cstheme="majorBidi"/>
          </w:rPr>
          <w:t xml:space="preserve">of metaprocesses </w:t>
        </w:r>
      </w:ins>
      <w:r w:rsidR="00503987" w:rsidRPr="00836A66">
        <w:rPr>
          <w:rFonts w:asciiTheme="majorBidi" w:hAnsiTheme="majorBidi" w:cstheme="majorBidi"/>
        </w:rPr>
        <w:t>shape</w:t>
      </w:r>
      <w:ins w:id="58" w:author="Zimmerman, Corinne" w:date="2024-07-05T20:42:00Z">
        <w:r w:rsidR="00F54C65">
          <w:rPr>
            <w:rFonts w:asciiTheme="majorBidi" w:hAnsiTheme="majorBidi" w:cstheme="majorBidi"/>
          </w:rPr>
          <w:t>s the</w:t>
        </w:r>
      </w:ins>
      <w:r w:rsidR="00503987" w:rsidRPr="00836A66">
        <w:rPr>
          <w:rFonts w:asciiTheme="majorBidi" w:hAnsiTheme="majorBidi" w:cstheme="majorBidi"/>
        </w:rPr>
        <w:t xml:space="preserve"> </w:t>
      </w:r>
      <w:ins w:id="59" w:author="Zimmerman, Corinne" w:date="2024-07-05T10:06:00Z">
        <w:r w:rsidR="004A6EC9">
          <w:rPr>
            <w:rFonts w:asciiTheme="majorBidi" w:hAnsiTheme="majorBidi" w:cstheme="majorBidi"/>
          </w:rPr>
          <w:t xml:space="preserve">learning </w:t>
        </w:r>
      </w:ins>
      <w:del w:id="60" w:author="Zimmerman, Corinne" w:date="2024-07-05T10:05:00Z">
        <w:r w:rsidR="00503987" w:rsidRPr="00836A66" w:rsidDel="004A6EC9">
          <w:rPr>
            <w:rFonts w:asciiTheme="majorBidi" w:hAnsiTheme="majorBidi" w:cstheme="majorBidi"/>
          </w:rPr>
          <w:delText xml:space="preserve">their </w:delText>
        </w:r>
      </w:del>
      <w:r w:rsidRPr="00836A66">
        <w:rPr>
          <w:rFonts w:asciiTheme="majorBidi" w:hAnsiTheme="majorBidi" w:cstheme="majorBidi"/>
        </w:rPr>
        <w:t xml:space="preserve">support </w:t>
      </w:r>
      <w:r w:rsidR="00503987" w:rsidRPr="00836A66">
        <w:rPr>
          <w:rFonts w:asciiTheme="majorBidi" w:hAnsiTheme="majorBidi" w:cstheme="majorBidi"/>
        </w:rPr>
        <w:t xml:space="preserve">for </w:t>
      </w:r>
      <w:del w:id="61" w:author="Zimmerman, Corinne" w:date="2024-07-05T10:06:00Z">
        <w:r w:rsidRPr="00836A66" w:rsidDel="004A6EC9">
          <w:rPr>
            <w:rFonts w:asciiTheme="majorBidi" w:hAnsiTheme="majorBidi" w:cstheme="majorBidi"/>
          </w:rPr>
          <w:delText xml:space="preserve">their </w:delText>
        </w:r>
      </w:del>
      <w:r w:rsidRPr="001779AE">
        <w:rPr>
          <w:rFonts w:asciiTheme="majorBidi" w:hAnsiTheme="majorBidi" w:cstheme="majorBidi"/>
        </w:rPr>
        <w:t>young children</w:t>
      </w:r>
      <w:ins w:id="62" w:author="Zimmerman, Corinne" w:date="2024-07-05T10:06:00Z">
        <w:r w:rsidR="004A6EC9">
          <w:rPr>
            <w:rFonts w:asciiTheme="majorBidi" w:hAnsiTheme="majorBidi" w:cstheme="majorBidi"/>
          </w:rPr>
          <w:t xml:space="preserve"> </w:t>
        </w:r>
      </w:ins>
      <w:del w:id="63" w:author="Zimmerman, Corinne" w:date="2024-07-05T10:06:00Z">
        <w:r w:rsidRPr="001779AE" w:rsidDel="004A6EC9">
          <w:rPr>
            <w:rFonts w:asciiTheme="majorBidi" w:hAnsiTheme="majorBidi" w:cstheme="majorBidi"/>
          </w:rPr>
          <w:delText xml:space="preserve">’s learning </w:delText>
        </w:r>
      </w:del>
      <w:r w:rsidRPr="001779AE">
        <w:rPr>
          <w:rFonts w:asciiTheme="majorBidi" w:hAnsiTheme="majorBidi" w:cstheme="majorBidi"/>
        </w:rPr>
        <w:t xml:space="preserve">during </w:t>
      </w:r>
      <w:del w:id="64" w:author="Zimmerman, Corinne" w:date="2024-07-05T10:06:00Z">
        <w:r w:rsidRPr="001779AE" w:rsidDel="004A6EC9">
          <w:rPr>
            <w:rFonts w:asciiTheme="majorBidi" w:hAnsiTheme="majorBidi" w:cstheme="majorBidi"/>
          </w:rPr>
          <w:delText>different and changing times and learning situations</w:delText>
        </w:r>
      </w:del>
      <w:ins w:id="65" w:author="Zimmerman, Corinne" w:date="2024-07-05T10:06:00Z">
        <w:r w:rsidR="004A6EC9">
          <w:rPr>
            <w:rFonts w:asciiTheme="majorBidi" w:hAnsiTheme="majorBidi" w:cstheme="majorBidi"/>
          </w:rPr>
          <w:t>pro</w:t>
        </w:r>
      </w:ins>
      <w:ins w:id="66" w:author="Zimmerman, Corinne" w:date="2024-07-05T10:07:00Z">
        <w:r w:rsidR="004A6EC9">
          <w:rPr>
            <w:rFonts w:asciiTheme="majorBidi" w:hAnsiTheme="majorBidi" w:cstheme="majorBidi"/>
          </w:rPr>
          <w:t>longed crisis</w:t>
        </w:r>
      </w:ins>
      <w:ins w:id="67" w:author="Zimmerman, Corinne" w:date="2024-07-05T20:41:00Z">
        <w:r w:rsidR="00F54C65">
          <w:rPr>
            <w:rFonts w:asciiTheme="majorBidi" w:hAnsiTheme="majorBidi" w:cstheme="majorBidi"/>
          </w:rPr>
          <w:t>.</w:t>
        </w:r>
      </w:ins>
      <w:del w:id="68" w:author="Zimmerman, Corinne" w:date="2024-07-05T20:41:00Z">
        <w:r w:rsidR="00555941" w:rsidRPr="001779AE" w:rsidDel="00F54C65">
          <w:rPr>
            <w:rFonts w:asciiTheme="majorBidi" w:hAnsiTheme="majorBidi" w:cstheme="majorBidi"/>
          </w:rPr>
          <w:delText>?</w:delText>
        </w:r>
      </w:del>
      <w:r w:rsidR="00503987" w:rsidRPr="001779AE">
        <w:rPr>
          <w:rFonts w:asciiTheme="majorBidi" w:hAnsiTheme="majorBidi" w:cstheme="majorBidi"/>
        </w:rPr>
        <w:t xml:space="preserve"> </w:t>
      </w:r>
      <w:del w:id="69" w:author="Zimmerman, Corinne" w:date="2024-07-05T10:07:00Z">
        <w:r w:rsidR="00E13ABF" w:rsidRPr="009D1FA2" w:rsidDel="004A6EC9">
          <w:rPr>
            <w:rFonts w:asciiTheme="majorBidi" w:hAnsiTheme="majorBidi" w:cstheme="majorBidi"/>
            <w:strike/>
            <w:rPrChange w:id="70" w:author="Zimmerman, Corinne" w:date="2024-07-05T10:11:00Z">
              <w:rPr>
                <w:rFonts w:asciiTheme="majorBidi" w:hAnsiTheme="majorBidi" w:cstheme="majorBidi"/>
              </w:rPr>
            </w:rPrChange>
          </w:rPr>
          <w:delText xml:space="preserve">In light of </w:delText>
        </w:r>
        <w:r w:rsidR="00710E9E" w:rsidRPr="009D1FA2" w:rsidDel="004A6EC9">
          <w:rPr>
            <w:rFonts w:asciiTheme="majorBidi" w:hAnsiTheme="majorBidi" w:cstheme="majorBidi"/>
            <w:strike/>
            <w:rPrChange w:id="71" w:author="Zimmerman, Corinne" w:date="2024-07-05T10:11:00Z">
              <w:rPr>
                <w:rFonts w:asciiTheme="majorBidi" w:hAnsiTheme="majorBidi" w:cstheme="majorBidi"/>
              </w:rPr>
            </w:rPrChange>
          </w:rPr>
          <w:delText>our interest in supporting learning, w</w:delText>
        </w:r>
      </w:del>
      <w:del w:id="72" w:author="Zimmerman, Corinne" w:date="2024-07-05T20:39:00Z">
        <w:r w:rsidR="00710E9E" w:rsidRPr="009D1FA2" w:rsidDel="00F54C65">
          <w:rPr>
            <w:rFonts w:asciiTheme="majorBidi" w:hAnsiTheme="majorBidi" w:cstheme="majorBidi"/>
            <w:strike/>
            <w:rPrChange w:id="73" w:author="Zimmerman, Corinne" w:date="2024-07-05T10:11:00Z">
              <w:rPr>
                <w:rFonts w:asciiTheme="majorBidi" w:hAnsiTheme="majorBidi" w:cstheme="majorBidi"/>
              </w:rPr>
            </w:rPrChange>
          </w:rPr>
          <w:delText xml:space="preserve">e used </w:delText>
        </w:r>
        <w:r w:rsidR="00791433" w:rsidRPr="009D1FA2" w:rsidDel="00F54C65">
          <w:rPr>
            <w:rFonts w:asciiTheme="majorBidi" w:hAnsiTheme="majorBidi" w:cstheme="majorBidi"/>
            <w:strike/>
            <w:rPrChange w:id="74" w:author="Zimmerman, Corinne" w:date="2024-07-05T10:11:00Z">
              <w:rPr>
                <w:rFonts w:asciiTheme="majorBidi" w:hAnsiTheme="majorBidi" w:cstheme="majorBidi"/>
              </w:rPr>
            </w:rPrChange>
          </w:rPr>
          <w:delText>the integrated</w:delText>
        </w:r>
        <w:r w:rsidR="00503987" w:rsidRPr="009D1FA2" w:rsidDel="00F54C65">
          <w:rPr>
            <w:rFonts w:asciiTheme="majorBidi" w:hAnsiTheme="majorBidi" w:cstheme="majorBidi"/>
            <w:strike/>
            <w:rPrChange w:id="75" w:author="Zimmerman, Corinne" w:date="2024-07-05T10:11:00Z">
              <w:rPr>
                <w:rFonts w:asciiTheme="majorBidi" w:hAnsiTheme="majorBidi" w:cstheme="majorBidi"/>
              </w:rPr>
            </w:rPrChange>
          </w:rPr>
          <w:delText xml:space="preserve"> self-regulated learning </w:delText>
        </w:r>
        <w:r w:rsidR="002345B6" w:rsidRPr="009D1FA2" w:rsidDel="00F54C65">
          <w:rPr>
            <w:rFonts w:asciiTheme="majorBidi" w:hAnsiTheme="majorBidi" w:cstheme="majorBidi"/>
            <w:strike/>
            <w:rPrChange w:id="76" w:author="Zimmerman, Corinne" w:date="2024-07-05T10:11:00Z">
              <w:rPr>
                <w:rFonts w:asciiTheme="majorBidi" w:hAnsiTheme="majorBidi" w:cstheme="majorBidi"/>
              </w:rPr>
            </w:rPrChange>
          </w:rPr>
          <w:delText xml:space="preserve">framework </w:delText>
        </w:r>
        <w:r w:rsidR="000A2E28" w:rsidRPr="009D1FA2" w:rsidDel="00F54C65">
          <w:rPr>
            <w:rFonts w:asciiTheme="majorBidi" w:hAnsiTheme="majorBidi" w:cstheme="majorBidi"/>
            <w:strike/>
            <w:rPrChange w:id="77" w:author="Zimmerman, Corinne" w:date="2024-07-05T10:11:00Z">
              <w:rPr>
                <w:rFonts w:asciiTheme="majorBidi" w:hAnsiTheme="majorBidi" w:cstheme="majorBidi"/>
              </w:rPr>
            </w:rPrChange>
          </w:rPr>
          <w:delText>(</w:delText>
        </w:r>
        <w:r w:rsidR="00791433" w:rsidRPr="009D1FA2" w:rsidDel="00F54C65">
          <w:rPr>
            <w:rFonts w:asciiTheme="majorBidi" w:hAnsiTheme="majorBidi" w:cstheme="majorBidi"/>
            <w:strike/>
            <w:rPrChange w:id="78" w:author="Zimmerman, Corinne" w:date="2024-07-05T10:11:00Z">
              <w:rPr>
                <w:rFonts w:asciiTheme="majorBidi" w:hAnsiTheme="majorBidi" w:cstheme="majorBidi"/>
              </w:rPr>
            </w:rPrChange>
          </w:rPr>
          <w:delText>i</w:delText>
        </w:r>
        <w:r w:rsidR="000A2E28" w:rsidRPr="009D1FA2" w:rsidDel="00F54C65">
          <w:rPr>
            <w:rFonts w:asciiTheme="majorBidi" w:hAnsiTheme="majorBidi" w:cstheme="majorBidi"/>
            <w:strike/>
            <w:rPrChange w:id="79" w:author="Zimmerman, Corinne" w:date="2024-07-05T10:11:00Z">
              <w:rPr>
                <w:rFonts w:asciiTheme="majorBidi" w:hAnsiTheme="majorBidi" w:cstheme="majorBidi"/>
              </w:rPr>
            </w:rPrChange>
          </w:rPr>
          <w:delText>SRL</w:delText>
        </w:r>
        <w:r w:rsidR="00DF617E" w:rsidRPr="009D1FA2" w:rsidDel="00F54C65">
          <w:rPr>
            <w:rFonts w:asciiTheme="majorBidi" w:hAnsiTheme="majorBidi" w:cstheme="majorBidi"/>
            <w:strike/>
            <w:rPrChange w:id="80" w:author="Zimmerman, Corinne" w:date="2024-07-05T10:11:00Z">
              <w:rPr>
                <w:rFonts w:asciiTheme="majorBidi" w:hAnsiTheme="majorBidi" w:cstheme="majorBidi"/>
              </w:rPr>
            </w:rPrChange>
          </w:rPr>
          <w:delText>; Ben-Eliyahu &amp; Bernacki, 2015</w:delText>
        </w:r>
        <w:commentRangeStart w:id="81"/>
        <w:commentRangeStart w:id="82"/>
        <w:r w:rsidR="000A2E28" w:rsidRPr="009D1FA2" w:rsidDel="00F54C65">
          <w:rPr>
            <w:rFonts w:asciiTheme="majorBidi" w:hAnsiTheme="majorBidi" w:cstheme="majorBidi"/>
            <w:strike/>
            <w:rPrChange w:id="83" w:author="Zimmerman, Corinne" w:date="2024-07-05T10:11:00Z">
              <w:rPr>
                <w:rFonts w:asciiTheme="majorBidi" w:hAnsiTheme="majorBidi" w:cstheme="majorBidi"/>
              </w:rPr>
            </w:rPrChange>
          </w:rPr>
          <w:delText>)</w:delText>
        </w:r>
        <w:commentRangeEnd w:id="81"/>
        <w:r w:rsidR="005B58F2" w:rsidRPr="009D1FA2" w:rsidDel="00F54C65">
          <w:rPr>
            <w:rStyle w:val="CommentReference"/>
            <w:rFonts w:asciiTheme="minorHAnsi" w:eastAsiaTheme="minorHAnsi" w:hAnsiTheme="minorHAnsi" w:cstheme="minorBidi"/>
            <w:strike/>
            <w:lang w:bidi="ar-SA"/>
            <w:rPrChange w:id="84" w:author="Zimmerman, Corinne" w:date="2024-07-05T10:11:00Z">
              <w:rPr>
                <w:rStyle w:val="CommentReference"/>
                <w:rFonts w:asciiTheme="minorHAnsi" w:eastAsiaTheme="minorHAnsi" w:hAnsiTheme="minorHAnsi" w:cstheme="minorBidi"/>
                <w:lang w:bidi="ar-SA"/>
              </w:rPr>
            </w:rPrChange>
          </w:rPr>
          <w:commentReference w:id="81"/>
        </w:r>
        <w:commentRangeEnd w:id="82"/>
        <w:r w:rsidR="00764AEB" w:rsidDel="00F54C65">
          <w:rPr>
            <w:rStyle w:val="CommentReference"/>
            <w:rFonts w:asciiTheme="minorHAnsi" w:eastAsiaTheme="minorHAnsi" w:hAnsiTheme="minorHAnsi" w:cstheme="minorBidi"/>
            <w:lang w:bidi="ar-SA"/>
          </w:rPr>
          <w:commentReference w:id="82"/>
        </w:r>
        <w:r w:rsidR="000A2E28" w:rsidRPr="009D1FA2" w:rsidDel="00F54C65">
          <w:rPr>
            <w:rFonts w:asciiTheme="majorBidi" w:hAnsiTheme="majorBidi" w:cstheme="majorBidi"/>
            <w:strike/>
            <w:rPrChange w:id="85" w:author="Zimmerman, Corinne" w:date="2024-07-05T10:11:00Z">
              <w:rPr>
                <w:rFonts w:asciiTheme="majorBidi" w:hAnsiTheme="majorBidi" w:cstheme="majorBidi"/>
              </w:rPr>
            </w:rPrChange>
          </w:rPr>
          <w:delText xml:space="preserve"> </w:delText>
        </w:r>
        <w:r w:rsidR="00710E9E" w:rsidRPr="009D1FA2" w:rsidDel="00F54C65">
          <w:rPr>
            <w:rFonts w:asciiTheme="majorBidi" w:hAnsiTheme="majorBidi" w:cstheme="majorBidi"/>
            <w:strike/>
            <w:rPrChange w:id="86" w:author="Zimmerman, Corinne" w:date="2024-07-05T10:11:00Z">
              <w:rPr>
                <w:rFonts w:asciiTheme="majorBidi" w:hAnsiTheme="majorBidi" w:cstheme="majorBidi"/>
              </w:rPr>
            </w:rPrChange>
          </w:rPr>
          <w:delText>as described below</w:delText>
        </w:r>
        <w:r w:rsidR="00BE36A0" w:rsidRPr="009D1FA2" w:rsidDel="00F54C65">
          <w:rPr>
            <w:rFonts w:asciiTheme="majorBidi" w:hAnsiTheme="majorBidi" w:cstheme="majorBidi"/>
            <w:strike/>
            <w:rPrChange w:id="87" w:author="Zimmerman, Corinne" w:date="2024-07-05T10:11:00Z">
              <w:rPr>
                <w:rFonts w:asciiTheme="majorBidi" w:hAnsiTheme="majorBidi" w:cstheme="majorBidi"/>
              </w:rPr>
            </w:rPrChange>
          </w:rPr>
          <w:delText xml:space="preserve"> and </w:delText>
        </w:r>
        <w:r w:rsidR="00E13ABF" w:rsidRPr="009D1FA2" w:rsidDel="00F54C65">
          <w:rPr>
            <w:rFonts w:asciiTheme="majorBidi" w:hAnsiTheme="majorBidi" w:cstheme="majorBidi"/>
            <w:strike/>
            <w:rPrChange w:id="88" w:author="Zimmerman, Corinne" w:date="2024-07-05T10:11:00Z">
              <w:rPr>
                <w:rFonts w:asciiTheme="majorBidi" w:hAnsiTheme="majorBidi" w:cstheme="majorBidi"/>
              </w:rPr>
            </w:rPrChange>
          </w:rPr>
          <w:delText xml:space="preserve">considered </w:delText>
        </w:r>
        <w:r w:rsidR="00BE36A0" w:rsidRPr="009D1FA2" w:rsidDel="00F54C65">
          <w:rPr>
            <w:rFonts w:asciiTheme="majorBidi" w:hAnsiTheme="majorBidi" w:cstheme="majorBidi"/>
            <w:strike/>
            <w:rPrChange w:id="89" w:author="Zimmerman, Corinne" w:date="2024-07-05T10:11:00Z">
              <w:rPr>
                <w:rFonts w:asciiTheme="majorBidi" w:hAnsiTheme="majorBidi" w:cstheme="majorBidi"/>
              </w:rPr>
            </w:rPrChange>
          </w:rPr>
          <w:delText xml:space="preserve">emotion regulation </w:delText>
        </w:r>
        <w:r w:rsidR="00E13ABF" w:rsidRPr="009D1FA2" w:rsidDel="00F54C65">
          <w:rPr>
            <w:rFonts w:asciiTheme="majorBidi" w:hAnsiTheme="majorBidi" w:cstheme="majorBidi"/>
            <w:strike/>
            <w:rPrChange w:id="90" w:author="Zimmerman, Corinne" w:date="2024-07-05T10:11:00Z">
              <w:rPr>
                <w:rFonts w:asciiTheme="majorBidi" w:hAnsiTheme="majorBidi" w:cstheme="majorBidi"/>
              </w:rPr>
            </w:rPrChange>
          </w:rPr>
          <w:delText xml:space="preserve">to be </w:delText>
        </w:r>
        <w:r w:rsidR="00BE36A0" w:rsidRPr="009D1FA2" w:rsidDel="00F54C65">
          <w:rPr>
            <w:rFonts w:asciiTheme="majorBidi" w:hAnsiTheme="majorBidi" w:cstheme="majorBidi"/>
            <w:strike/>
            <w:rPrChange w:id="91" w:author="Zimmerman, Corinne" w:date="2024-07-05T10:11:00Z">
              <w:rPr>
                <w:rFonts w:asciiTheme="majorBidi" w:hAnsiTheme="majorBidi" w:cstheme="majorBidi"/>
              </w:rPr>
            </w:rPrChange>
          </w:rPr>
          <w:delText>an integral part of SRL strategies (Ben-Eliyahu &amp; Linnenbrink-Garcia, 2013</w:delText>
        </w:r>
        <w:r w:rsidR="002345B6" w:rsidRPr="009D1FA2" w:rsidDel="00F54C65">
          <w:rPr>
            <w:rFonts w:asciiTheme="majorBidi" w:hAnsiTheme="majorBidi" w:cstheme="majorBidi"/>
            <w:strike/>
            <w:rPrChange w:id="92" w:author="Zimmerman, Corinne" w:date="2024-07-05T10:11:00Z">
              <w:rPr>
                <w:rFonts w:asciiTheme="majorBidi" w:hAnsiTheme="majorBidi" w:cstheme="majorBidi"/>
              </w:rPr>
            </w:rPrChange>
          </w:rPr>
          <w:delText>, 2015</w:delText>
        </w:r>
        <w:r w:rsidR="00BE36A0" w:rsidRPr="009D1FA2" w:rsidDel="00F54C65">
          <w:rPr>
            <w:rFonts w:asciiTheme="majorBidi" w:hAnsiTheme="majorBidi" w:cstheme="majorBidi"/>
            <w:strike/>
            <w:rPrChange w:id="93" w:author="Zimmerman, Corinne" w:date="2024-07-05T10:11:00Z">
              <w:rPr>
                <w:rFonts w:asciiTheme="majorBidi" w:hAnsiTheme="majorBidi" w:cstheme="majorBidi"/>
              </w:rPr>
            </w:rPrChange>
          </w:rPr>
          <w:delText xml:space="preserve">; </w:delText>
        </w:r>
        <w:r w:rsidR="0032494D" w:rsidRPr="009D1FA2" w:rsidDel="00F54C65">
          <w:rPr>
            <w:rFonts w:asciiTheme="majorBidi" w:hAnsiTheme="majorBidi" w:cstheme="majorBidi"/>
            <w:strike/>
            <w:rPrChange w:id="94" w:author="Zimmerman, Corinne" w:date="2024-07-05T10:11:00Z">
              <w:rPr>
                <w:rFonts w:asciiTheme="majorBidi" w:hAnsiTheme="majorBidi" w:cstheme="majorBidi"/>
              </w:rPr>
            </w:rPrChange>
          </w:rPr>
          <w:delText xml:space="preserve"> Boekaerts, 1996</w:delText>
        </w:r>
      </w:del>
      <w:del w:id="95" w:author="Zimmerman, Corinne" w:date="2024-07-05T10:07:00Z">
        <w:r w:rsidR="0032494D" w:rsidRPr="009D1FA2" w:rsidDel="004A6EC9">
          <w:rPr>
            <w:rFonts w:ascii="Tahoma" w:hAnsi="Tahoma" w:cs="Tahoma"/>
            <w:strike/>
            <w:sz w:val="18"/>
            <w:szCs w:val="18"/>
            <w:rPrChange w:id="96" w:author="Zimmerman, Corinne" w:date="2024-07-05T10:11:00Z">
              <w:rPr>
                <w:rFonts w:ascii="Tahoma" w:hAnsi="Tahoma" w:cs="Tahoma"/>
                <w:sz w:val="18"/>
                <w:szCs w:val="18"/>
              </w:rPr>
            </w:rPrChange>
          </w:rPr>
          <w:delText xml:space="preserve"> </w:delText>
        </w:r>
        <w:r w:rsidR="00BE36A0" w:rsidRPr="009D1FA2" w:rsidDel="004A6EC9">
          <w:rPr>
            <w:rFonts w:asciiTheme="majorBidi" w:hAnsiTheme="majorBidi" w:cstheme="majorBidi"/>
            <w:strike/>
            <w:rPrChange w:id="97" w:author="Zimmerman, Corinne" w:date="2024-07-05T10:11:00Z">
              <w:rPr>
                <w:rFonts w:asciiTheme="majorBidi" w:hAnsiTheme="majorBidi" w:cstheme="majorBidi"/>
              </w:rPr>
            </w:rPrChange>
          </w:rPr>
          <w:delText xml:space="preserve"> </w:delText>
        </w:r>
      </w:del>
      <w:del w:id="98" w:author="Zimmerman, Corinne" w:date="2024-07-05T20:39:00Z">
        <w:r w:rsidR="00BE36A0" w:rsidRPr="009D1FA2" w:rsidDel="00F54C65">
          <w:rPr>
            <w:rFonts w:asciiTheme="majorBidi" w:hAnsiTheme="majorBidi" w:cstheme="majorBidi"/>
            <w:strike/>
            <w:rPrChange w:id="99" w:author="Zimmerman, Corinne" w:date="2024-07-05T10:11:00Z">
              <w:rPr>
                <w:rFonts w:asciiTheme="majorBidi" w:hAnsiTheme="majorBidi" w:cstheme="majorBidi"/>
              </w:rPr>
            </w:rPrChange>
          </w:rPr>
          <w:delText>)</w:delText>
        </w:r>
        <w:r w:rsidR="00503987" w:rsidRPr="009D1FA2" w:rsidDel="00F54C65">
          <w:rPr>
            <w:rFonts w:asciiTheme="majorBidi" w:hAnsiTheme="majorBidi" w:cstheme="majorBidi"/>
            <w:strike/>
            <w:rPrChange w:id="100" w:author="Zimmerman, Corinne" w:date="2024-07-05T10:11:00Z">
              <w:rPr>
                <w:rFonts w:asciiTheme="majorBidi" w:hAnsiTheme="majorBidi" w:cstheme="majorBidi"/>
              </w:rPr>
            </w:rPrChange>
          </w:rPr>
          <w:delText>.</w:delText>
        </w:r>
        <w:r w:rsidR="000A2E28" w:rsidRPr="009D1FA2" w:rsidDel="00F54C65">
          <w:rPr>
            <w:rFonts w:asciiTheme="majorBidi" w:hAnsiTheme="majorBidi" w:cstheme="majorBidi"/>
            <w:strike/>
            <w:rPrChange w:id="101" w:author="Zimmerman, Corinne" w:date="2024-07-05T10:11:00Z">
              <w:rPr>
                <w:rFonts w:asciiTheme="majorBidi" w:hAnsiTheme="majorBidi" w:cstheme="majorBidi"/>
              </w:rPr>
            </w:rPrChange>
          </w:rPr>
          <w:delText xml:space="preserve"> </w:delText>
        </w:r>
        <w:r w:rsidR="00BE36A0" w:rsidRPr="009D1FA2" w:rsidDel="00F54C65">
          <w:rPr>
            <w:rFonts w:asciiTheme="majorBidi" w:hAnsiTheme="majorBidi" w:cstheme="majorBidi"/>
            <w:strike/>
            <w:rPrChange w:id="102" w:author="Zimmerman, Corinne" w:date="2024-07-05T10:11:00Z">
              <w:rPr>
                <w:rFonts w:asciiTheme="majorBidi" w:hAnsiTheme="majorBidi" w:cstheme="majorBidi"/>
              </w:rPr>
            </w:rPrChange>
          </w:rPr>
          <w:delText>Below</w:delText>
        </w:r>
        <w:r w:rsidR="00B55D70" w:rsidRPr="009D1FA2" w:rsidDel="00F54C65">
          <w:rPr>
            <w:rFonts w:asciiTheme="majorBidi" w:hAnsiTheme="majorBidi" w:cstheme="majorBidi"/>
            <w:strike/>
            <w:rPrChange w:id="103" w:author="Zimmerman, Corinne" w:date="2024-07-05T10:11:00Z">
              <w:rPr>
                <w:rFonts w:asciiTheme="majorBidi" w:hAnsiTheme="majorBidi" w:cstheme="majorBidi"/>
              </w:rPr>
            </w:rPrChange>
          </w:rPr>
          <w:delText>,</w:delText>
        </w:r>
        <w:r w:rsidR="000A2E28" w:rsidRPr="009D1FA2" w:rsidDel="00F54C65">
          <w:rPr>
            <w:rFonts w:asciiTheme="majorBidi" w:hAnsiTheme="majorBidi" w:cstheme="majorBidi"/>
            <w:strike/>
            <w:rPrChange w:id="104" w:author="Zimmerman, Corinne" w:date="2024-07-05T10:11:00Z">
              <w:rPr>
                <w:rFonts w:asciiTheme="majorBidi" w:hAnsiTheme="majorBidi" w:cstheme="majorBidi"/>
              </w:rPr>
            </w:rPrChange>
          </w:rPr>
          <w:delText xml:space="preserve"> we describe SRL</w:delText>
        </w:r>
        <w:r w:rsidR="00E13ABF" w:rsidRPr="009D1FA2" w:rsidDel="00F54C65">
          <w:rPr>
            <w:rFonts w:asciiTheme="majorBidi" w:hAnsiTheme="majorBidi" w:cstheme="majorBidi"/>
            <w:strike/>
            <w:rPrChange w:id="105" w:author="Zimmerman, Corinne" w:date="2024-07-05T10:11:00Z">
              <w:rPr>
                <w:rFonts w:asciiTheme="majorBidi" w:hAnsiTheme="majorBidi" w:cstheme="majorBidi"/>
              </w:rPr>
            </w:rPrChange>
          </w:rPr>
          <w:delText>,</w:delText>
        </w:r>
        <w:r w:rsidR="000A2E28" w:rsidRPr="009D1FA2" w:rsidDel="00F54C65">
          <w:rPr>
            <w:rFonts w:asciiTheme="majorBidi" w:hAnsiTheme="majorBidi" w:cstheme="majorBidi"/>
            <w:strike/>
            <w:rPrChange w:id="106" w:author="Zimmerman, Corinne" w:date="2024-07-05T10:11:00Z">
              <w:rPr>
                <w:rFonts w:asciiTheme="majorBidi" w:hAnsiTheme="majorBidi" w:cstheme="majorBidi"/>
              </w:rPr>
            </w:rPrChange>
          </w:rPr>
          <w:delText xml:space="preserve"> followed by a description of the parent-child regulatory dynamics.</w:delText>
        </w:r>
        <w:r w:rsidR="000A2E28" w:rsidRPr="001779AE" w:rsidDel="00F54C65">
          <w:rPr>
            <w:rFonts w:asciiTheme="majorBidi" w:hAnsiTheme="majorBidi" w:cstheme="majorBidi"/>
          </w:rPr>
          <w:delText xml:space="preserve"> </w:delText>
        </w:r>
      </w:del>
      <w:r w:rsidR="000A2E28" w:rsidRPr="001779AE">
        <w:rPr>
          <w:rFonts w:asciiTheme="majorBidi" w:hAnsiTheme="majorBidi" w:cstheme="majorBidi"/>
        </w:rPr>
        <w:t xml:space="preserve"> </w:t>
      </w:r>
    </w:p>
    <w:p w14:paraId="2553F359" w14:textId="3F718D90" w:rsidR="00EF43D6" w:rsidRDefault="00CE0CEE" w:rsidP="00F54C65">
      <w:pPr>
        <w:tabs>
          <w:tab w:val="left" w:pos="5890"/>
        </w:tabs>
        <w:spacing w:line="480" w:lineRule="auto"/>
        <w:ind w:firstLine="720"/>
        <w:rPr>
          <w:ins w:id="107" w:author="Zimmerman, Corinne" w:date="2024-07-05T20:44:00Z"/>
          <w:rFonts w:asciiTheme="majorBidi" w:hAnsiTheme="majorBidi" w:cstheme="majorBidi"/>
          <w:color w:val="353740"/>
        </w:rPr>
      </w:pPr>
      <w:commentRangeStart w:id="108"/>
      <w:del w:id="109" w:author="Zimmerman, Corinne" w:date="2024-07-05T20:43:00Z">
        <w:r w:rsidRPr="001B2192" w:rsidDel="00F54C65">
          <w:rPr>
            <w:rFonts w:asciiTheme="majorBidi" w:hAnsiTheme="majorBidi" w:cstheme="majorBidi"/>
            <w:color w:val="353740"/>
          </w:rPr>
          <w:delText>Our theoretical approach draw</w:delText>
        </w:r>
        <w:r w:rsidR="00EF43D6" w:rsidDel="00F54C65">
          <w:rPr>
            <w:rFonts w:asciiTheme="majorBidi" w:hAnsiTheme="majorBidi" w:cstheme="majorBidi"/>
            <w:color w:val="353740"/>
          </w:rPr>
          <w:delText>s from</w:delText>
        </w:r>
        <w:r w:rsidRPr="001B2192" w:rsidDel="00F54C65">
          <w:rPr>
            <w:rFonts w:asciiTheme="majorBidi" w:hAnsiTheme="majorBidi" w:cstheme="majorBidi"/>
            <w:color w:val="353740"/>
          </w:rPr>
          <w:delText xml:space="preserve"> </w:delText>
        </w:r>
        <w:r w:rsidR="00B55D70" w:rsidDel="00F54C65">
          <w:rPr>
            <w:rFonts w:asciiTheme="majorBidi" w:hAnsiTheme="majorBidi" w:cstheme="majorBidi"/>
            <w:color w:val="353740"/>
          </w:rPr>
          <w:delText xml:space="preserve">several </w:delText>
        </w:r>
        <w:r w:rsidRPr="001B2192" w:rsidDel="00F54C65">
          <w:rPr>
            <w:rFonts w:asciiTheme="majorBidi" w:hAnsiTheme="majorBidi" w:cstheme="majorBidi"/>
            <w:color w:val="353740"/>
          </w:rPr>
          <w:delText>conceptual models to create a synergy of complex parent-child dynamics</w:delText>
        </w:r>
        <w:r w:rsidR="003A6AE5" w:rsidRPr="001B2192" w:rsidDel="00F54C65">
          <w:rPr>
            <w:rFonts w:asciiTheme="majorBidi" w:hAnsiTheme="majorBidi" w:cstheme="majorBidi"/>
            <w:color w:val="353740"/>
          </w:rPr>
          <w:delText xml:space="preserve"> that incorporates emotion regulation</w:delText>
        </w:r>
        <w:r w:rsidRPr="001B2192" w:rsidDel="00F54C65">
          <w:rPr>
            <w:rFonts w:asciiTheme="majorBidi" w:hAnsiTheme="majorBidi" w:cstheme="majorBidi"/>
            <w:color w:val="353740"/>
          </w:rPr>
          <w:delText xml:space="preserve">. </w:delText>
        </w:r>
      </w:del>
      <w:r w:rsidRPr="001B2192">
        <w:rPr>
          <w:rFonts w:asciiTheme="majorBidi" w:hAnsiTheme="majorBidi" w:cstheme="majorBidi"/>
          <w:color w:val="353740"/>
        </w:rPr>
        <w:t xml:space="preserve">We </w:t>
      </w:r>
      <w:del w:id="110" w:author="Zimmerman, Corinne" w:date="2024-07-05T10:12:00Z">
        <w:r w:rsidRPr="001B2192" w:rsidDel="009D1FA2">
          <w:rPr>
            <w:rFonts w:asciiTheme="majorBidi" w:hAnsiTheme="majorBidi" w:cstheme="majorBidi"/>
            <w:color w:val="353740"/>
          </w:rPr>
          <w:delText xml:space="preserve">set out to empirically investigate </w:delText>
        </w:r>
      </w:del>
      <w:ins w:id="111" w:author="Zimmerman, Corinne" w:date="2024-07-05T10:12:00Z">
        <w:r w:rsidR="009D1FA2">
          <w:rPr>
            <w:rFonts w:asciiTheme="majorBidi" w:hAnsiTheme="majorBidi" w:cstheme="majorBidi"/>
            <w:color w:val="353740"/>
          </w:rPr>
          <w:t xml:space="preserve">examined </w:t>
        </w:r>
      </w:ins>
      <w:r w:rsidRPr="001B2192">
        <w:rPr>
          <w:rFonts w:asciiTheme="majorBidi" w:hAnsiTheme="majorBidi" w:cstheme="majorBidi"/>
          <w:color w:val="353740"/>
        </w:rPr>
        <w:t xml:space="preserve">the </w:t>
      </w:r>
      <w:r w:rsidRPr="009D1FA2">
        <w:rPr>
          <w:rFonts w:asciiTheme="majorBidi" w:hAnsiTheme="majorBidi" w:cstheme="majorBidi"/>
          <w:color w:val="353740"/>
          <w:highlight w:val="yellow"/>
          <w:rPrChange w:id="112" w:author="Zimmerman, Corinne" w:date="2024-07-05T10:12:00Z">
            <w:rPr>
              <w:rFonts w:asciiTheme="majorBidi" w:hAnsiTheme="majorBidi" w:cstheme="majorBidi"/>
              <w:color w:val="353740"/>
            </w:rPr>
          </w:rPrChange>
        </w:rPr>
        <w:t>notion</w:t>
      </w:r>
      <w:r w:rsidRPr="001B2192">
        <w:rPr>
          <w:rFonts w:asciiTheme="majorBidi" w:hAnsiTheme="majorBidi" w:cstheme="majorBidi"/>
          <w:color w:val="353740"/>
        </w:rPr>
        <w:t xml:space="preserve"> that parent</w:t>
      </w:r>
      <w:r w:rsidR="001A197B">
        <w:rPr>
          <w:rFonts w:asciiTheme="majorBidi" w:hAnsiTheme="majorBidi" w:cstheme="majorBidi"/>
          <w:color w:val="353740"/>
        </w:rPr>
        <w:t>s’</w:t>
      </w:r>
      <w:r w:rsidRPr="001B2192">
        <w:rPr>
          <w:rFonts w:asciiTheme="majorBidi" w:hAnsiTheme="majorBidi" w:cstheme="majorBidi"/>
          <w:color w:val="353740"/>
        </w:rPr>
        <w:t xml:space="preserve"> knowledge shapes parent-child dynamics by considering how parent’s </w:t>
      </w:r>
      <w:r w:rsidRPr="001B2192">
        <w:rPr>
          <w:rFonts w:asciiTheme="majorBidi" w:hAnsiTheme="majorBidi" w:cstheme="majorBidi"/>
          <w:i/>
          <w:iCs/>
          <w:color w:val="353740"/>
        </w:rPr>
        <w:t>metaprocesses</w:t>
      </w:r>
      <w:ins w:id="113" w:author="Zimmerman, Corinne" w:date="2024-07-05T10:13:00Z">
        <w:r w:rsidR="009D1FA2">
          <w:rPr>
            <w:rFonts w:asciiTheme="majorBidi" w:hAnsiTheme="majorBidi" w:cstheme="majorBidi"/>
            <w:color w:val="353740"/>
          </w:rPr>
          <w:t xml:space="preserve"> (</w:t>
        </w:r>
      </w:ins>
      <w:del w:id="114" w:author="Zimmerman, Corinne" w:date="2024-07-05T10:13:00Z">
        <w:r w:rsidRPr="001B2192" w:rsidDel="009D1FA2">
          <w:rPr>
            <w:rFonts w:asciiTheme="majorBidi" w:hAnsiTheme="majorBidi" w:cstheme="majorBidi"/>
            <w:color w:val="353740"/>
          </w:rPr>
          <w:delText xml:space="preserve">, defined as the </w:delText>
        </w:r>
      </w:del>
      <w:r w:rsidRPr="001B2192">
        <w:rPr>
          <w:rFonts w:asciiTheme="majorBidi" w:hAnsiTheme="majorBidi" w:cstheme="majorBidi"/>
          <w:color w:val="353740"/>
        </w:rPr>
        <w:t xml:space="preserve">knowledge </w:t>
      </w:r>
      <w:del w:id="115" w:author="Zimmerman, Corinne" w:date="2024-07-05T10:13:00Z">
        <w:r w:rsidRPr="001B2192" w:rsidDel="009D1FA2">
          <w:rPr>
            <w:rFonts w:asciiTheme="majorBidi" w:hAnsiTheme="majorBidi" w:cstheme="majorBidi"/>
            <w:color w:val="353740"/>
          </w:rPr>
          <w:delText xml:space="preserve">and proficiency </w:delText>
        </w:r>
      </w:del>
      <w:r w:rsidRPr="001B2192">
        <w:rPr>
          <w:rFonts w:asciiTheme="majorBidi" w:hAnsiTheme="majorBidi" w:cstheme="majorBidi"/>
          <w:color w:val="353740"/>
        </w:rPr>
        <w:t>about learning</w:t>
      </w:r>
      <w:del w:id="116" w:author="Zimmerman, Corinne" w:date="2024-07-05T10:14:00Z">
        <w:r w:rsidR="003A6AE5" w:rsidRPr="001B2192" w:rsidDel="009D1FA2">
          <w:rPr>
            <w:rFonts w:asciiTheme="majorBidi" w:hAnsiTheme="majorBidi" w:cstheme="majorBidi"/>
            <w:color w:val="353740"/>
          </w:rPr>
          <w:delText xml:space="preserve"> (Ben-Eliyahu et al., 2024</w:delText>
        </w:r>
      </w:del>
      <w:r w:rsidR="003A6AE5" w:rsidRPr="001B2192">
        <w:rPr>
          <w:rFonts w:asciiTheme="majorBidi" w:hAnsiTheme="majorBidi" w:cstheme="majorBidi"/>
          <w:color w:val="353740"/>
        </w:rPr>
        <w:t>)</w:t>
      </w:r>
      <w:del w:id="117" w:author="Zimmerman, Corinne" w:date="2024-07-05T10:14:00Z">
        <w:r w:rsidRPr="001B2192" w:rsidDel="009D1FA2">
          <w:rPr>
            <w:rFonts w:asciiTheme="majorBidi" w:hAnsiTheme="majorBidi" w:cstheme="majorBidi"/>
            <w:color w:val="353740"/>
          </w:rPr>
          <w:delText>,</w:delText>
        </w:r>
      </w:del>
      <w:r w:rsidRPr="001B2192">
        <w:rPr>
          <w:rFonts w:asciiTheme="majorBidi" w:hAnsiTheme="majorBidi" w:cstheme="majorBidi"/>
          <w:color w:val="353740"/>
        </w:rPr>
        <w:t xml:space="preserve"> shape their dynamics in supporting their young children’s learning (see Figure 1). We consider parent</w:t>
      </w:r>
      <w:r w:rsidR="001A197B">
        <w:rPr>
          <w:rFonts w:asciiTheme="majorBidi" w:hAnsiTheme="majorBidi" w:cstheme="majorBidi"/>
          <w:color w:val="353740"/>
        </w:rPr>
        <w:t>s’</w:t>
      </w:r>
      <w:r w:rsidRPr="001B2192">
        <w:rPr>
          <w:rFonts w:asciiTheme="majorBidi" w:hAnsiTheme="majorBidi" w:cstheme="majorBidi"/>
          <w:color w:val="353740"/>
        </w:rPr>
        <w:t xml:space="preserve"> </w:t>
      </w:r>
      <w:ins w:id="118" w:author="Zimmerman, Corinne" w:date="2024-07-05T10:14:00Z">
        <w:r w:rsidR="009D1FA2">
          <w:rPr>
            <w:rFonts w:asciiTheme="majorBidi" w:hAnsiTheme="majorBidi" w:cstheme="majorBidi"/>
            <w:color w:val="353740"/>
          </w:rPr>
          <w:t xml:space="preserve">metacognitive </w:t>
        </w:r>
      </w:ins>
      <w:r w:rsidRPr="001B2192">
        <w:rPr>
          <w:rFonts w:asciiTheme="majorBidi" w:hAnsiTheme="majorBidi" w:cstheme="majorBidi"/>
          <w:color w:val="353740"/>
        </w:rPr>
        <w:t xml:space="preserve">knowledge </w:t>
      </w:r>
      <w:del w:id="119" w:author="Zimmerman, Corinne" w:date="2024-07-05T10:14:00Z">
        <w:r w:rsidRPr="001B2192" w:rsidDel="009D1FA2">
          <w:rPr>
            <w:rFonts w:asciiTheme="majorBidi" w:hAnsiTheme="majorBidi" w:cstheme="majorBidi"/>
            <w:color w:val="353740"/>
          </w:rPr>
          <w:delText>from an educational psychology perspective</w:delText>
        </w:r>
        <w:r w:rsidR="00EF43D6" w:rsidDel="009D1FA2">
          <w:rPr>
            <w:rFonts w:asciiTheme="majorBidi" w:hAnsiTheme="majorBidi" w:cstheme="majorBidi"/>
            <w:color w:val="353740"/>
          </w:rPr>
          <w:delText>,</w:delText>
        </w:r>
        <w:r w:rsidRPr="001B2192" w:rsidDel="009D1FA2">
          <w:rPr>
            <w:rFonts w:asciiTheme="majorBidi" w:hAnsiTheme="majorBidi" w:cstheme="majorBidi"/>
            <w:color w:val="353740"/>
          </w:rPr>
          <w:delText xml:space="preserve"> expanding metacognition </w:delText>
        </w:r>
      </w:del>
      <w:r w:rsidRPr="001B2192">
        <w:rPr>
          <w:rFonts w:asciiTheme="majorBidi" w:hAnsiTheme="majorBidi" w:cstheme="majorBidi"/>
          <w:color w:val="353740"/>
        </w:rPr>
        <w:t xml:space="preserve">to include emotional and behavioral knowledge and proficiency (i.e., metaemotion and metabehavior). </w:t>
      </w:r>
    </w:p>
    <w:p w14:paraId="0B2DB346" w14:textId="77777777" w:rsidR="00F54C65" w:rsidRDefault="00F54C65">
      <w:pPr>
        <w:tabs>
          <w:tab w:val="left" w:pos="5890"/>
        </w:tabs>
        <w:spacing w:line="480" w:lineRule="auto"/>
        <w:ind w:firstLine="720"/>
        <w:rPr>
          <w:rFonts w:asciiTheme="majorBidi" w:hAnsiTheme="majorBidi" w:cstheme="majorBidi"/>
          <w:color w:val="353740"/>
        </w:rPr>
        <w:pPrChange w:id="120" w:author="Zimmerman, Corinne" w:date="2024-07-05T20:43:00Z">
          <w:pPr>
            <w:spacing w:line="480" w:lineRule="auto"/>
            <w:ind w:firstLine="720"/>
            <w:contextualSpacing/>
          </w:pPr>
        </w:pPrChange>
      </w:pPr>
    </w:p>
    <w:p w14:paraId="7E573BF4" w14:textId="3571C5B4" w:rsidR="00AE6B3C" w:rsidRPr="00F54C65" w:rsidDel="00BB3999" w:rsidRDefault="00746AF9" w:rsidP="00AE6B3C">
      <w:pPr>
        <w:spacing w:line="480" w:lineRule="auto"/>
        <w:ind w:firstLine="720"/>
        <w:contextualSpacing/>
        <w:rPr>
          <w:del w:id="121" w:author="Zimmerman, Corinne" w:date="2024-07-06T16:19:00Z"/>
          <w:rFonts w:asciiTheme="majorBidi" w:hAnsiTheme="majorBidi" w:cstheme="majorBidi"/>
          <w:b/>
          <w:bCs/>
          <w:strike/>
          <w:rPrChange w:id="122" w:author="Zimmerman, Corinne" w:date="2024-07-05T20:44:00Z">
            <w:rPr>
              <w:del w:id="123" w:author="Zimmerman, Corinne" w:date="2024-07-06T16:19:00Z"/>
              <w:rFonts w:asciiTheme="majorBidi" w:hAnsiTheme="majorBidi" w:cstheme="majorBidi"/>
              <w:b/>
              <w:bCs/>
            </w:rPr>
          </w:rPrChange>
        </w:rPr>
      </w:pPr>
      <w:del w:id="124" w:author="Zimmerman, Corinne" w:date="2024-07-06T16:19:00Z">
        <w:r w:rsidRPr="00F54C65" w:rsidDel="00BB3999">
          <w:rPr>
            <w:rFonts w:asciiTheme="majorBidi" w:hAnsiTheme="majorBidi" w:cstheme="majorBidi"/>
            <w:strike/>
            <w:color w:val="353740"/>
            <w:rPrChange w:id="125" w:author="Zimmerman, Corinne" w:date="2024-07-05T20:44:00Z">
              <w:rPr>
                <w:rFonts w:asciiTheme="majorBidi" w:hAnsiTheme="majorBidi" w:cstheme="majorBidi"/>
                <w:color w:val="353740"/>
              </w:rPr>
            </w:rPrChange>
          </w:rPr>
          <w:delText xml:space="preserve">We integrated a developmental approach (Sameroff, 2010) with external regulation during learning (Oshige &amp; Hadwin, 2011) (see Figure 1 </w:delText>
        </w:r>
        <w:r w:rsidR="00CE0CEE" w:rsidRPr="00F54C65" w:rsidDel="00BB3999">
          <w:rPr>
            <w:rFonts w:asciiTheme="majorBidi" w:hAnsiTheme="majorBidi" w:cstheme="majorBidi"/>
            <w:strike/>
            <w:color w:val="353740"/>
            <w:rPrChange w:id="126" w:author="Zimmerman, Corinne" w:date="2024-07-05T20:44:00Z">
              <w:rPr>
                <w:rFonts w:asciiTheme="majorBidi" w:hAnsiTheme="majorBidi" w:cstheme="majorBidi"/>
                <w:color w:val="353740"/>
              </w:rPr>
            </w:rPrChange>
          </w:rPr>
          <w:delText>middle circle</w:delText>
        </w:r>
        <w:r w:rsidRPr="00F54C65" w:rsidDel="00BB3999">
          <w:rPr>
            <w:rFonts w:asciiTheme="majorBidi" w:hAnsiTheme="majorBidi" w:cstheme="majorBidi"/>
            <w:strike/>
            <w:color w:val="353740"/>
            <w:rPrChange w:id="127" w:author="Zimmerman, Corinne" w:date="2024-07-05T20:44:00Z">
              <w:rPr>
                <w:rFonts w:asciiTheme="majorBidi" w:hAnsiTheme="majorBidi" w:cstheme="majorBidi"/>
                <w:color w:val="353740"/>
              </w:rPr>
            </w:rPrChange>
          </w:rPr>
          <w:delText>). O</w:delText>
        </w:r>
        <w:r w:rsidR="00CE0CEE" w:rsidRPr="00F54C65" w:rsidDel="00BB3999">
          <w:rPr>
            <w:rFonts w:asciiTheme="majorBidi" w:hAnsiTheme="majorBidi" w:cstheme="majorBidi"/>
            <w:strike/>
            <w:color w:val="353740"/>
            <w:rPrChange w:id="128" w:author="Zimmerman, Corinne" w:date="2024-07-05T20:44:00Z">
              <w:rPr>
                <w:rFonts w:asciiTheme="majorBidi" w:hAnsiTheme="majorBidi" w:cstheme="majorBidi"/>
                <w:color w:val="353740"/>
              </w:rPr>
            </w:rPrChange>
          </w:rPr>
          <w:delText xml:space="preserve">ur </w:delText>
        </w:r>
        <w:r w:rsidRPr="00F54C65" w:rsidDel="00BB3999">
          <w:rPr>
            <w:rFonts w:asciiTheme="majorBidi" w:hAnsiTheme="majorBidi" w:cstheme="majorBidi"/>
            <w:strike/>
            <w:color w:val="353740"/>
            <w:rPrChange w:id="129" w:author="Zimmerman, Corinne" w:date="2024-07-05T20:44:00Z">
              <w:rPr>
                <w:rFonts w:asciiTheme="majorBidi" w:hAnsiTheme="majorBidi" w:cstheme="majorBidi"/>
                <w:color w:val="353740"/>
              </w:rPr>
            </w:rPrChange>
          </w:rPr>
          <w:delText>perspective</w:delText>
        </w:r>
        <w:r w:rsidR="00CE0CEE" w:rsidRPr="00F54C65" w:rsidDel="00BB3999">
          <w:rPr>
            <w:rFonts w:asciiTheme="majorBidi" w:hAnsiTheme="majorBidi" w:cstheme="majorBidi"/>
            <w:strike/>
            <w:color w:val="353740"/>
            <w:rPrChange w:id="130" w:author="Zimmerman, Corinne" w:date="2024-07-05T20:44:00Z">
              <w:rPr>
                <w:rFonts w:asciiTheme="majorBidi" w:hAnsiTheme="majorBidi" w:cstheme="majorBidi"/>
                <w:color w:val="353740"/>
              </w:rPr>
            </w:rPrChange>
          </w:rPr>
          <w:delText xml:space="preserve"> to parent-child dynamics</w:delText>
        </w:r>
        <w:r w:rsidR="00EF43D6" w:rsidRPr="00F54C65" w:rsidDel="00BB3999">
          <w:rPr>
            <w:rFonts w:asciiTheme="majorBidi" w:hAnsiTheme="majorBidi" w:cstheme="majorBidi"/>
            <w:strike/>
            <w:color w:val="353740"/>
            <w:rPrChange w:id="131" w:author="Zimmerman, Corinne" w:date="2024-07-05T20:44:00Z">
              <w:rPr>
                <w:rFonts w:asciiTheme="majorBidi" w:hAnsiTheme="majorBidi" w:cstheme="majorBidi"/>
                <w:color w:val="353740"/>
              </w:rPr>
            </w:rPrChange>
          </w:rPr>
          <w:delText xml:space="preserve"> </w:delText>
        </w:r>
        <w:r w:rsidR="00CE0CEE" w:rsidRPr="00F54C65" w:rsidDel="00BB3999">
          <w:rPr>
            <w:rFonts w:asciiTheme="majorBidi" w:hAnsiTheme="majorBidi" w:cstheme="majorBidi"/>
            <w:strike/>
            <w:color w:val="353740"/>
            <w:rPrChange w:id="132" w:author="Zimmerman, Corinne" w:date="2024-07-05T20:44:00Z">
              <w:rPr>
                <w:rFonts w:asciiTheme="majorBidi" w:hAnsiTheme="majorBidi" w:cstheme="majorBidi"/>
                <w:color w:val="353740"/>
              </w:rPr>
            </w:rPrChange>
          </w:rPr>
          <w:delText>stem</w:delText>
        </w:r>
        <w:r w:rsidR="00EF43D6" w:rsidRPr="00F54C65" w:rsidDel="00BB3999">
          <w:rPr>
            <w:rFonts w:asciiTheme="majorBidi" w:hAnsiTheme="majorBidi" w:cstheme="majorBidi"/>
            <w:strike/>
            <w:color w:val="353740"/>
            <w:rPrChange w:id="133" w:author="Zimmerman, Corinne" w:date="2024-07-05T20:44:00Z">
              <w:rPr>
                <w:rFonts w:asciiTheme="majorBidi" w:hAnsiTheme="majorBidi" w:cstheme="majorBidi"/>
                <w:color w:val="353740"/>
              </w:rPr>
            </w:rPrChange>
          </w:rPr>
          <w:delText>s</w:delText>
        </w:r>
        <w:r w:rsidR="00CE0CEE" w:rsidRPr="00F54C65" w:rsidDel="00BB3999">
          <w:rPr>
            <w:rFonts w:asciiTheme="majorBidi" w:hAnsiTheme="majorBidi" w:cstheme="majorBidi"/>
            <w:strike/>
            <w:color w:val="353740"/>
            <w:rPrChange w:id="134" w:author="Zimmerman, Corinne" w:date="2024-07-05T20:44:00Z">
              <w:rPr>
                <w:rFonts w:asciiTheme="majorBidi" w:hAnsiTheme="majorBidi" w:cstheme="majorBidi"/>
                <w:color w:val="353740"/>
              </w:rPr>
            </w:rPrChange>
          </w:rPr>
          <w:delText xml:space="preserve"> from a</w:delText>
        </w:r>
        <w:r w:rsidR="00EF43D6" w:rsidRPr="00F54C65" w:rsidDel="00BB3999">
          <w:rPr>
            <w:rFonts w:asciiTheme="majorBidi" w:hAnsiTheme="majorBidi" w:cstheme="majorBidi"/>
            <w:strike/>
            <w:color w:val="353740"/>
            <w:rPrChange w:id="135" w:author="Zimmerman, Corinne" w:date="2024-07-05T20:44:00Z">
              <w:rPr>
                <w:rFonts w:asciiTheme="majorBidi" w:hAnsiTheme="majorBidi" w:cstheme="majorBidi"/>
                <w:color w:val="353740"/>
              </w:rPr>
            </w:rPrChange>
          </w:rPr>
          <w:delText xml:space="preserve">n interaction </w:delText>
        </w:r>
        <w:r w:rsidR="00CE0CEE" w:rsidRPr="00F54C65" w:rsidDel="00BB3999">
          <w:rPr>
            <w:rFonts w:asciiTheme="majorBidi" w:hAnsiTheme="majorBidi" w:cstheme="majorBidi"/>
            <w:strike/>
            <w:color w:val="353740"/>
            <w:rPrChange w:id="136" w:author="Zimmerman, Corinne" w:date="2024-07-05T20:44:00Z">
              <w:rPr>
                <w:rFonts w:asciiTheme="majorBidi" w:hAnsiTheme="majorBidi" w:cstheme="majorBidi"/>
                <w:color w:val="353740"/>
              </w:rPr>
            </w:rPrChange>
          </w:rPr>
          <w:delText xml:space="preserve">of Sammerof’s (2010) developmental approach with Hadwin and colleagues’ work </w:delText>
        </w:r>
        <w:r w:rsidR="002B79A1" w:rsidRPr="00F54C65" w:rsidDel="00BB3999">
          <w:rPr>
            <w:rFonts w:asciiTheme="majorBidi" w:hAnsiTheme="majorBidi" w:cstheme="majorBidi"/>
            <w:strike/>
            <w:color w:val="353740"/>
            <w:rPrChange w:id="137" w:author="Zimmerman, Corinne" w:date="2024-07-05T20:44:00Z">
              <w:rPr>
                <w:rFonts w:asciiTheme="majorBidi" w:hAnsiTheme="majorBidi" w:cstheme="majorBidi"/>
                <w:color w:val="353740"/>
              </w:rPr>
            </w:rPrChange>
          </w:rPr>
          <w:delText xml:space="preserve">concerning </w:delText>
        </w:r>
        <w:r w:rsidR="00CE0CEE" w:rsidRPr="00F54C65" w:rsidDel="00BB3999">
          <w:rPr>
            <w:rFonts w:asciiTheme="majorBidi" w:hAnsiTheme="majorBidi" w:cstheme="majorBidi"/>
            <w:strike/>
            <w:color w:val="353740"/>
            <w:rPrChange w:id="138" w:author="Zimmerman, Corinne" w:date="2024-07-05T20:44:00Z">
              <w:rPr>
                <w:rFonts w:asciiTheme="majorBidi" w:hAnsiTheme="majorBidi" w:cstheme="majorBidi"/>
                <w:color w:val="353740"/>
              </w:rPr>
            </w:rPrChange>
          </w:rPr>
          <w:delText>external regulation during learning (Oshige &amp; Hadwin, 2011</w:delText>
        </w:r>
        <w:r w:rsidR="00ED3A5D" w:rsidRPr="00F54C65" w:rsidDel="00BB3999">
          <w:rPr>
            <w:rFonts w:asciiTheme="majorBidi" w:hAnsiTheme="majorBidi" w:cstheme="majorBidi"/>
            <w:strike/>
            <w:color w:val="353740"/>
            <w:rPrChange w:id="139" w:author="Zimmerman, Corinne" w:date="2024-07-05T20:44:00Z">
              <w:rPr>
                <w:rFonts w:asciiTheme="majorBidi" w:hAnsiTheme="majorBidi" w:cstheme="majorBidi"/>
                <w:color w:val="353740"/>
              </w:rPr>
            </w:rPrChange>
          </w:rPr>
          <w:delText xml:space="preserve">; </w:delText>
        </w:r>
        <w:r w:rsidR="00ED3A5D" w:rsidRPr="00F54C65" w:rsidDel="00BB3999">
          <w:rPr>
            <w:rFonts w:asciiTheme="majorBidi" w:hAnsiTheme="majorBidi" w:cstheme="majorBidi"/>
            <w:strike/>
            <w:rPrChange w:id="140" w:author="Zimmerman, Corinne" w:date="2024-07-05T20:44:00Z">
              <w:rPr>
                <w:rFonts w:asciiTheme="majorBidi" w:hAnsiTheme="majorBidi" w:cstheme="majorBidi"/>
              </w:rPr>
            </w:rPrChange>
          </w:rPr>
          <w:delText>Hadwin et al., 2018</w:delText>
        </w:r>
        <w:r w:rsidR="00CE0CEE" w:rsidRPr="00F54C65" w:rsidDel="00BB3999">
          <w:rPr>
            <w:rFonts w:asciiTheme="majorBidi" w:hAnsiTheme="majorBidi" w:cstheme="majorBidi"/>
            <w:strike/>
            <w:color w:val="353740"/>
            <w:rPrChange w:id="141" w:author="Zimmerman, Corinne" w:date="2024-07-05T20:44:00Z">
              <w:rPr>
                <w:rFonts w:asciiTheme="majorBidi" w:hAnsiTheme="majorBidi" w:cstheme="majorBidi"/>
                <w:color w:val="353740"/>
              </w:rPr>
            </w:rPrChange>
          </w:rPr>
          <w:delText>; Perry et al., 2002, 2017)</w:delText>
        </w:r>
        <w:r w:rsidR="002B79A1" w:rsidRPr="00F54C65" w:rsidDel="00BB3999">
          <w:rPr>
            <w:rFonts w:asciiTheme="majorBidi" w:hAnsiTheme="majorBidi" w:cstheme="majorBidi"/>
            <w:strike/>
            <w:color w:val="353740"/>
            <w:rPrChange w:id="142" w:author="Zimmerman, Corinne" w:date="2024-07-05T20:44:00Z">
              <w:rPr>
                <w:rFonts w:asciiTheme="majorBidi" w:hAnsiTheme="majorBidi" w:cstheme="majorBidi"/>
                <w:color w:val="353740"/>
              </w:rPr>
            </w:rPrChange>
          </w:rPr>
          <w:delText>,</w:delText>
        </w:r>
        <w:r w:rsidR="003A6AE5" w:rsidRPr="00F54C65" w:rsidDel="00BB3999">
          <w:rPr>
            <w:rFonts w:asciiTheme="majorBidi" w:hAnsiTheme="majorBidi" w:cstheme="majorBidi"/>
            <w:strike/>
            <w:color w:val="353740"/>
            <w:rPrChange w:id="143" w:author="Zimmerman, Corinne" w:date="2024-07-05T20:44:00Z">
              <w:rPr>
                <w:rFonts w:asciiTheme="majorBidi" w:hAnsiTheme="majorBidi" w:cstheme="majorBidi"/>
                <w:color w:val="353740"/>
              </w:rPr>
            </w:rPrChange>
          </w:rPr>
          <w:delText xml:space="preserve"> which we term the </w:delText>
        </w:r>
        <w:r w:rsidR="003A6AE5" w:rsidRPr="00F54C65" w:rsidDel="00BB3999">
          <w:rPr>
            <w:rFonts w:asciiTheme="majorBidi" w:hAnsiTheme="majorBidi" w:cstheme="majorBidi"/>
            <w:i/>
            <w:iCs/>
            <w:strike/>
            <w:color w:val="353740"/>
            <w:rPrChange w:id="144" w:author="Zimmerman, Corinne" w:date="2024-07-05T20:44:00Z">
              <w:rPr>
                <w:rFonts w:asciiTheme="majorBidi" w:hAnsiTheme="majorBidi" w:cstheme="majorBidi"/>
                <w:i/>
                <w:iCs/>
                <w:color w:val="353740"/>
              </w:rPr>
            </w:rPrChange>
          </w:rPr>
          <w:delText>regulation internalization model</w:delText>
        </w:r>
        <w:r w:rsidR="003A6AE5" w:rsidRPr="00F54C65" w:rsidDel="00BB3999">
          <w:rPr>
            <w:rFonts w:asciiTheme="majorBidi" w:hAnsiTheme="majorBidi" w:cstheme="majorBidi"/>
            <w:strike/>
            <w:color w:val="353740"/>
            <w:rPrChange w:id="145" w:author="Zimmerman, Corinne" w:date="2024-07-05T20:44:00Z">
              <w:rPr>
                <w:rFonts w:asciiTheme="majorBidi" w:hAnsiTheme="majorBidi" w:cstheme="majorBidi"/>
                <w:color w:val="353740"/>
              </w:rPr>
            </w:rPrChange>
          </w:rPr>
          <w:delText xml:space="preserve"> (RIM)</w:delText>
        </w:r>
        <w:r w:rsidR="00CE0CEE" w:rsidRPr="00F54C65" w:rsidDel="00BB3999">
          <w:rPr>
            <w:rFonts w:asciiTheme="majorBidi" w:hAnsiTheme="majorBidi" w:cstheme="majorBidi"/>
            <w:strike/>
            <w:color w:val="353740"/>
            <w:rPrChange w:id="146" w:author="Zimmerman, Corinne" w:date="2024-07-05T20:44:00Z">
              <w:rPr>
                <w:rFonts w:asciiTheme="majorBidi" w:hAnsiTheme="majorBidi" w:cstheme="majorBidi"/>
                <w:color w:val="353740"/>
              </w:rPr>
            </w:rPrChange>
          </w:rPr>
          <w:delText xml:space="preserve">. </w:delText>
        </w:r>
        <w:r w:rsidR="001779AE" w:rsidRPr="00F54C65" w:rsidDel="00BB3999">
          <w:rPr>
            <w:rFonts w:asciiTheme="majorBidi" w:hAnsiTheme="majorBidi" w:cstheme="majorBidi"/>
            <w:strike/>
            <w:color w:val="353740"/>
            <w:rPrChange w:id="147" w:author="Zimmerman, Corinne" w:date="2024-07-05T20:44:00Z">
              <w:rPr>
                <w:rFonts w:asciiTheme="majorBidi" w:hAnsiTheme="majorBidi" w:cstheme="majorBidi"/>
                <w:color w:val="353740"/>
              </w:rPr>
            </w:rPrChange>
          </w:rPr>
          <w:delText>Our focus was on examining learning strategies within a self-regulated learning framework, monitoring learning outcomes, such as in math and literacy.</w:delText>
        </w:r>
        <w:commentRangeEnd w:id="108"/>
        <w:r w:rsidR="00764AEB" w:rsidRPr="00F54C65" w:rsidDel="00BB3999">
          <w:rPr>
            <w:rStyle w:val="CommentReference"/>
            <w:rFonts w:asciiTheme="minorHAnsi" w:eastAsiaTheme="minorHAnsi" w:hAnsiTheme="minorHAnsi" w:cstheme="minorBidi"/>
            <w:strike/>
            <w:lang w:bidi="ar-SA"/>
            <w:rPrChange w:id="148" w:author="Zimmerman, Corinne" w:date="2024-07-05T20:44:00Z">
              <w:rPr>
                <w:rStyle w:val="CommentReference"/>
                <w:rFonts w:asciiTheme="minorHAnsi" w:eastAsiaTheme="minorHAnsi" w:hAnsiTheme="minorHAnsi" w:cstheme="minorBidi"/>
                <w:lang w:bidi="ar-SA"/>
              </w:rPr>
            </w:rPrChange>
          </w:rPr>
          <w:commentReference w:id="108"/>
        </w:r>
      </w:del>
    </w:p>
    <w:p w14:paraId="39F3F582" w14:textId="4929172B" w:rsidR="00BA3F6C" w:rsidRPr="009832F2" w:rsidRDefault="00AE6B3C" w:rsidP="009832F2">
      <w:pPr>
        <w:spacing w:line="480" w:lineRule="auto"/>
        <w:contextualSpacing/>
        <w:rPr>
          <w:rFonts w:asciiTheme="majorBidi" w:hAnsiTheme="majorBidi" w:cstheme="majorBidi"/>
          <w:b/>
          <w:bCs/>
          <w:i/>
          <w:iCs/>
        </w:rPr>
      </w:pPr>
      <w:r>
        <w:rPr>
          <w:rFonts w:asciiTheme="majorBidi" w:hAnsiTheme="majorBidi" w:cstheme="majorBidi"/>
          <w:b/>
          <w:bCs/>
        </w:rPr>
        <w:t xml:space="preserve">1.1. </w:t>
      </w:r>
      <w:r w:rsidR="00BA3F6C" w:rsidRPr="009832F2">
        <w:rPr>
          <w:rFonts w:asciiTheme="majorBidi" w:hAnsiTheme="majorBidi" w:cstheme="majorBidi"/>
          <w:b/>
          <w:bCs/>
          <w:i/>
          <w:iCs/>
        </w:rPr>
        <w:t xml:space="preserve">Theoretical </w:t>
      </w:r>
      <w:r w:rsidRPr="00AE6B3C">
        <w:rPr>
          <w:rFonts w:asciiTheme="majorBidi" w:hAnsiTheme="majorBidi" w:cstheme="majorBidi"/>
          <w:b/>
          <w:bCs/>
          <w:i/>
          <w:iCs/>
        </w:rPr>
        <w:t xml:space="preserve">background: </w:t>
      </w:r>
      <w:r>
        <w:rPr>
          <w:rFonts w:asciiTheme="majorBidi" w:hAnsiTheme="majorBidi" w:cstheme="majorBidi"/>
          <w:b/>
          <w:bCs/>
          <w:i/>
          <w:iCs/>
        </w:rPr>
        <w:t>A</w:t>
      </w:r>
      <w:r w:rsidRPr="00AE6B3C">
        <w:rPr>
          <w:rFonts w:asciiTheme="majorBidi" w:hAnsiTheme="majorBidi" w:cstheme="majorBidi"/>
          <w:b/>
          <w:bCs/>
          <w:i/>
          <w:iCs/>
        </w:rPr>
        <w:t xml:space="preserve">n integrated self-regulated learning </w:t>
      </w:r>
      <w:r w:rsidR="009E0D7C">
        <w:rPr>
          <w:rFonts w:asciiTheme="majorBidi" w:hAnsiTheme="majorBidi" w:cstheme="majorBidi"/>
          <w:b/>
          <w:bCs/>
          <w:i/>
          <w:iCs/>
        </w:rPr>
        <w:t>(</w:t>
      </w:r>
      <w:proofErr w:type="spellStart"/>
      <w:r w:rsidR="009E0D7C">
        <w:rPr>
          <w:rFonts w:asciiTheme="majorBidi" w:hAnsiTheme="majorBidi" w:cstheme="majorBidi"/>
          <w:b/>
          <w:bCs/>
          <w:i/>
          <w:iCs/>
        </w:rPr>
        <w:t>iSRL</w:t>
      </w:r>
      <w:proofErr w:type="spellEnd"/>
      <w:r w:rsidR="009E0D7C">
        <w:rPr>
          <w:rFonts w:asciiTheme="majorBidi" w:hAnsiTheme="majorBidi" w:cstheme="majorBidi"/>
          <w:b/>
          <w:bCs/>
          <w:i/>
          <w:iCs/>
        </w:rPr>
        <w:t xml:space="preserve">) </w:t>
      </w:r>
      <w:r w:rsidRPr="00AE6B3C">
        <w:rPr>
          <w:rFonts w:asciiTheme="majorBidi" w:hAnsiTheme="majorBidi" w:cstheme="majorBidi"/>
          <w:b/>
          <w:bCs/>
          <w:i/>
          <w:iCs/>
        </w:rPr>
        <w:t>approach</w:t>
      </w:r>
    </w:p>
    <w:p w14:paraId="5153097D" w14:textId="36CCDC91" w:rsidR="000A2E28" w:rsidRPr="009832F2" w:rsidDel="00764AEB" w:rsidRDefault="009E0D7C" w:rsidP="00D14CD0">
      <w:pPr>
        <w:tabs>
          <w:tab w:val="left" w:pos="5890"/>
        </w:tabs>
        <w:spacing w:line="480" w:lineRule="auto"/>
        <w:contextualSpacing/>
        <w:rPr>
          <w:del w:id="149" w:author="Zimmerman, Corinne" w:date="2024-07-05T10:22:00Z"/>
          <w:rFonts w:asciiTheme="majorBidi" w:hAnsiTheme="majorBidi" w:cstheme="majorBidi"/>
          <w:b/>
          <w:bCs/>
          <w:i/>
          <w:iCs/>
        </w:rPr>
      </w:pPr>
      <w:del w:id="150" w:author="Zimmerman, Corinne" w:date="2024-07-05T10:22:00Z">
        <w:r w:rsidDel="00764AEB">
          <w:rPr>
            <w:rFonts w:asciiTheme="majorBidi" w:hAnsiTheme="majorBidi" w:cstheme="majorBidi"/>
            <w:b/>
            <w:bCs/>
            <w:i/>
            <w:iCs/>
          </w:rPr>
          <w:delText xml:space="preserve">SRL </w:delText>
        </w:r>
        <w:r w:rsidR="00AE6B3C" w:rsidRPr="00AE6B3C" w:rsidDel="00764AEB">
          <w:rPr>
            <w:rFonts w:asciiTheme="majorBidi" w:hAnsiTheme="majorBidi" w:cstheme="majorBidi"/>
            <w:b/>
            <w:bCs/>
            <w:i/>
            <w:iCs/>
          </w:rPr>
          <w:delText>strategies</w:delText>
        </w:r>
      </w:del>
    </w:p>
    <w:p w14:paraId="236282AE" w14:textId="40D6652D" w:rsidR="00F54858" w:rsidDel="006C32E4" w:rsidRDefault="00516621" w:rsidP="009832F2">
      <w:pPr>
        <w:tabs>
          <w:tab w:val="left" w:pos="5890"/>
        </w:tabs>
        <w:spacing w:line="480" w:lineRule="auto"/>
        <w:ind w:firstLine="720"/>
        <w:contextualSpacing/>
        <w:rPr>
          <w:del w:id="151" w:author="Zimmerman, Corinne" w:date="2024-07-05T20:49:00Z"/>
          <w:rFonts w:asciiTheme="majorBidi" w:hAnsiTheme="majorBidi" w:cstheme="majorBidi"/>
        </w:rPr>
      </w:pPr>
      <w:r w:rsidRPr="001B2192">
        <w:rPr>
          <w:rFonts w:asciiTheme="majorBidi" w:hAnsiTheme="majorBidi" w:cstheme="majorBidi"/>
        </w:rPr>
        <w:t xml:space="preserve">Self-regulated learning (SRL) refers to a range of strategies </w:t>
      </w:r>
      <w:r w:rsidR="00B55D70">
        <w:rPr>
          <w:rFonts w:asciiTheme="majorBidi" w:hAnsiTheme="majorBidi" w:cstheme="majorBidi"/>
        </w:rPr>
        <w:t>learners use to set goals, monitor, and execute</w:t>
      </w:r>
      <w:r w:rsidR="00461E7F" w:rsidRPr="001B2192">
        <w:rPr>
          <w:rFonts w:asciiTheme="majorBidi" w:hAnsiTheme="majorBidi" w:cstheme="majorBidi"/>
        </w:rPr>
        <w:t xml:space="preserve"> actions to complete their learning tasks (</w:t>
      </w:r>
      <w:proofErr w:type="spellStart"/>
      <w:r w:rsidR="00461E7F" w:rsidRPr="001B2192">
        <w:rPr>
          <w:rFonts w:asciiTheme="majorBidi" w:hAnsiTheme="majorBidi" w:cstheme="majorBidi"/>
        </w:rPr>
        <w:t>Pintrich</w:t>
      </w:r>
      <w:proofErr w:type="spellEnd"/>
      <w:r w:rsidR="00461E7F" w:rsidRPr="001B2192">
        <w:rPr>
          <w:rFonts w:asciiTheme="majorBidi" w:hAnsiTheme="majorBidi" w:cstheme="majorBidi"/>
        </w:rPr>
        <w:t xml:space="preserve">, 2004; Winne &amp; </w:t>
      </w:r>
      <w:proofErr w:type="spellStart"/>
      <w:r w:rsidR="00461E7F" w:rsidRPr="001B2192">
        <w:rPr>
          <w:rFonts w:asciiTheme="majorBidi" w:hAnsiTheme="majorBidi" w:cstheme="majorBidi"/>
        </w:rPr>
        <w:lastRenderedPageBreak/>
        <w:t>Hadwin</w:t>
      </w:r>
      <w:proofErr w:type="spellEnd"/>
      <w:r w:rsidR="00461E7F" w:rsidRPr="001B2192">
        <w:rPr>
          <w:rFonts w:asciiTheme="majorBidi" w:hAnsiTheme="majorBidi" w:cstheme="majorBidi"/>
        </w:rPr>
        <w:t>, 1998; Zimmerman, 200</w:t>
      </w:r>
      <w:r w:rsidR="005865A3" w:rsidRPr="001B2192">
        <w:rPr>
          <w:rFonts w:asciiTheme="majorBidi" w:hAnsiTheme="majorBidi" w:cstheme="majorBidi"/>
          <w:rtl/>
        </w:rPr>
        <w:t>0</w:t>
      </w:r>
      <w:r w:rsidR="00461E7F" w:rsidRPr="001B2192">
        <w:rPr>
          <w:rFonts w:asciiTheme="majorBidi" w:hAnsiTheme="majorBidi" w:cstheme="majorBidi"/>
        </w:rPr>
        <w:t xml:space="preserve">). SRL </w:t>
      </w:r>
      <w:del w:id="152" w:author="Zimmerman, Corinne" w:date="2024-07-05T10:34:00Z">
        <w:r w:rsidR="00461E7F" w:rsidRPr="001B2192" w:rsidDel="00DD2D4F">
          <w:rPr>
            <w:rFonts w:asciiTheme="majorBidi" w:hAnsiTheme="majorBidi" w:cstheme="majorBidi"/>
          </w:rPr>
          <w:delText xml:space="preserve">has been investigated as </w:delText>
        </w:r>
        <w:r w:rsidR="00AA0FE6" w:rsidDel="00DD2D4F">
          <w:rPr>
            <w:rFonts w:asciiTheme="majorBidi" w:hAnsiTheme="majorBidi" w:cstheme="majorBidi"/>
          </w:rPr>
          <w:delText>comprising</w:delText>
        </w:r>
      </w:del>
      <w:ins w:id="153" w:author="Zimmerman, Corinne" w:date="2024-07-05T10:34:00Z">
        <w:r w:rsidR="00DD2D4F">
          <w:rPr>
            <w:rFonts w:asciiTheme="majorBidi" w:hAnsiTheme="majorBidi" w:cstheme="majorBidi"/>
          </w:rPr>
          <w:t>is conceptualized as the</w:t>
        </w:r>
      </w:ins>
      <w:r w:rsidR="00AA0FE6">
        <w:rPr>
          <w:rFonts w:asciiTheme="majorBidi" w:hAnsiTheme="majorBidi" w:cstheme="majorBidi"/>
        </w:rPr>
        <w:t xml:space="preserve"> </w:t>
      </w:r>
      <w:r w:rsidR="00461E7F" w:rsidRPr="001B2192">
        <w:rPr>
          <w:rFonts w:asciiTheme="majorBidi" w:hAnsiTheme="majorBidi" w:cstheme="majorBidi"/>
        </w:rPr>
        <w:t xml:space="preserve">cognitions, emotions, and behaviors that advance learners toward learning goals set by the learner or </w:t>
      </w:r>
      <w:r w:rsidR="00AA0FE6">
        <w:rPr>
          <w:rFonts w:asciiTheme="majorBidi" w:hAnsiTheme="majorBidi" w:cstheme="majorBidi"/>
        </w:rPr>
        <w:t xml:space="preserve">by </w:t>
      </w:r>
      <w:r w:rsidR="00461E7F" w:rsidRPr="001B2192">
        <w:rPr>
          <w:rFonts w:asciiTheme="majorBidi" w:hAnsiTheme="majorBidi" w:cstheme="majorBidi"/>
        </w:rPr>
        <w:t>caring adults such as parents and teachers (</w:t>
      </w:r>
      <w:del w:id="154" w:author="Zimmerman, Corinne" w:date="2024-07-05T10:35:00Z">
        <w:r w:rsidR="00461E7F" w:rsidRPr="001B2192" w:rsidDel="00DD2D4F">
          <w:rPr>
            <w:rFonts w:asciiTheme="majorBidi" w:hAnsiTheme="majorBidi" w:cstheme="majorBidi"/>
          </w:rPr>
          <w:delText>Ben-Eliyahu &amp; Bernacki 2015</w:delText>
        </w:r>
        <w:r w:rsidR="00A72F34" w:rsidRPr="001B2192" w:rsidDel="00DD2D4F">
          <w:rPr>
            <w:rFonts w:asciiTheme="majorBidi" w:hAnsiTheme="majorBidi" w:cstheme="majorBidi"/>
          </w:rPr>
          <w:delText>;</w:delText>
        </w:r>
        <w:r w:rsidR="003A6AE5" w:rsidRPr="001B2192" w:rsidDel="00DD2D4F">
          <w:rPr>
            <w:rFonts w:asciiTheme="majorBidi" w:hAnsiTheme="majorBidi" w:cstheme="majorBidi"/>
          </w:rPr>
          <w:delText xml:space="preserve"> </w:delText>
        </w:r>
        <w:commentRangeStart w:id="155"/>
        <w:r w:rsidR="003A6AE5" w:rsidRPr="001B2192" w:rsidDel="00DD2D4F">
          <w:rPr>
            <w:rFonts w:asciiTheme="majorBidi" w:hAnsiTheme="majorBidi" w:cstheme="majorBidi"/>
          </w:rPr>
          <w:delText>Ben-Eliyahu &amp; Linnenbrink-Garica 201</w:delText>
        </w:r>
        <w:r w:rsidR="003A6AE5" w:rsidRPr="001B2192" w:rsidDel="00DD2D4F">
          <w:rPr>
            <w:rFonts w:asciiTheme="majorBidi" w:hAnsiTheme="majorBidi" w:cstheme="majorBidi"/>
            <w:rtl/>
          </w:rPr>
          <w:delText>3</w:delText>
        </w:r>
        <w:r w:rsidR="003A6AE5" w:rsidRPr="001B2192" w:rsidDel="00DD2D4F">
          <w:rPr>
            <w:rFonts w:asciiTheme="majorBidi" w:hAnsiTheme="majorBidi" w:cstheme="majorBidi"/>
          </w:rPr>
          <w:delText>;</w:delText>
        </w:r>
        <w:commentRangeEnd w:id="155"/>
        <w:r w:rsidR="00DD2D4F" w:rsidDel="00DD2D4F">
          <w:rPr>
            <w:rStyle w:val="CommentReference"/>
            <w:rFonts w:asciiTheme="minorHAnsi" w:eastAsiaTheme="minorHAnsi" w:hAnsiTheme="minorHAnsi" w:cstheme="minorBidi"/>
            <w:lang w:bidi="ar-SA"/>
          </w:rPr>
          <w:commentReference w:id="155"/>
        </w:r>
        <w:r w:rsidR="003A6AE5" w:rsidRPr="001B2192" w:rsidDel="00DD2D4F">
          <w:rPr>
            <w:rFonts w:asciiTheme="majorBidi" w:hAnsiTheme="majorBidi" w:cstheme="majorBidi"/>
          </w:rPr>
          <w:delText xml:space="preserve"> </w:delText>
        </w:r>
      </w:del>
      <w:r w:rsidR="003A6AE5" w:rsidRPr="001B2192">
        <w:rPr>
          <w:rFonts w:asciiTheme="majorBidi" w:hAnsiTheme="majorBidi" w:cstheme="majorBidi"/>
        </w:rPr>
        <w:t>Perry et al., 2002</w:t>
      </w:r>
      <w:r w:rsidR="00461E7F" w:rsidRPr="001B2192">
        <w:rPr>
          <w:rFonts w:asciiTheme="majorBidi" w:hAnsiTheme="majorBidi" w:cstheme="majorBidi"/>
        </w:rPr>
        <w:t>).</w:t>
      </w:r>
      <w:r w:rsidR="00A72F34" w:rsidRPr="001B2192">
        <w:rPr>
          <w:rFonts w:asciiTheme="majorBidi" w:hAnsiTheme="majorBidi" w:cstheme="majorBidi"/>
        </w:rPr>
        <w:t xml:space="preserve"> For example, </w:t>
      </w:r>
      <w:r w:rsidR="003C00BB" w:rsidRPr="001B2192">
        <w:rPr>
          <w:rFonts w:asciiTheme="majorBidi" w:hAnsiTheme="majorBidi" w:cstheme="majorBidi"/>
        </w:rPr>
        <w:t xml:space="preserve">learners </w:t>
      </w:r>
      <w:r w:rsidR="00A72F34" w:rsidRPr="001B2192">
        <w:rPr>
          <w:rFonts w:asciiTheme="majorBidi" w:hAnsiTheme="majorBidi" w:cstheme="majorBidi"/>
        </w:rPr>
        <w:t xml:space="preserve">may </w:t>
      </w:r>
      <w:r w:rsidR="00AA0FE6">
        <w:rPr>
          <w:rFonts w:asciiTheme="majorBidi" w:hAnsiTheme="majorBidi" w:cstheme="majorBidi"/>
        </w:rPr>
        <w:t>sense</w:t>
      </w:r>
      <w:r w:rsidR="00AA0FE6" w:rsidRPr="001B2192">
        <w:rPr>
          <w:rFonts w:asciiTheme="majorBidi" w:hAnsiTheme="majorBidi" w:cstheme="majorBidi"/>
        </w:rPr>
        <w:t xml:space="preserve"> </w:t>
      </w:r>
      <w:r w:rsidR="00A72F34" w:rsidRPr="001B2192">
        <w:rPr>
          <w:rFonts w:asciiTheme="majorBidi" w:hAnsiTheme="majorBidi" w:cstheme="majorBidi"/>
        </w:rPr>
        <w:t xml:space="preserve">when they are </w:t>
      </w:r>
      <w:r w:rsidR="00AA0FE6">
        <w:rPr>
          <w:rFonts w:asciiTheme="majorBidi" w:hAnsiTheme="majorBidi" w:cstheme="majorBidi"/>
        </w:rPr>
        <w:t>un</w:t>
      </w:r>
      <w:r w:rsidR="00A72F34" w:rsidRPr="001B2192">
        <w:rPr>
          <w:rFonts w:asciiTheme="majorBidi" w:hAnsiTheme="majorBidi" w:cstheme="majorBidi"/>
        </w:rPr>
        <w:t>focused on the task and</w:t>
      </w:r>
      <w:ins w:id="156" w:author="Zimmerman, Corinne" w:date="2024-07-08T10:09:00Z">
        <w:r w:rsidR="00962D4A">
          <w:rPr>
            <w:rFonts w:asciiTheme="majorBidi" w:hAnsiTheme="majorBidi" w:cstheme="majorBidi"/>
          </w:rPr>
          <w:t xml:space="preserve"> </w:t>
        </w:r>
      </w:ins>
      <w:del w:id="157" w:author="Zimmerman, Corinne" w:date="2024-07-08T10:09:00Z">
        <w:r w:rsidR="00AA0FE6" w:rsidDel="00962D4A">
          <w:rPr>
            <w:rFonts w:asciiTheme="majorBidi" w:hAnsiTheme="majorBidi" w:cstheme="majorBidi"/>
          </w:rPr>
          <w:delText>, as a solution,</w:delText>
        </w:r>
        <w:r w:rsidR="00A72F34" w:rsidRPr="001B2192" w:rsidDel="00962D4A">
          <w:rPr>
            <w:rFonts w:asciiTheme="majorBidi" w:hAnsiTheme="majorBidi" w:cstheme="majorBidi"/>
          </w:rPr>
          <w:delText xml:space="preserve"> </w:delText>
        </w:r>
      </w:del>
      <w:r w:rsidR="00A72F34" w:rsidRPr="001B2192">
        <w:rPr>
          <w:rFonts w:asciiTheme="majorBidi" w:hAnsiTheme="majorBidi" w:cstheme="majorBidi"/>
        </w:rPr>
        <w:t>intentionally shift their attention to maintain their learning</w:t>
      </w:r>
      <w:r w:rsidR="00AA0FE6">
        <w:rPr>
          <w:rFonts w:asciiTheme="majorBidi" w:hAnsiTheme="majorBidi" w:cstheme="majorBidi"/>
        </w:rPr>
        <w:t xml:space="preserve">; </w:t>
      </w:r>
      <w:del w:id="158" w:author="Zimmerman, Corinne" w:date="2024-07-05T10:29:00Z">
        <w:r w:rsidR="00AA0FE6" w:rsidDel="00DD2D4F">
          <w:rPr>
            <w:rFonts w:asciiTheme="majorBidi" w:hAnsiTheme="majorBidi" w:cstheme="majorBidi"/>
          </w:rPr>
          <w:delText xml:space="preserve">this </w:delText>
        </w:r>
      </w:del>
      <w:r w:rsidR="003C00BB" w:rsidRPr="009832F2">
        <w:rPr>
          <w:rFonts w:asciiTheme="majorBidi" w:hAnsiTheme="majorBidi" w:cstheme="majorBidi"/>
          <w:i/>
          <w:iCs/>
        </w:rPr>
        <w:t>attention regulation</w:t>
      </w:r>
      <w:r w:rsidR="003C00BB" w:rsidRPr="001B2192">
        <w:rPr>
          <w:rFonts w:asciiTheme="majorBidi" w:hAnsiTheme="majorBidi" w:cstheme="majorBidi"/>
        </w:rPr>
        <w:t xml:space="preserve"> </w:t>
      </w:r>
      <w:r w:rsidR="00AA0FE6">
        <w:rPr>
          <w:rFonts w:asciiTheme="majorBidi" w:hAnsiTheme="majorBidi" w:cstheme="majorBidi"/>
        </w:rPr>
        <w:t xml:space="preserve">is </w:t>
      </w:r>
      <w:r w:rsidR="003C00BB" w:rsidRPr="001B2192">
        <w:rPr>
          <w:rFonts w:asciiTheme="majorBidi" w:hAnsiTheme="majorBidi" w:cstheme="majorBidi"/>
        </w:rPr>
        <w:t xml:space="preserve">a type of </w:t>
      </w:r>
      <w:r w:rsidR="003C00BB" w:rsidRPr="001B2192">
        <w:rPr>
          <w:rFonts w:asciiTheme="majorBidi" w:hAnsiTheme="majorBidi" w:cstheme="majorBidi"/>
          <w:i/>
          <w:iCs/>
        </w:rPr>
        <w:t>cognitive SRL</w:t>
      </w:r>
      <w:r w:rsidR="00A72F34" w:rsidRPr="001B2192">
        <w:rPr>
          <w:rFonts w:asciiTheme="majorBidi" w:hAnsiTheme="majorBidi" w:cstheme="majorBidi"/>
        </w:rPr>
        <w:t>.</w:t>
      </w:r>
      <w:r w:rsidR="003C00BB" w:rsidRPr="001B2192">
        <w:rPr>
          <w:rFonts w:asciiTheme="majorBidi" w:hAnsiTheme="majorBidi" w:cstheme="majorBidi"/>
        </w:rPr>
        <w:t xml:space="preserve"> </w:t>
      </w:r>
      <w:r w:rsidR="00AA0FE6">
        <w:rPr>
          <w:rFonts w:asciiTheme="majorBidi" w:hAnsiTheme="majorBidi" w:cstheme="majorBidi"/>
        </w:rPr>
        <w:t xml:space="preserve">Similarly, </w:t>
      </w:r>
      <w:r w:rsidR="003C00BB" w:rsidRPr="001B2192">
        <w:rPr>
          <w:rFonts w:asciiTheme="majorBidi" w:hAnsiTheme="majorBidi" w:cstheme="majorBidi"/>
        </w:rPr>
        <w:t>learners may plan what, where</w:t>
      </w:r>
      <w:r w:rsidR="00AA0FE6">
        <w:rPr>
          <w:rFonts w:asciiTheme="majorBidi" w:hAnsiTheme="majorBidi" w:cstheme="majorBidi"/>
        </w:rPr>
        <w:t>,</w:t>
      </w:r>
      <w:r w:rsidR="003C00BB" w:rsidRPr="001B2192">
        <w:rPr>
          <w:rFonts w:asciiTheme="majorBidi" w:hAnsiTheme="majorBidi" w:cstheme="majorBidi"/>
        </w:rPr>
        <w:t xml:space="preserve"> and when to study certain topics</w:t>
      </w:r>
      <w:r w:rsidR="00AA0FE6">
        <w:rPr>
          <w:rFonts w:asciiTheme="majorBidi" w:hAnsiTheme="majorBidi" w:cstheme="majorBidi"/>
        </w:rPr>
        <w:t>,</w:t>
      </w:r>
      <w:r w:rsidR="003C00BB" w:rsidRPr="001B2192">
        <w:rPr>
          <w:rFonts w:asciiTheme="majorBidi" w:hAnsiTheme="majorBidi" w:cstheme="majorBidi"/>
        </w:rPr>
        <w:t xml:space="preserve"> thereby shaping their behaviors</w:t>
      </w:r>
      <w:r w:rsidR="00AA0FE6">
        <w:rPr>
          <w:rFonts w:asciiTheme="majorBidi" w:hAnsiTheme="majorBidi" w:cstheme="majorBidi"/>
        </w:rPr>
        <w:t xml:space="preserve">; </w:t>
      </w:r>
      <w:del w:id="159" w:author="Zimmerman, Corinne" w:date="2024-07-05T10:29:00Z">
        <w:r w:rsidR="00AA0FE6" w:rsidDel="00DD2D4F">
          <w:rPr>
            <w:rFonts w:asciiTheme="majorBidi" w:hAnsiTheme="majorBidi" w:cstheme="majorBidi"/>
          </w:rPr>
          <w:delText>this</w:delText>
        </w:r>
        <w:r w:rsidR="003C00BB" w:rsidRPr="001B2192" w:rsidDel="00DD2D4F">
          <w:rPr>
            <w:rFonts w:asciiTheme="majorBidi" w:hAnsiTheme="majorBidi" w:cstheme="majorBidi"/>
          </w:rPr>
          <w:delText xml:space="preserve"> </w:delText>
        </w:r>
      </w:del>
      <w:r w:rsidR="003C00BB" w:rsidRPr="009832F2">
        <w:rPr>
          <w:rFonts w:asciiTheme="majorBidi" w:hAnsiTheme="majorBidi" w:cstheme="majorBidi"/>
          <w:i/>
          <w:iCs/>
        </w:rPr>
        <w:t xml:space="preserve">planning </w:t>
      </w:r>
      <w:r w:rsidR="00AA0FE6">
        <w:rPr>
          <w:rFonts w:asciiTheme="majorBidi" w:hAnsiTheme="majorBidi" w:cstheme="majorBidi"/>
        </w:rPr>
        <w:t xml:space="preserve">is </w:t>
      </w:r>
      <w:r w:rsidR="003C00BB" w:rsidRPr="001B2192">
        <w:rPr>
          <w:rFonts w:asciiTheme="majorBidi" w:hAnsiTheme="majorBidi" w:cstheme="majorBidi"/>
        </w:rPr>
        <w:t xml:space="preserve">a type of </w:t>
      </w:r>
      <w:r w:rsidR="003C00BB" w:rsidRPr="001B2192">
        <w:rPr>
          <w:rFonts w:asciiTheme="majorBidi" w:hAnsiTheme="majorBidi" w:cstheme="majorBidi"/>
          <w:i/>
          <w:iCs/>
        </w:rPr>
        <w:t>behavioral SRL</w:t>
      </w:r>
      <w:r w:rsidR="003C00BB" w:rsidRPr="001B2192">
        <w:rPr>
          <w:rFonts w:asciiTheme="majorBidi" w:hAnsiTheme="majorBidi" w:cstheme="majorBidi"/>
        </w:rPr>
        <w:t xml:space="preserve">. </w:t>
      </w:r>
      <w:del w:id="160" w:author="Zimmerman, Corinne" w:date="2024-07-05T20:46:00Z">
        <w:r w:rsidR="003C00BB" w:rsidRPr="001B2192" w:rsidDel="00F54C65">
          <w:rPr>
            <w:rFonts w:asciiTheme="majorBidi" w:hAnsiTheme="majorBidi" w:cstheme="majorBidi"/>
          </w:rPr>
          <w:delText>As emotions are an inseparable part of learning, e</w:delText>
        </w:r>
      </w:del>
      <w:ins w:id="161" w:author="Zimmerman, Corinne" w:date="2024-07-05T20:46:00Z">
        <w:r w:rsidR="00F54C65">
          <w:rPr>
            <w:rFonts w:asciiTheme="majorBidi" w:hAnsiTheme="majorBidi" w:cstheme="majorBidi"/>
          </w:rPr>
          <w:t>E</w:t>
        </w:r>
      </w:ins>
      <w:r w:rsidR="003C00BB" w:rsidRPr="001B2192">
        <w:rPr>
          <w:rFonts w:asciiTheme="majorBidi" w:hAnsiTheme="majorBidi" w:cstheme="majorBidi"/>
        </w:rPr>
        <w:t xml:space="preserve">motion regulation </w:t>
      </w:r>
      <w:r w:rsidR="00B55D70">
        <w:rPr>
          <w:rFonts w:asciiTheme="majorBidi" w:hAnsiTheme="majorBidi" w:cstheme="majorBidi"/>
        </w:rPr>
        <w:t>is also</w:t>
      </w:r>
      <w:r w:rsidR="00AA0FE6">
        <w:rPr>
          <w:rFonts w:asciiTheme="majorBidi" w:hAnsiTheme="majorBidi" w:cstheme="majorBidi"/>
        </w:rPr>
        <w:t xml:space="preserve"> engaged</w:t>
      </w:r>
      <w:r w:rsidR="003C00BB" w:rsidRPr="001B2192">
        <w:rPr>
          <w:rFonts w:asciiTheme="majorBidi" w:hAnsiTheme="majorBidi" w:cstheme="majorBidi"/>
        </w:rPr>
        <w:t xml:space="preserve"> when completing </w:t>
      </w:r>
      <w:del w:id="162" w:author="Zimmerman, Corinne" w:date="2024-07-08T10:09:00Z">
        <w:r w:rsidR="003C00BB" w:rsidRPr="001B2192" w:rsidDel="00962D4A">
          <w:rPr>
            <w:rFonts w:asciiTheme="majorBidi" w:hAnsiTheme="majorBidi" w:cstheme="majorBidi"/>
          </w:rPr>
          <w:delText>a</w:delText>
        </w:r>
        <w:r w:rsidR="00AD6911" w:rsidRPr="001B2192" w:rsidDel="00962D4A">
          <w:rPr>
            <w:rFonts w:asciiTheme="majorBidi" w:hAnsiTheme="majorBidi" w:cstheme="majorBidi"/>
          </w:rPr>
          <w:delText>n achievement</w:delText>
        </w:r>
      </w:del>
      <w:ins w:id="163" w:author="Zimmerman, Corinne" w:date="2024-07-08T10:09:00Z">
        <w:r w:rsidR="00962D4A">
          <w:rPr>
            <w:rFonts w:asciiTheme="majorBidi" w:hAnsiTheme="majorBidi" w:cstheme="majorBidi"/>
          </w:rPr>
          <w:t>le</w:t>
        </w:r>
      </w:ins>
      <w:ins w:id="164" w:author="Zimmerman, Corinne" w:date="2024-07-08T10:10:00Z">
        <w:r w:rsidR="00962D4A">
          <w:rPr>
            <w:rFonts w:asciiTheme="majorBidi" w:hAnsiTheme="majorBidi" w:cstheme="majorBidi"/>
          </w:rPr>
          <w:t>arning</w:t>
        </w:r>
      </w:ins>
      <w:r w:rsidR="003C00BB" w:rsidRPr="001B2192">
        <w:rPr>
          <w:rFonts w:asciiTheme="majorBidi" w:hAnsiTheme="majorBidi" w:cstheme="majorBidi"/>
        </w:rPr>
        <w:t xml:space="preserve"> task</w:t>
      </w:r>
      <w:ins w:id="165" w:author="Zimmerman, Corinne" w:date="2024-07-08T10:10:00Z">
        <w:r w:rsidR="00962D4A">
          <w:rPr>
            <w:rFonts w:asciiTheme="majorBidi" w:hAnsiTheme="majorBidi" w:cstheme="majorBidi"/>
          </w:rPr>
          <w:t>s</w:t>
        </w:r>
      </w:ins>
      <w:r w:rsidR="00AD6911" w:rsidRPr="001B2192">
        <w:rPr>
          <w:rFonts w:asciiTheme="majorBidi" w:hAnsiTheme="majorBidi" w:cstheme="majorBidi"/>
        </w:rPr>
        <w:t xml:space="preserve"> (Harley et al., 2019)</w:t>
      </w:r>
      <w:r w:rsidR="003C00BB" w:rsidRPr="001B2192">
        <w:rPr>
          <w:rFonts w:asciiTheme="majorBidi" w:hAnsiTheme="majorBidi" w:cstheme="majorBidi"/>
        </w:rPr>
        <w:t xml:space="preserve">. </w:t>
      </w:r>
      <w:r w:rsidR="003C00BB" w:rsidRPr="001B2192">
        <w:rPr>
          <w:rFonts w:asciiTheme="majorBidi" w:hAnsiTheme="majorBidi" w:cstheme="majorBidi"/>
          <w:i/>
          <w:iCs/>
        </w:rPr>
        <w:t>Emotion SRL</w:t>
      </w:r>
      <w:r w:rsidR="003C00BB" w:rsidRPr="001B2192">
        <w:rPr>
          <w:rFonts w:asciiTheme="majorBidi" w:hAnsiTheme="majorBidi" w:cstheme="majorBidi"/>
        </w:rPr>
        <w:t xml:space="preserve"> may </w:t>
      </w:r>
      <w:r w:rsidR="00B134E8">
        <w:rPr>
          <w:rFonts w:asciiTheme="majorBidi" w:hAnsiTheme="majorBidi" w:cstheme="majorBidi"/>
        </w:rPr>
        <w:t xml:space="preserve">take </w:t>
      </w:r>
      <w:r w:rsidR="003C00BB" w:rsidRPr="001B2192">
        <w:rPr>
          <w:rFonts w:asciiTheme="majorBidi" w:hAnsiTheme="majorBidi" w:cstheme="majorBidi"/>
        </w:rPr>
        <w:t xml:space="preserve">the form of </w:t>
      </w:r>
      <w:r w:rsidR="003C00BB" w:rsidRPr="009832F2">
        <w:rPr>
          <w:rFonts w:asciiTheme="majorBidi" w:hAnsiTheme="majorBidi" w:cstheme="majorBidi"/>
          <w:i/>
          <w:iCs/>
        </w:rPr>
        <w:t>reappraisal</w:t>
      </w:r>
      <w:r w:rsidR="003C00BB" w:rsidRPr="001B2192">
        <w:rPr>
          <w:rFonts w:asciiTheme="majorBidi" w:hAnsiTheme="majorBidi" w:cstheme="majorBidi"/>
        </w:rPr>
        <w:t xml:space="preserve"> or </w:t>
      </w:r>
      <w:r w:rsidR="003C00BB" w:rsidRPr="009832F2">
        <w:rPr>
          <w:rFonts w:asciiTheme="majorBidi" w:hAnsiTheme="majorBidi" w:cstheme="majorBidi"/>
          <w:i/>
          <w:iCs/>
        </w:rPr>
        <w:t>suppression</w:t>
      </w:r>
      <w:r w:rsidR="008D0C6C" w:rsidRPr="001B2192">
        <w:rPr>
          <w:rFonts w:asciiTheme="majorBidi" w:hAnsiTheme="majorBidi" w:cstheme="majorBidi"/>
        </w:rPr>
        <w:t xml:space="preserve"> (Ben-Eliyahu &amp; </w:t>
      </w:r>
      <w:proofErr w:type="spellStart"/>
      <w:r w:rsidR="008D0C6C" w:rsidRPr="001B2192">
        <w:rPr>
          <w:rFonts w:asciiTheme="majorBidi" w:hAnsiTheme="majorBidi" w:cstheme="majorBidi"/>
        </w:rPr>
        <w:t>Linnenbrink</w:t>
      </w:r>
      <w:proofErr w:type="spellEnd"/>
      <w:r w:rsidR="008D0C6C" w:rsidRPr="001B2192">
        <w:rPr>
          <w:rFonts w:asciiTheme="majorBidi" w:hAnsiTheme="majorBidi" w:cstheme="majorBidi"/>
        </w:rPr>
        <w:t>-Garcia, 2013)</w:t>
      </w:r>
      <w:r w:rsidR="003C00BB" w:rsidRPr="001B2192">
        <w:rPr>
          <w:rFonts w:asciiTheme="majorBidi" w:hAnsiTheme="majorBidi" w:cstheme="majorBidi"/>
        </w:rPr>
        <w:t>. Reappraisal refers to reframing the task</w:t>
      </w:r>
      <w:del w:id="166" w:author="Zimmerman, Corinne" w:date="2024-07-05T10:31:00Z">
        <w:r w:rsidR="003C00BB" w:rsidRPr="001B2192" w:rsidDel="00DD2D4F">
          <w:rPr>
            <w:rFonts w:asciiTheme="majorBidi" w:hAnsiTheme="majorBidi" w:cstheme="majorBidi"/>
          </w:rPr>
          <w:delText xml:space="preserve"> to </w:delText>
        </w:r>
        <w:r w:rsidR="00B134E8" w:rsidDel="00DD2D4F">
          <w:rPr>
            <w:rFonts w:asciiTheme="majorBidi" w:hAnsiTheme="majorBidi" w:cstheme="majorBidi"/>
          </w:rPr>
          <w:delText>experience</w:delText>
        </w:r>
        <w:r w:rsidR="00B134E8" w:rsidRPr="001B2192" w:rsidDel="00DD2D4F">
          <w:rPr>
            <w:rFonts w:asciiTheme="majorBidi" w:hAnsiTheme="majorBidi" w:cstheme="majorBidi"/>
          </w:rPr>
          <w:delText xml:space="preserve"> </w:delText>
        </w:r>
        <w:r w:rsidR="003C00BB" w:rsidRPr="001B2192" w:rsidDel="00DD2D4F">
          <w:rPr>
            <w:rFonts w:asciiTheme="majorBidi" w:hAnsiTheme="majorBidi" w:cstheme="majorBidi"/>
          </w:rPr>
          <w:delText>more positive and less negative emotions</w:delText>
        </w:r>
      </w:del>
      <w:r w:rsidR="007520A7">
        <w:rPr>
          <w:rFonts w:asciiTheme="majorBidi" w:hAnsiTheme="majorBidi" w:cstheme="majorBidi"/>
        </w:rPr>
        <w:t xml:space="preserve">, </w:t>
      </w:r>
      <w:r w:rsidR="003C00BB" w:rsidRPr="001B2192">
        <w:rPr>
          <w:rFonts w:asciiTheme="majorBidi" w:hAnsiTheme="majorBidi" w:cstheme="majorBidi"/>
        </w:rPr>
        <w:t xml:space="preserve">such as when a learner tells themselves that a frustrating task will </w:t>
      </w:r>
      <w:del w:id="167" w:author="Zimmerman, Corinne" w:date="2024-07-08T10:10:00Z">
        <w:r w:rsidR="003C00BB" w:rsidRPr="001B2192" w:rsidDel="00962D4A">
          <w:rPr>
            <w:rFonts w:asciiTheme="majorBidi" w:hAnsiTheme="majorBidi" w:cstheme="majorBidi"/>
          </w:rPr>
          <w:delText xml:space="preserve">soon </w:delText>
        </w:r>
      </w:del>
      <w:r w:rsidR="003C00BB" w:rsidRPr="001B2192">
        <w:rPr>
          <w:rFonts w:asciiTheme="majorBidi" w:hAnsiTheme="majorBidi" w:cstheme="majorBidi"/>
        </w:rPr>
        <w:t>be over</w:t>
      </w:r>
      <w:ins w:id="168" w:author="Zimmerman, Corinne" w:date="2024-07-08T10:10:00Z">
        <w:r w:rsidR="00962D4A">
          <w:rPr>
            <w:rFonts w:asciiTheme="majorBidi" w:hAnsiTheme="majorBidi" w:cstheme="majorBidi"/>
          </w:rPr>
          <w:t xml:space="preserve"> </w:t>
        </w:r>
      </w:ins>
      <w:ins w:id="169" w:author="Zimmerman, Corinne" w:date="2024-07-08T10:11:00Z">
        <w:r w:rsidR="00962D4A" w:rsidRPr="001B2192">
          <w:rPr>
            <w:rFonts w:asciiTheme="majorBidi" w:hAnsiTheme="majorBidi" w:cstheme="majorBidi"/>
          </w:rPr>
          <w:t>soon</w:t>
        </w:r>
      </w:ins>
      <w:del w:id="170" w:author="Zimmerman, Corinne" w:date="2024-07-08T10:10:00Z">
        <w:r w:rsidR="007520A7" w:rsidDel="00962D4A">
          <w:rPr>
            <w:rFonts w:asciiTheme="majorBidi" w:hAnsiTheme="majorBidi" w:cstheme="majorBidi"/>
          </w:rPr>
          <w:delText>,</w:delText>
        </w:r>
      </w:del>
      <w:r w:rsidR="003C00BB" w:rsidRPr="001B2192">
        <w:rPr>
          <w:rFonts w:asciiTheme="majorBidi" w:hAnsiTheme="majorBidi" w:cstheme="majorBidi"/>
        </w:rPr>
        <w:t xml:space="preserve"> </w:t>
      </w:r>
      <w:del w:id="171" w:author="Zimmerman, Corinne" w:date="2024-07-05T20:47:00Z">
        <w:r w:rsidR="003C00BB" w:rsidRPr="001B2192" w:rsidDel="00F54C65">
          <w:rPr>
            <w:rFonts w:asciiTheme="majorBidi" w:hAnsiTheme="majorBidi" w:cstheme="majorBidi"/>
          </w:rPr>
          <w:delText xml:space="preserve">thereby reframing the perception of the task </w:delText>
        </w:r>
      </w:del>
      <w:r w:rsidR="003C00BB" w:rsidRPr="001B2192">
        <w:rPr>
          <w:rFonts w:asciiTheme="majorBidi" w:hAnsiTheme="majorBidi" w:cstheme="majorBidi"/>
        </w:rPr>
        <w:t xml:space="preserve">to alleviate negative emotions. Suppression </w:t>
      </w:r>
      <w:del w:id="172" w:author="Zimmerman, Corinne" w:date="2024-07-05T20:48:00Z">
        <w:r w:rsidR="003C00BB" w:rsidRPr="001B2192" w:rsidDel="007C18DD">
          <w:rPr>
            <w:rFonts w:asciiTheme="majorBidi" w:hAnsiTheme="majorBidi" w:cstheme="majorBidi"/>
          </w:rPr>
          <w:delText xml:space="preserve">is </w:delText>
        </w:r>
        <w:r w:rsidR="000A1543" w:rsidDel="007C18DD">
          <w:rPr>
            <w:rFonts w:asciiTheme="majorBidi" w:hAnsiTheme="majorBidi" w:cstheme="majorBidi"/>
          </w:rPr>
          <w:delText>activated</w:delText>
        </w:r>
        <w:r w:rsidR="000A1543" w:rsidRPr="001B2192" w:rsidDel="007C18DD">
          <w:rPr>
            <w:rFonts w:asciiTheme="majorBidi" w:hAnsiTheme="majorBidi" w:cstheme="majorBidi"/>
          </w:rPr>
          <w:delText xml:space="preserve"> </w:delText>
        </w:r>
        <w:r w:rsidR="003C00BB" w:rsidRPr="001B2192" w:rsidDel="007C18DD">
          <w:rPr>
            <w:rFonts w:asciiTheme="majorBidi" w:hAnsiTheme="majorBidi" w:cstheme="majorBidi"/>
          </w:rPr>
          <w:delText>when one</w:delText>
        </w:r>
      </w:del>
      <w:ins w:id="173" w:author="Zimmerman, Corinne" w:date="2024-07-05T20:48:00Z">
        <w:r w:rsidR="007C18DD">
          <w:rPr>
            <w:rFonts w:asciiTheme="majorBidi" w:hAnsiTheme="majorBidi" w:cstheme="majorBidi"/>
          </w:rPr>
          <w:t>refers to</w:t>
        </w:r>
      </w:ins>
      <w:r w:rsidR="003C00BB" w:rsidRPr="001B2192">
        <w:rPr>
          <w:rFonts w:asciiTheme="majorBidi" w:hAnsiTheme="majorBidi" w:cstheme="majorBidi"/>
        </w:rPr>
        <w:t xml:space="preserve"> inhibi</w:t>
      </w:r>
      <w:ins w:id="174" w:author="Zimmerman, Corinne" w:date="2024-07-05T20:48:00Z">
        <w:r w:rsidR="007C18DD">
          <w:rPr>
            <w:rFonts w:asciiTheme="majorBidi" w:hAnsiTheme="majorBidi" w:cstheme="majorBidi"/>
          </w:rPr>
          <w:t xml:space="preserve">tion of </w:t>
        </w:r>
      </w:ins>
      <w:del w:id="175" w:author="Zimmerman, Corinne" w:date="2024-07-05T20:48:00Z">
        <w:r w:rsidR="003C00BB" w:rsidRPr="001B2192" w:rsidDel="007C18DD">
          <w:rPr>
            <w:rFonts w:asciiTheme="majorBidi" w:hAnsiTheme="majorBidi" w:cstheme="majorBidi"/>
          </w:rPr>
          <w:delText xml:space="preserve">ts the </w:delText>
        </w:r>
      </w:del>
      <w:r w:rsidR="003C00BB" w:rsidRPr="001B2192">
        <w:rPr>
          <w:rFonts w:asciiTheme="majorBidi" w:hAnsiTheme="majorBidi" w:cstheme="majorBidi"/>
        </w:rPr>
        <w:t>emotional response</w:t>
      </w:r>
      <w:r w:rsidR="007520A7">
        <w:rPr>
          <w:rFonts w:asciiTheme="majorBidi" w:hAnsiTheme="majorBidi" w:cstheme="majorBidi"/>
        </w:rPr>
        <w:t xml:space="preserve">, such as </w:t>
      </w:r>
      <w:r w:rsidR="003C00BB" w:rsidRPr="001B2192">
        <w:rPr>
          <w:rFonts w:asciiTheme="majorBidi" w:hAnsiTheme="majorBidi" w:cstheme="majorBidi"/>
        </w:rPr>
        <w:t>when a learner</w:t>
      </w:r>
      <w:r w:rsidR="007520A7">
        <w:rPr>
          <w:rFonts w:asciiTheme="majorBidi" w:hAnsiTheme="majorBidi" w:cstheme="majorBidi"/>
        </w:rPr>
        <w:t xml:space="preserve"> </w:t>
      </w:r>
      <w:r w:rsidR="000A1543">
        <w:rPr>
          <w:rFonts w:asciiTheme="majorBidi" w:hAnsiTheme="majorBidi" w:cstheme="majorBidi"/>
        </w:rPr>
        <w:t>diminishes</w:t>
      </w:r>
      <w:r w:rsidR="000A1543" w:rsidRPr="001B2192">
        <w:rPr>
          <w:rFonts w:asciiTheme="majorBidi" w:hAnsiTheme="majorBidi" w:cstheme="majorBidi"/>
        </w:rPr>
        <w:t xml:space="preserve"> </w:t>
      </w:r>
      <w:r w:rsidR="00390A6B" w:rsidRPr="001B2192">
        <w:rPr>
          <w:rFonts w:asciiTheme="majorBidi" w:hAnsiTheme="majorBidi" w:cstheme="majorBidi"/>
        </w:rPr>
        <w:t xml:space="preserve">their anger </w:t>
      </w:r>
      <w:r w:rsidR="007520A7">
        <w:rPr>
          <w:rFonts w:asciiTheme="majorBidi" w:hAnsiTheme="majorBidi" w:cstheme="majorBidi"/>
        </w:rPr>
        <w:t>concerning</w:t>
      </w:r>
      <w:r w:rsidR="007520A7" w:rsidRPr="001B2192">
        <w:rPr>
          <w:rFonts w:asciiTheme="majorBidi" w:hAnsiTheme="majorBidi" w:cstheme="majorBidi"/>
        </w:rPr>
        <w:t xml:space="preserve"> </w:t>
      </w:r>
      <w:r w:rsidR="00390A6B" w:rsidRPr="001B2192">
        <w:rPr>
          <w:rFonts w:asciiTheme="majorBidi" w:hAnsiTheme="majorBidi" w:cstheme="majorBidi"/>
        </w:rPr>
        <w:t>a mundane</w:t>
      </w:r>
      <w:del w:id="176" w:author="Zimmerman, Corinne" w:date="2024-07-05T10:32:00Z">
        <w:r w:rsidR="000A1543" w:rsidDel="00DD2D4F">
          <w:rPr>
            <w:rFonts w:asciiTheme="majorBidi" w:hAnsiTheme="majorBidi" w:cstheme="majorBidi"/>
          </w:rPr>
          <w:delText>,</w:delText>
        </w:r>
      </w:del>
      <w:r w:rsidR="00390A6B" w:rsidRPr="001B2192">
        <w:rPr>
          <w:rFonts w:asciiTheme="majorBidi" w:hAnsiTheme="majorBidi" w:cstheme="majorBidi"/>
        </w:rPr>
        <w:t xml:space="preserve"> </w:t>
      </w:r>
      <w:del w:id="177" w:author="Zimmerman, Corinne" w:date="2024-07-05T10:32:00Z">
        <w:r w:rsidR="00390A6B" w:rsidRPr="001B2192" w:rsidDel="00DD2D4F">
          <w:rPr>
            <w:rFonts w:asciiTheme="majorBidi" w:hAnsiTheme="majorBidi" w:cstheme="majorBidi"/>
          </w:rPr>
          <w:delText xml:space="preserve">repetitive </w:delText>
        </w:r>
      </w:del>
      <w:r w:rsidR="00390A6B" w:rsidRPr="001B2192">
        <w:rPr>
          <w:rFonts w:asciiTheme="majorBidi" w:hAnsiTheme="majorBidi" w:cstheme="majorBidi"/>
        </w:rPr>
        <w:t>task the teacher</w:t>
      </w:r>
      <w:r w:rsidR="007520A7">
        <w:rPr>
          <w:rFonts w:asciiTheme="majorBidi" w:hAnsiTheme="majorBidi" w:cstheme="majorBidi"/>
        </w:rPr>
        <w:t xml:space="preserve"> assigned</w:t>
      </w:r>
      <w:r w:rsidR="00390A6B" w:rsidRPr="001B2192">
        <w:rPr>
          <w:rFonts w:asciiTheme="majorBidi" w:hAnsiTheme="majorBidi" w:cstheme="majorBidi"/>
        </w:rPr>
        <w:t xml:space="preserve">. </w:t>
      </w:r>
    </w:p>
    <w:p w14:paraId="3BB1DEC0" w14:textId="2B88FA1A" w:rsidR="00273E46" w:rsidRDefault="00F54858" w:rsidP="006C32E4">
      <w:pPr>
        <w:tabs>
          <w:tab w:val="left" w:pos="5890"/>
        </w:tabs>
        <w:spacing w:line="480" w:lineRule="auto"/>
        <w:ind w:firstLine="720"/>
        <w:contextualSpacing/>
        <w:rPr>
          <w:rFonts w:asciiTheme="majorBidi" w:hAnsiTheme="majorBidi" w:cstheme="majorBidi"/>
        </w:rPr>
      </w:pPr>
      <w:del w:id="178" w:author="Zimmerman, Corinne" w:date="2024-07-05T10:33:00Z">
        <w:r w:rsidDel="00DD2D4F">
          <w:rPr>
            <w:rFonts w:asciiTheme="majorBidi" w:hAnsiTheme="majorBidi" w:cstheme="majorBidi"/>
          </w:rPr>
          <w:delText>Thus</w:delText>
        </w:r>
      </w:del>
      <w:del w:id="179" w:author="Zimmerman, Corinne" w:date="2024-07-05T10:32:00Z">
        <w:r w:rsidDel="00DD2D4F">
          <w:rPr>
            <w:rFonts w:asciiTheme="majorBidi" w:hAnsiTheme="majorBidi" w:cstheme="majorBidi"/>
          </w:rPr>
          <w:delText>, whereas s</w:delText>
        </w:r>
        <w:r w:rsidR="00746AF9" w:rsidDel="00DD2D4F">
          <w:rPr>
            <w:rFonts w:asciiTheme="majorBidi" w:hAnsiTheme="majorBidi" w:cstheme="majorBidi"/>
          </w:rPr>
          <w:delText>tudie</w:delText>
        </w:r>
        <w:r w:rsidR="00DF0806" w:rsidRPr="001B2192" w:rsidDel="00DD2D4F">
          <w:rPr>
            <w:rFonts w:asciiTheme="majorBidi" w:hAnsiTheme="majorBidi" w:cstheme="majorBidi"/>
          </w:rPr>
          <w:delText xml:space="preserve">s have </w:delText>
        </w:r>
        <w:r w:rsidR="007520A7" w:rsidDel="00DD2D4F">
          <w:rPr>
            <w:rFonts w:asciiTheme="majorBidi" w:hAnsiTheme="majorBidi" w:cstheme="majorBidi"/>
          </w:rPr>
          <w:delText xml:space="preserve">traditionally </w:delText>
        </w:r>
        <w:r w:rsidR="00DF0806" w:rsidRPr="001B2192" w:rsidDel="00DD2D4F">
          <w:rPr>
            <w:rFonts w:asciiTheme="majorBidi" w:hAnsiTheme="majorBidi" w:cstheme="majorBidi"/>
          </w:rPr>
          <w:delText>focused on the cognitive-behavioral aspects of learning</w:delText>
        </w:r>
      </w:del>
      <w:del w:id="180" w:author="Zimmerman, Corinne" w:date="2024-07-05T10:33:00Z">
        <w:r w:rsidR="00DF0806" w:rsidRPr="001B2192" w:rsidDel="00DD2D4F">
          <w:rPr>
            <w:rFonts w:asciiTheme="majorBidi" w:hAnsiTheme="majorBidi" w:cstheme="majorBidi"/>
          </w:rPr>
          <w:delText xml:space="preserve">, current work </w:delText>
        </w:r>
      </w:del>
      <w:del w:id="181" w:author="Zimmerman, Corinne" w:date="2024-07-05T10:32:00Z">
        <w:r w:rsidDel="00DD2D4F">
          <w:rPr>
            <w:rFonts w:asciiTheme="majorBidi" w:hAnsiTheme="majorBidi" w:cstheme="majorBidi"/>
          </w:rPr>
          <w:delText xml:space="preserve">has also </w:delText>
        </w:r>
      </w:del>
      <w:del w:id="182" w:author="Zimmerman, Corinne" w:date="2024-07-05T10:33:00Z">
        <w:r w:rsidRPr="001B2192" w:rsidDel="00DD2D4F">
          <w:rPr>
            <w:rFonts w:asciiTheme="majorBidi" w:hAnsiTheme="majorBidi" w:cstheme="majorBidi"/>
          </w:rPr>
          <w:delText>incorporate</w:delText>
        </w:r>
        <w:r w:rsidDel="00DD2D4F">
          <w:rPr>
            <w:rFonts w:asciiTheme="majorBidi" w:hAnsiTheme="majorBidi" w:cstheme="majorBidi"/>
          </w:rPr>
          <w:delText>d</w:delText>
        </w:r>
        <w:r w:rsidRPr="001B2192" w:rsidDel="00DD2D4F">
          <w:rPr>
            <w:rFonts w:asciiTheme="majorBidi" w:hAnsiTheme="majorBidi" w:cstheme="majorBidi"/>
          </w:rPr>
          <w:delText xml:space="preserve"> </w:delText>
        </w:r>
        <w:r w:rsidR="00DF0806" w:rsidRPr="001B2192" w:rsidDel="00DD2D4F">
          <w:rPr>
            <w:rFonts w:asciiTheme="majorBidi" w:hAnsiTheme="majorBidi" w:cstheme="majorBidi"/>
          </w:rPr>
          <w:delText>emotions and their regulation as inherent to learning (</w:delText>
        </w:r>
        <w:r w:rsidR="0032494D" w:rsidRPr="00DE3728" w:rsidDel="00DD2D4F">
          <w:rPr>
            <w:rFonts w:asciiTheme="majorBidi" w:hAnsiTheme="majorBidi" w:cstheme="majorBidi"/>
          </w:rPr>
          <w:delText>Boekaerts, 1996</w:delText>
        </w:r>
        <w:r w:rsidR="0032494D" w:rsidRPr="0032494D" w:rsidDel="00DD2D4F">
          <w:rPr>
            <w:rFonts w:ascii="Tahoma" w:hAnsi="Tahoma" w:cs="Tahoma"/>
            <w:sz w:val="18"/>
            <w:szCs w:val="18"/>
          </w:rPr>
          <w:delText xml:space="preserve"> </w:delText>
        </w:r>
        <w:r w:rsidR="0032494D" w:rsidRPr="001779AE" w:rsidDel="00DD2D4F">
          <w:rPr>
            <w:rFonts w:asciiTheme="majorBidi" w:hAnsiTheme="majorBidi" w:cstheme="majorBidi"/>
          </w:rPr>
          <w:delText xml:space="preserve"> </w:delText>
        </w:r>
        <w:r w:rsidR="00DF0806" w:rsidRPr="001B2192" w:rsidDel="00DD2D4F">
          <w:rPr>
            <w:rFonts w:asciiTheme="majorBidi" w:hAnsiTheme="majorBidi" w:cstheme="majorBidi"/>
          </w:rPr>
          <w:delText>; Ben-Eliyahu, 2019</w:delText>
        </w:r>
        <w:r w:rsidR="00EA785E" w:rsidRPr="001B2192" w:rsidDel="00DD2D4F">
          <w:rPr>
            <w:rFonts w:asciiTheme="majorBidi" w:hAnsiTheme="majorBidi" w:cstheme="majorBidi"/>
          </w:rPr>
          <w:delText>; Efklides, 2011</w:delText>
        </w:r>
        <w:r w:rsidR="00DF0806" w:rsidRPr="001B2192" w:rsidDel="00DD2D4F">
          <w:rPr>
            <w:rFonts w:asciiTheme="majorBidi" w:hAnsiTheme="majorBidi" w:cstheme="majorBidi"/>
          </w:rPr>
          <w:delText xml:space="preserve">). </w:delText>
        </w:r>
      </w:del>
      <w:del w:id="183" w:author="Zimmerman, Corinne" w:date="2024-07-05T20:49:00Z">
        <w:r w:rsidDel="006C32E4">
          <w:rPr>
            <w:rFonts w:asciiTheme="majorBidi" w:hAnsiTheme="majorBidi" w:cstheme="majorBidi"/>
          </w:rPr>
          <w:delText>Recognizing</w:delText>
        </w:r>
        <w:r w:rsidR="00390A6B" w:rsidRPr="001B2192" w:rsidDel="006C32E4">
          <w:rPr>
            <w:rFonts w:asciiTheme="majorBidi" w:hAnsiTheme="majorBidi" w:cstheme="majorBidi"/>
          </w:rPr>
          <w:delText xml:space="preserve"> cognition, behaviors</w:delText>
        </w:r>
        <w:r w:rsidDel="006C32E4">
          <w:rPr>
            <w:rFonts w:asciiTheme="majorBidi" w:hAnsiTheme="majorBidi" w:cstheme="majorBidi"/>
          </w:rPr>
          <w:delText>,</w:delText>
        </w:r>
        <w:r w:rsidR="00390A6B" w:rsidRPr="001B2192" w:rsidDel="006C32E4">
          <w:rPr>
            <w:rFonts w:asciiTheme="majorBidi" w:hAnsiTheme="majorBidi" w:cstheme="majorBidi"/>
          </w:rPr>
          <w:delText xml:space="preserve"> and emotions </w:delText>
        </w:r>
        <w:r w:rsidDel="006C32E4">
          <w:rPr>
            <w:rFonts w:asciiTheme="majorBidi" w:hAnsiTheme="majorBidi" w:cstheme="majorBidi"/>
          </w:rPr>
          <w:delText xml:space="preserve">as critical </w:delText>
        </w:r>
        <w:r w:rsidR="000A1543" w:rsidDel="006C32E4">
          <w:rPr>
            <w:rFonts w:asciiTheme="majorBidi" w:hAnsiTheme="majorBidi" w:cstheme="majorBidi"/>
          </w:rPr>
          <w:delText>learning elements</w:delText>
        </w:r>
        <w:r w:rsidDel="006C32E4">
          <w:rPr>
            <w:rFonts w:asciiTheme="majorBidi" w:hAnsiTheme="majorBidi" w:cstheme="majorBidi"/>
          </w:rPr>
          <w:delText xml:space="preserve"> facilitates</w:delText>
        </w:r>
        <w:r w:rsidR="00390A6B" w:rsidRPr="001B2192" w:rsidDel="006C32E4">
          <w:rPr>
            <w:rFonts w:asciiTheme="majorBidi" w:hAnsiTheme="majorBidi" w:cstheme="majorBidi"/>
          </w:rPr>
          <w:delText xml:space="preserve"> defin</w:delText>
        </w:r>
        <w:r w:rsidDel="006C32E4">
          <w:rPr>
            <w:rFonts w:asciiTheme="majorBidi" w:hAnsiTheme="majorBidi" w:cstheme="majorBidi"/>
          </w:rPr>
          <w:delText>ing</w:delText>
        </w:r>
        <w:r w:rsidR="00390A6B" w:rsidRPr="001B2192" w:rsidDel="006C32E4">
          <w:rPr>
            <w:rFonts w:asciiTheme="majorBidi" w:hAnsiTheme="majorBidi" w:cstheme="majorBidi"/>
          </w:rPr>
          <w:delText xml:space="preserve"> and identify</w:delText>
        </w:r>
        <w:r w:rsidDel="006C32E4">
          <w:rPr>
            <w:rFonts w:asciiTheme="majorBidi" w:hAnsiTheme="majorBidi" w:cstheme="majorBidi"/>
          </w:rPr>
          <w:delText>ing</w:delText>
        </w:r>
        <w:r w:rsidR="00390A6B" w:rsidRPr="001B2192" w:rsidDel="006C32E4">
          <w:rPr>
            <w:rFonts w:asciiTheme="majorBidi" w:hAnsiTheme="majorBidi" w:cstheme="majorBidi"/>
          </w:rPr>
          <w:delText xml:space="preserve"> the </w:delText>
        </w:r>
        <w:r w:rsidR="00DF0806" w:rsidRPr="001B2192" w:rsidDel="006C32E4">
          <w:rPr>
            <w:rFonts w:asciiTheme="majorBidi" w:hAnsiTheme="majorBidi" w:cstheme="majorBidi"/>
          </w:rPr>
          <w:delText xml:space="preserve">role of each type of </w:delText>
        </w:r>
        <w:r w:rsidR="00390A6B" w:rsidRPr="001B2192" w:rsidDel="006C32E4">
          <w:rPr>
            <w:rFonts w:asciiTheme="majorBidi" w:hAnsiTheme="majorBidi" w:cstheme="majorBidi"/>
          </w:rPr>
          <w:delText>SRL strateg</w:delText>
        </w:r>
        <w:r w:rsidR="00DF0806" w:rsidRPr="001B2192" w:rsidDel="006C32E4">
          <w:rPr>
            <w:rFonts w:asciiTheme="majorBidi" w:hAnsiTheme="majorBidi" w:cstheme="majorBidi"/>
          </w:rPr>
          <w:delText>y</w:delText>
        </w:r>
        <w:r w:rsidR="009832F2" w:rsidDel="006C32E4">
          <w:rPr>
            <w:rFonts w:asciiTheme="majorBidi" w:hAnsiTheme="majorBidi" w:cstheme="majorBidi"/>
          </w:rPr>
          <w:delText xml:space="preserve">, contributing to </w:delText>
        </w:r>
        <w:r w:rsidR="00390A6B" w:rsidRPr="001B2192" w:rsidDel="006C32E4">
          <w:rPr>
            <w:rFonts w:asciiTheme="majorBidi" w:hAnsiTheme="majorBidi" w:cstheme="majorBidi"/>
          </w:rPr>
          <w:delText xml:space="preserve">a </w:delText>
        </w:r>
        <w:r w:rsidR="00D55C90" w:rsidDel="006C32E4">
          <w:rPr>
            <w:rFonts w:asciiTheme="majorBidi" w:hAnsiTheme="majorBidi" w:cstheme="majorBidi"/>
          </w:rPr>
          <w:delText>holistic</w:delText>
        </w:r>
        <w:r w:rsidR="001E2163" w:rsidDel="006C32E4">
          <w:rPr>
            <w:rFonts w:asciiTheme="majorBidi" w:hAnsiTheme="majorBidi" w:cstheme="majorBidi"/>
          </w:rPr>
          <w:delText xml:space="preserve"> learning process</w:delText>
        </w:r>
        <w:r w:rsidR="00390A6B" w:rsidRPr="001B2192" w:rsidDel="006C32E4">
          <w:rPr>
            <w:rFonts w:asciiTheme="majorBidi" w:hAnsiTheme="majorBidi" w:cstheme="majorBidi"/>
          </w:rPr>
          <w:delText xml:space="preserve">. </w:delText>
        </w:r>
      </w:del>
      <w:r w:rsidR="00636B74">
        <w:rPr>
          <w:rFonts w:asciiTheme="majorBidi" w:hAnsiTheme="majorBidi" w:cstheme="majorBidi"/>
        </w:rPr>
        <w:t>The</w:t>
      </w:r>
      <w:r w:rsidR="00390A6B" w:rsidRPr="001B2192">
        <w:rPr>
          <w:rFonts w:asciiTheme="majorBidi" w:hAnsiTheme="majorBidi" w:cstheme="majorBidi"/>
        </w:rPr>
        <w:t xml:space="preserve"> ability to monitor, shift</w:t>
      </w:r>
      <w:r w:rsidR="00636B74">
        <w:rPr>
          <w:rFonts w:asciiTheme="majorBidi" w:hAnsiTheme="majorBidi" w:cstheme="majorBidi"/>
        </w:rPr>
        <w:t>,</w:t>
      </w:r>
      <w:r w:rsidR="00390A6B" w:rsidRPr="001B2192">
        <w:rPr>
          <w:rFonts w:asciiTheme="majorBidi" w:hAnsiTheme="majorBidi" w:cstheme="majorBidi"/>
        </w:rPr>
        <w:t xml:space="preserve"> and adjust each of these components </w:t>
      </w:r>
      <w:r w:rsidR="00351D20" w:rsidRPr="001B2192">
        <w:rPr>
          <w:rFonts w:asciiTheme="majorBidi" w:hAnsiTheme="majorBidi" w:cstheme="majorBidi"/>
        </w:rPr>
        <w:t>to calibrate to the ongoing trajectory of learning task</w:t>
      </w:r>
      <w:r w:rsidR="00DF0806" w:rsidRPr="001B2192">
        <w:rPr>
          <w:rFonts w:asciiTheme="majorBidi" w:hAnsiTheme="majorBidi" w:cstheme="majorBidi"/>
        </w:rPr>
        <w:t>s</w:t>
      </w:r>
      <w:r w:rsidR="00351D20" w:rsidRPr="001B2192">
        <w:rPr>
          <w:rFonts w:asciiTheme="majorBidi" w:hAnsiTheme="majorBidi" w:cstheme="majorBidi"/>
        </w:rPr>
        <w:t xml:space="preserve"> </w:t>
      </w:r>
      <w:r w:rsidR="00390A6B" w:rsidRPr="001B2192">
        <w:rPr>
          <w:rFonts w:asciiTheme="majorBidi" w:hAnsiTheme="majorBidi" w:cstheme="majorBidi"/>
        </w:rPr>
        <w:t>is a</w:t>
      </w:r>
      <w:ins w:id="184" w:author="Zimmerman, Corinne" w:date="2024-07-05T10:38:00Z">
        <w:r w:rsidR="00DD2D4F">
          <w:rPr>
            <w:rFonts w:asciiTheme="majorBidi" w:hAnsiTheme="majorBidi" w:cstheme="majorBidi"/>
          </w:rPr>
          <w:t>n</w:t>
        </w:r>
      </w:ins>
      <w:r w:rsidR="00390A6B" w:rsidRPr="001B2192">
        <w:rPr>
          <w:rFonts w:asciiTheme="majorBidi" w:hAnsiTheme="majorBidi" w:cstheme="majorBidi"/>
        </w:rPr>
        <w:t xml:space="preserve"> </w:t>
      </w:r>
      <w:commentRangeStart w:id="185"/>
      <w:del w:id="186" w:author="Zimmerman, Corinne" w:date="2024-07-05T10:38:00Z">
        <w:r w:rsidR="00390A6B" w:rsidRPr="001B2192" w:rsidDel="00DD2D4F">
          <w:rPr>
            <w:rFonts w:asciiTheme="majorBidi" w:hAnsiTheme="majorBidi" w:cstheme="majorBidi"/>
          </w:rPr>
          <w:delText xml:space="preserve">critical </w:delText>
        </w:r>
      </w:del>
      <w:ins w:id="187" w:author="Zimmerman, Corinne" w:date="2024-07-05T10:38:00Z">
        <w:r w:rsidR="00DD2D4F">
          <w:rPr>
            <w:rFonts w:asciiTheme="majorBidi" w:hAnsiTheme="majorBidi" w:cstheme="majorBidi"/>
          </w:rPr>
          <w:t>integral</w:t>
        </w:r>
        <w:r w:rsidR="00DD2D4F" w:rsidRPr="001B2192">
          <w:rPr>
            <w:rFonts w:asciiTheme="majorBidi" w:hAnsiTheme="majorBidi" w:cstheme="majorBidi"/>
          </w:rPr>
          <w:t xml:space="preserve"> </w:t>
        </w:r>
      </w:ins>
      <w:commentRangeEnd w:id="185"/>
      <w:ins w:id="188" w:author="Zimmerman, Corinne" w:date="2024-07-05T10:39:00Z">
        <w:r w:rsidR="00DD2D4F">
          <w:rPr>
            <w:rStyle w:val="CommentReference"/>
            <w:rFonts w:asciiTheme="minorHAnsi" w:eastAsiaTheme="minorHAnsi" w:hAnsiTheme="minorHAnsi" w:cstheme="minorBidi"/>
            <w:lang w:bidi="ar-SA"/>
          </w:rPr>
          <w:commentReference w:id="185"/>
        </w:r>
      </w:ins>
      <w:r w:rsidR="00390A6B" w:rsidRPr="001B2192">
        <w:rPr>
          <w:rFonts w:asciiTheme="majorBidi" w:hAnsiTheme="majorBidi" w:cstheme="majorBidi"/>
        </w:rPr>
        <w:t>part of SRL</w:t>
      </w:r>
      <w:del w:id="189" w:author="Zimmerman, Corinne" w:date="2024-07-05T10:37:00Z">
        <w:r w:rsidR="00390A6B" w:rsidRPr="001B2192" w:rsidDel="00DD2D4F">
          <w:rPr>
            <w:rFonts w:asciiTheme="majorBidi" w:hAnsiTheme="majorBidi" w:cstheme="majorBidi"/>
          </w:rPr>
          <w:delText xml:space="preserve"> that </w:delText>
        </w:r>
        <w:r w:rsidR="00351D20" w:rsidRPr="001B2192" w:rsidDel="00DD2D4F">
          <w:rPr>
            <w:rFonts w:asciiTheme="majorBidi" w:hAnsiTheme="majorBidi" w:cstheme="majorBidi"/>
          </w:rPr>
          <w:delText>eventually leads to task completion and internalization of learning</w:delText>
        </w:r>
      </w:del>
      <w:r w:rsidR="00351D20" w:rsidRPr="001B2192">
        <w:rPr>
          <w:rFonts w:asciiTheme="majorBidi" w:hAnsiTheme="majorBidi" w:cstheme="majorBidi"/>
        </w:rPr>
        <w:t xml:space="preserve">. </w:t>
      </w:r>
    </w:p>
    <w:p w14:paraId="3F8E48CB" w14:textId="15636200" w:rsidR="004B5DD5" w:rsidRPr="001B2192" w:rsidRDefault="00351D20" w:rsidP="009832F2">
      <w:pPr>
        <w:tabs>
          <w:tab w:val="left" w:pos="5890"/>
        </w:tabs>
        <w:spacing w:line="480" w:lineRule="auto"/>
        <w:ind w:firstLine="720"/>
        <w:contextualSpacing/>
        <w:rPr>
          <w:rFonts w:asciiTheme="majorBidi" w:hAnsiTheme="majorBidi" w:cstheme="majorBidi"/>
        </w:rPr>
      </w:pPr>
      <w:commentRangeStart w:id="190"/>
      <w:r w:rsidRPr="001B2192">
        <w:rPr>
          <w:rFonts w:asciiTheme="majorBidi" w:hAnsiTheme="majorBidi" w:cstheme="majorBidi"/>
        </w:rPr>
        <w:t xml:space="preserve">The knowledge of </w:t>
      </w:r>
      <w:r w:rsidR="00AD6911" w:rsidRPr="001B2192">
        <w:rPr>
          <w:rFonts w:asciiTheme="majorBidi" w:hAnsiTheme="majorBidi" w:cstheme="majorBidi"/>
        </w:rPr>
        <w:t xml:space="preserve">when and how to apply SRL strategies is </w:t>
      </w:r>
      <w:r w:rsidRPr="001B2192">
        <w:rPr>
          <w:rFonts w:asciiTheme="majorBidi" w:hAnsiTheme="majorBidi" w:cstheme="majorBidi"/>
        </w:rPr>
        <w:t>critical.</w:t>
      </w:r>
      <w:r w:rsidR="002B39FE" w:rsidRPr="001B2192">
        <w:rPr>
          <w:rFonts w:asciiTheme="majorBidi" w:hAnsiTheme="majorBidi" w:cstheme="majorBidi"/>
        </w:rPr>
        <w:t xml:space="preserve"> </w:t>
      </w:r>
      <w:r w:rsidR="001F7C20">
        <w:rPr>
          <w:rFonts w:asciiTheme="majorBidi" w:hAnsiTheme="majorBidi" w:cstheme="majorBidi"/>
        </w:rPr>
        <w:t>T</w:t>
      </w:r>
      <w:del w:id="191" w:author="Zimmerman, Corinne" w:date="2024-07-05T20:50:00Z">
        <w:r w:rsidR="001F7C20" w:rsidDel="006C32E4">
          <w:rPr>
            <w:rFonts w:asciiTheme="majorBidi" w:hAnsiTheme="majorBidi" w:cstheme="majorBidi"/>
          </w:rPr>
          <w:delText>hus</w:delText>
        </w:r>
        <w:r w:rsidR="002B39FE" w:rsidRPr="001B2192" w:rsidDel="006C32E4">
          <w:rPr>
            <w:rFonts w:asciiTheme="majorBidi" w:hAnsiTheme="majorBidi" w:cstheme="majorBidi"/>
          </w:rPr>
          <w:delText>, t</w:delText>
        </w:r>
      </w:del>
      <w:r w:rsidR="002B39FE" w:rsidRPr="001B2192">
        <w:rPr>
          <w:rFonts w:asciiTheme="majorBidi" w:hAnsiTheme="majorBidi" w:cstheme="majorBidi"/>
        </w:rPr>
        <w:t>he integrated self-regulated learning model (</w:t>
      </w:r>
      <w:proofErr w:type="spellStart"/>
      <w:r w:rsidR="002B39FE" w:rsidRPr="001B2192">
        <w:rPr>
          <w:rFonts w:asciiTheme="majorBidi" w:hAnsiTheme="majorBidi" w:cstheme="majorBidi"/>
        </w:rPr>
        <w:t>iSRL</w:t>
      </w:r>
      <w:proofErr w:type="spellEnd"/>
      <w:r w:rsidR="002B39FE" w:rsidRPr="001B2192">
        <w:rPr>
          <w:rFonts w:asciiTheme="majorBidi" w:hAnsiTheme="majorBidi" w:cstheme="majorBidi"/>
        </w:rPr>
        <w:t xml:space="preserve">; Ben-Eliyahu &amp; </w:t>
      </w:r>
      <w:proofErr w:type="spellStart"/>
      <w:r w:rsidR="002B39FE" w:rsidRPr="001B2192">
        <w:rPr>
          <w:rFonts w:asciiTheme="majorBidi" w:hAnsiTheme="majorBidi" w:cstheme="majorBidi"/>
        </w:rPr>
        <w:t>Linnenbrink</w:t>
      </w:r>
      <w:proofErr w:type="spellEnd"/>
      <w:r w:rsidR="002B39FE" w:rsidRPr="001B2192">
        <w:rPr>
          <w:rFonts w:asciiTheme="majorBidi" w:hAnsiTheme="majorBidi" w:cstheme="majorBidi"/>
        </w:rPr>
        <w:t>-Garcia, 2015) propose</w:t>
      </w:r>
      <w:r w:rsidR="001F7C20">
        <w:rPr>
          <w:rFonts w:asciiTheme="majorBidi" w:hAnsiTheme="majorBidi" w:cstheme="majorBidi"/>
        </w:rPr>
        <w:t>s</w:t>
      </w:r>
      <w:r w:rsidR="002B39FE" w:rsidRPr="001B2192">
        <w:rPr>
          <w:rFonts w:asciiTheme="majorBidi" w:hAnsiTheme="majorBidi" w:cstheme="majorBidi"/>
        </w:rPr>
        <w:t xml:space="preserve"> that </w:t>
      </w:r>
      <w:r w:rsidR="00AD6911" w:rsidRPr="001B2192">
        <w:rPr>
          <w:rFonts w:asciiTheme="majorBidi" w:hAnsiTheme="majorBidi" w:cstheme="majorBidi"/>
        </w:rPr>
        <w:t>such knowledge</w:t>
      </w:r>
      <w:r w:rsidR="00273E46">
        <w:rPr>
          <w:rFonts w:asciiTheme="majorBidi" w:hAnsiTheme="majorBidi" w:cstheme="majorBidi"/>
        </w:rPr>
        <w:t xml:space="preserve">––i.e., </w:t>
      </w:r>
      <w:r w:rsidR="002B39FE" w:rsidRPr="001B2192">
        <w:rPr>
          <w:rFonts w:asciiTheme="majorBidi" w:hAnsiTheme="majorBidi" w:cstheme="majorBidi"/>
        </w:rPr>
        <w:t>metaprocesses</w:t>
      </w:r>
      <w:r w:rsidR="00273E46">
        <w:rPr>
          <w:rFonts w:asciiTheme="majorBidi" w:hAnsiTheme="majorBidi" w:cstheme="majorBidi"/>
        </w:rPr>
        <w:t>––</w:t>
      </w:r>
      <w:del w:id="192" w:author="Zimmerman, Corinne" w:date="2024-07-05T20:50:00Z">
        <w:r w:rsidR="002B39FE" w:rsidRPr="001B2192" w:rsidDel="006C32E4">
          <w:rPr>
            <w:rFonts w:asciiTheme="majorBidi" w:hAnsiTheme="majorBidi" w:cstheme="majorBidi"/>
          </w:rPr>
          <w:delText xml:space="preserve">may </w:delText>
        </w:r>
      </w:del>
      <w:ins w:id="193" w:author="Meredith Armstrong" w:date="2024-07-08T10:39:00Z">
        <w:r w:rsidR="000D21E1">
          <w:rPr>
            <w:rFonts w:asciiTheme="majorBidi" w:hAnsiTheme="majorBidi" w:cstheme="majorBidi"/>
          </w:rPr>
          <w:t>contributes</w:t>
        </w:r>
      </w:ins>
      <w:del w:id="194" w:author="Meredith Armstrong" w:date="2024-07-08T10:39:00Z">
        <w:r w:rsidR="001F7C20" w:rsidDel="000D21E1">
          <w:rPr>
            <w:rFonts w:asciiTheme="majorBidi" w:hAnsiTheme="majorBidi" w:cstheme="majorBidi"/>
          </w:rPr>
          <w:delText>contribute</w:delText>
        </w:r>
      </w:del>
      <w:r w:rsidR="001F7C20">
        <w:rPr>
          <w:rFonts w:asciiTheme="majorBidi" w:hAnsiTheme="majorBidi" w:cstheme="majorBidi"/>
        </w:rPr>
        <w:t xml:space="preserve"> to </w:t>
      </w:r>
      <w:del w:id="195" w:author="Zimmerman, Corinne" w:date="2024-07-05T20:51:00Z">
        <w:r w:rsidR="002B39FE" w:rsidRPr="001B2192" w:rsidDel="006C32E4">
          <w:rPr>
            <w:rFonts w:asciiTheme="majorBidi" w:hAnsiTheme="majorBidi" w:cstheme="majorBidi"/>
          </w:rPr>
          <w:delText xml:space="preserve">the </w:delText>
        </w:r>
        <w:r w:rsidR="00273E46" w:rsidDel="006C32E4">
          <w:rPr>
            <w:rFonts w:asciiTheme="majorBidi" w:hAnsiTheme="majorBidi" w:cstheme="majorBidi"/>
          </w:rPr>
          <w:delText xml:space="preserve">implemented </w:delText>
        </w:r>
      </w:del>
      <w:r w:rsidR="002B39FE" w:rsidRPr="001B2192">
        <w:rPr>
          <w:rFonts w:asciiTheme="majorBidi" w:hAnsiTheme="majorBidi" w:cstheme="majorBidi"/>
        </w:rPr>
        <w:t xml:space="preserve">SRL strategies </w:t>
      </w:r>
      <w:del w:id="196" w:author="Zimmerman, Corinne" w:date="2024-07-05T20:51:00Z">
        <w:r w:rsidR="002B39FE" w:rsidRPr="001B2192" w:rsidDel="006C32E4">
          <w:rPr>
            <w:rFonts w:asciiTheme="majorBidi" w:hAnsiTheme="majorBidi" w:cstheme="majorBidi"/>
          </w:rPr>
          <w:delText>(Ben-Eliyahu et al., 2024)</w:delText>
        </w:r>
        <w:r w:rsidR="00AD6911" w:rsidRPr="001B2192" w:rsidDel="006C32E4">
          <w:rPr>
            <w:rFonts w:asciiTheme="majorBidi" w:hAnsiTheme="majorBidi" w:cstheme="majorBidi"/>
          </w:rPr>
          <w:delText>. Such knowledge</w:delText>
        </w:r>
      </w:del>
      <w:ins w:id="197" w:author="Zimmerman, Corinne" w:date="2024-07-05T20:51:00Z">
        <w:r w:rsidR="006C32E4">
          <w:rPr>
            <w:rFonts w:asciiTheme="majorBidi" w:hAnsiTheme="majorBidi" w:cstheme="majorBidi"/>
          </w:rPr>
          <w:t>that</w:t>
        </w:r>
      </w:ins>
      <w:r w:rsidR="00AD6911" w:rsidRPr="001B2192">
        <w:rPr>
          <w:rFonts w:asciiTheme="majorBidi" w:hAnsiTheme="majorBidi" w:cstheme="majorBidi"/>
        </w:rPr>
        <w:t xml:space="preserve"> develop</w:t>
      </w:r>
      <w:del w:id="198" w:author="Zimmerman, Corinne" w:date="2024-07-05T20:51:00Z">
        <w:r w:rsidR="00AD6911" w:rsidRPr="001B2192" w:rsidDel="006C32E4">
          <w:rPr>
            <w:rFonts w:asciiTheme="majorBidi" w:hAnsiTheme="majorBidi" w:cstheme="majorBidi"/>
          </w:rPr>
          <w:delText>s</w:delText>
        </w:r>
      </w:del>
      <w:r w:rsidR="00AD6911" w:rsidRPr="001B2192">
        <w:rPr>
          <w:rFonts w:asciiTheme="majorBidi" w:hAnsiTheme="majorBidi" w:cstheme="majorBidi"/>
        </w:rPr>
        <w:t xml:space="preserve"> with time as learners grow</w:t>
      </w:r>
      <w:r w:rsidR="00DF0806" w:rsidRPr="001B2192">
        <w:rPr>
          <w:rFonts w:asciiTheme="majorBidi" w:hAnsiTheme="majorBidi" w:cstheme="majorBidi"/>
        </w:rPr>
        <w:t xml:space="preserve"> and mature</w:t>
      </w:r>
      <w:ins w:id="199" w:author="Zimmerman, Corinne" w:date="2024-07-05T20:51:00Z">
        <w:r w:rsidR="006C32E4">
          <w:rPr>
            <w:rFonts w:asciiTheme="majorBidi" w:hAnsiTheme="majorBidi" w:cstheme="majorBidi"/>
          </w:rPr>
          <w:t>.</w:t>
        </w:r>
      </w:ins>
      <w:del w:id="200" w:author="Zimmerman, Corinne" w:date="2024-07-05T20:51:00Z">
        <w:r w:rsidR="000A1543" w:rsidDel="006C32E4">
          <w:rPr>
            <w:rFonts w:asciiTheme="majorBidi" w:hAnsiTheme="majorBidi" w:cstheme="majorBidi"/>
          </w:rPr>
          <w:delText>,</w:delText>
        </w:r>
      </w:del>
      <w:r w:rsidR="00DF0806" w:rsidRPr="001B2192">
        <w:rPr>
          <w:rFonts w:asciiTheme="majorBidi" w:hAnsiTheme="majorBidi" w:cstheme="majorBidi"/>
        </w:rPr>
        <w:t xml:space="preserve"> </w:t>
      </w:r>
      <w:ins w:id="201" w:author="Zimmerman, Corinne" w:date="2024-07-05T20:51:00Z">
        <w:r w:rsidR="006C32E4">
          <w:rPr>
            <w:rFonts w:asciiTheme="majorBidi" w:hAnsiTheme="majorBidi" w:cstheme="majorBidi"/>
          </w:rPr>
          <w:t>T</w:t>
        </w:r>
      </w:ins>
      <w:del w:id="202" w:author="Zimmerman, Corinne" w:date="2024-07-05T20:51:00Z">
        <w:r w:rsidR="001F7C20" w:rsidDel="006C32E4">
          <w:rPr>
            <w:rFonts w:asciiTheme="majorBidi" w:hAnsiTheme="majorBidi" w:cstheme="majorBidi"/>
          </w:rPr>
          <w:delText>t</w:delText>
        </w:r>
      </w:del>
      <w:r w:rsidR="001F7C20">
        <w:rPr>
          <w:rFonts w:asciiTheme="majorBidi" w:hAnsiTheme="majorBidi" w:cstheme="majorBidi"/>
        </w:rPr>
        <w:t>herefore</w:t>
      </w:r>
      <w:ins w:id="203" w:author="Zimmerman, Corinne" w:date="2024-07-05T20:51:00Z">
        <w:r w:rsidR="006C32E4">
          <w:rPr>
            <w:rFonts w:asciiTheme="majorBidi" w:hAnsiTheme="majorBidi" w:cstheme="majorBidi"/>
          </w:rPr>
          <w:t>,</w:t>
        </w:r>
      </w:ins>
      <w:r w:rsidR="00DF0806" w:rsidRPr="001B2192">
        <w:rPr>
          <w:rFonts w:asciiTheme="majorBidi" w:hAnsiTheme="majorBidi" w:cstheme="majorBidi"/>
        </w:rPr>
        <w:t xml:space="preserve"> </w:t>
      </w:r>
      <w:r w:rsidR="000A1543">
        <w:rPr>
          <w:rFonts w:asciiTheme="majorBidi" w:hAnsiTheme="majorBidi" w:cstheme="majorBidi"/>
        </w:rPr>
        <w:t>providing support for knowledge building and SRL strategy use in childhood</w:t>
      </w:r>
      <w:r w:rsidR="00AD6911" w:rsidRPr="001B2192">
        <w:rPr>
          <w:rFonts w:asciiTheme="majorBidi" w:hAnsiTheme="majorBidi" w:cstheme="majorBidi"/>
        </w:rPr>
        <w:t xml:space="preserve"> is especially </w:t>
      </w:r>
      <w:r w:rsidR="00DF0806" w:rsidRPr="001B2192">
        <w:rPr>
          <w:rFonts w:asciiTheme="majorBidi" w:hAnsiTheme="majorBidi" w:cstheme="majorBidi"/>
        </w:rPr>
        <w:t>critical</w:t>
      </w:r>
      <w:r w:rsidR="00AD6911" w:rsidRPr="001B2192">
        <w:rPr>
          <w:rFonts w:asciiTheme="majorBidi" w:hAnsiTheme="majorBidi" w:cstheme="majorBidi"/>
        </w:rPr>
        <w:t>.</w:t>
      </w:r>
      <w:commentRangeEnd w:id="190"/>
      <w:r w:rsidR="00E2227E">
        <w:rPr>
          <w:rStyle w:val="CommentReference"/>
          <w:rFonts w:asciiTheme="minorHAnsi" w:eastAsiaTheme="minorHAnsi" w:hAnsiTheme="minorHAnsi" w:cstheme="minorBidi"/>
          <w:lang w:bidi="ar-SA"/>
        </w:rPr>
        <w:commentReference w:id="190"/>
      </w:r>
      <w:ins w:id="204" w:author="Zimmerman, Corinne" w:date="2024-07-05T20:51:00Z">
        <w:r w:rsidR="006C32E4">
          <w:rPr>
            <w:rFonts w:asciiTheme="majorBidi" w:hAnsiTheme="majorBidi" w:cstheme="majorBidi"/>
          </w:rPr>
          <w:t xml:space="preserve"> </w:t>
        </w:r>
      </w:ins>
    </w:p>
    <w:p w14:paraId="3D355FA8" w14:textId="2CEEDB1A" w:rsidR="00351D20" w:rsidRPr="00AE6B3C" w:rsidRDefault="00AE6B3C" w:rsidP="00D14CD0">
      <w:pPr>
        <w:spacing w:line="480" w:lineRule="auto"/>
        <w:contextualSpacing/>
        <w:rPr>
          <w:rFonts w:asciiTheme="majorBidi" w:hAnsiTheme="majorBidi" w:cstheme="majorBidi"/>
          <w:b/>
          <w:bCs/>
          <w:strike/>
          <w:color w:val="353740"/>
        </w:rPr>
      </w:pPr>
      <w:r>
        <w:rPr>
          <w:rFonts w:asciiTheme="majorBidi" w:hAnsiTheme="majorBidi" w:cstheme="majorBidi"/>
          <w:b/>
          <w:bCs/>
          <w:color w:val="353740"/>
        </w:rPr>
        <w:t xml:space="preserve">1.2. </w:t>
      </w:r>
      <w:r w:rsidR="00680055" w:rsidRPr="00137CE0">
        <w:rPr>
          <w:rFonts w:asciiTheme="majorBidi" w:hAnsiTheme="majorBidi" w:cstheme="majorBidi"/>
          <w:b/>
          <w:bCs/>
          <w:i/>
          <w:iCs/>
          <w:color w:val="353740"/>
        </w:rPr>
        <w:t xml:space="preserve">Metaprocesses: </w:t>
      </w:r>
      <w:r w:rsidR="00351D20" w:rsidRPr="00137CE0">
        <w:rPr>
          <w:rFonts w:asciiTheme="majorBidi" w:hAnsiTheme="majorBidi" w:cstheme="majorBidi"/>
          <w:b/>
          <w:bCs/>
          <w:i/>
          <w:iCs/>
          <w:color w:val="353740"/>
        </w:rPr>
        <w:t xml:space="preserve">Knowledge about </w:t>
      </w:r>
      <w:r w:rsidRPr="00137CE0">
        <w:rPr>
          <w:rFonts w:asciiTheme="majorBidi" w:hAnsiTheme="majorBidi" w:cstheme="majorBidi"/>
          <w:b/>
          <w:bCs/>
          <w:i/>
          <w:iCs/>
          <w:color w:val="353740"/>
        </w:rPr>
        <w:t>learning</w:t>
      </w:r>
    </w:p>
    <w:p w14:paraId="058D04C2" w14:textId="2A0E85F1" w:rsidR="008A1CB1" w:rsidDel="00D20B16" w:rsidRDefault="008A1CB1" w:rsidP="00D14CD0">
      <w:pPr>
        <w:spacing w:line="480" w:lineRule="auto"/>
        <w:ind w:firstLine="720"/>
        <w:contextualSpacing/>
        <w:rPr>
          <w:del w:id="205" w:author="Zimmerman, Corinne" w:date="2024-07-05T20:58:00Z"/>
          <w:rFonts w:asciiTheme="majorBidi" w:hAnsiTheme="majorBidi" w:cstheme="majorBidi"/>
        </w:rPr>
      </w:pPr>
      <w:del w:id="206" w:author="Zimmerman, Corinne" w:date="2024-07-05T20:58:00Z">
        <w:r w:rsidDel="00D20B16">
          <w:rPr>
            <w:rFonts w:asciiTheme="majorBidi" w:hAnsiTheme="majorBidi" w:cstheme="majorBidi"/>
          </w:rPr>
          <w:delText xml:space="preserve">Early work on metaprocesses focused </w:delText>
        </w:r>
        <w:r w:rsidRPr="001B2192" w:rsidDel="00D20B16">
          <w:rPr>
            <w:rFonts w:asciiTheme="majorBidi" w:hAnsiTheme="majorBidi" w:cstheme="majorBidi"/>
          </w:rPr>
          <w:delText xml:space="preserve">on </w:delText>
        </w:r>
        <w:r w:rsidRPr="001B2192" w:rsidDel="00D20B16">
          <w:rPr>
            <w:rFonts w:asciiTheme="majorBidi" w:hAnsiTheme="majorBidi" w:cstheme="majorBidi"/>
            <w:i/>
            <w:iCs/>
          </w:rPr>
          <w:delText>metacognition</w:delText>
        </w:r>
        <w:r w:rsidRPr="001B2192" w:rsidDel="00D20B16">
          <w:rPr>
            <w:rFonts w:asciiTheme="majorBidi" w:hAnsiTheme="majorBidi" w:cstheme="majorBidi"/>
          </w:rPr>
          <w:delText xml:space="preserve"> (Flavel, 1979). </w:delText>
        </w:r>
        <w:r w:rsidRPr="001B2192" w:rsidDel="00D20B16">
          <w:rPr>
            <w:rFonts w:asciiTheme="majorBidi" w:hAnsiTheme="majorBidi" w:cstheme="majorBidi"/>
            <w:i/>
            <w:iCs/>
          </w:rPr>
          <w:delText>Metacognitive knowledge</w:delText>
        </w:r>
        <w:r w:rsidRPr="001B2192" w:rsidDel="00D20B16">
          <w:rPr>
            <w:rFonts w:asciiTheme="majorBidi" w:hAnsiTheme="majorBidi" w:cstheme="majorBidi"/>
          </w:rPr>
          <w:delText xml:space="preserve"> refers to having a broad understanding and identification of cognitions and cognitive strategies</w:delText>
        </w:r>
        <w:r w:rsidDel="00D20B16">
          <w:rPr>
            <w:rFonts w:asciiTheme="majorBidi" w:hAnsiTheme="majorBidi" w:cstheme="majorBidi"/>
          </w:rPr>
          <w:delText>.</w:delText>
        </w:r>
      </w:del>
    </w:p>
    <w:p w14:paraId="629E9D48" w14:textId="0B62A596" w:rsidR="0022212F" w:rsidRPr="00D20B16" w:rsidDel="00D20B16" w:rsidRDefault="009B5FB1" w:rsidP="00D20B16">
      <w:pPr>
        <w:spacing w:line="480" w:lineRule="auto"/>
        <w:ind w:firstLine="720"/>
        <w:contextualSpacing/>
        <w:rPr>
          <w:del w:id="207" w:author="Zimmerman, Corinne" w:date="2024-07-05T21:00:00Z"/>
          <w:rFonts w:asciiTheme="majorBidi" w:hAnsiTheme="majorBidi" w:cstheme="majorBidi"/>
          <w:i/>
          <w:iCs/>
          <w:rPrChange w:id="208" w:author="Zimmerman, Corinne" w:date="2024-07-05T21:00:00Z">
            <w:rPr>
              <w:del w:id="209" w:author="Zimmerman, Corinne" w:date="2024-07-05T21:00:00Z"/>
              <w:rFonts w:asciiTheme="majorBidi" w:hAnsiTheme="majorBidi" w:cstheme="majorBidi"/>
            </w:rPr>
          </w:rPrChange>
        </w:rPr>
      </w:pPr>
      <w:r w:rsidRPr="001B2192">
        <w:rPr>
          <w:rFonts w:asciiTheme="majorBidi" w:hAnsiTheme="majorBidi" w:cstheme="majorBidi"/>
          <w:i/>
          <w:iCs/>
        </w:rPr>
        <w:t>Metaprocesses</w:t>
      </w:r>
      <w:r w:rsidRPr="001B2192">
        <w:rPr>
          <w:rFonts w:asciiTheme="majorBidi" w:hAnsiTheme="majorBidi" w:cstheme="majorBidi"/>
        </w:rPr>
        <w:t xml:space="preserve"> is a general term that refers to </w:t>
      </w:r>
      <w:r w:rsidR="000A1543">
        <w:rPr>
          <w:rFonts w:asciiTheme="majorBidi" w:hAnsiTheme="majorBidi" w:cstheme="majorBidi"/>
        </w:rPr>
        <w:t>one’s</w:t>
      </w:r>
      <w:r w:rsidR="000A1543" w:rsidRPr="001B2192">
        <w:rPr>
          <w:rFonts w:asciiTheme="majorBidi" w:hAnsiTheme="majorBidi" w:cstheme="majorBidi"/>
        </w:rPr>
        <w:t xml:space="preserve"> </w:t>
      </w:r>
      <w:r w:rsidRPr="001B2192">
        <w:rPr>
          <w:rFonts w:asciiTheme="majorBidi" w:hAnsiTheme="majorBidi" w:cstheme="majorBidi"/>
        </w:rPr>
        <w:t xml:space="preserve">knowledge about how to </w:t>
      </w:r>
      <w:r w:rsidR="00EA785E" w:rsidRPr="001B2192">
        <w:rPr>
          <w:rFonts w:asciiTheme="majorBidi" w:hAnsiTheme="majorBidi" w:cstheme="majorBidi"/>
        </w:rPr>
        <w:t>shape a range of outcomes</w:t>
      </w:r>
      <w:ins w:id="210" w:author="Zimmerman, Corinne" w:date="2024-07-05T20:55:00Z">
        <w:r w:rsidR="006E75EE">
          <w:rPr>
            <w:rFonts w:asciiTheme="majorBidi" w:hAnsiTheme="majorBidi" w:cstheme="majorBidi"/>
          </w:rPr>
          <w:t xml:space="preserve">. </w:t>
        </w:r>
      </w:ins>
      <w:del w:id="211" w:author="Zimmerman, Corinne" w:date="2024-07-05T20:58:00Z">
        <w:r w:rsidR="00834507" w:rsidDel="00D20B16">
          <w:rPr>
            <w:rFonts w:asciiTheme="majorBidi" w:hAnsiTheme="majorBidi" w:cstheme="majorBidi"/>
          </w:rPr>
          <w:delText>,</w:delText>
        </w:r>
        <w:r w:rsidR="00EA785E" w:rsidRPr="001B2192" w:rsidDel="00D20B16">
          <w:rPr>
            <w:rFonts w:asciiTheme="majorBidi" w:hAnsiTheme="majorBidi" w:cstheme="majorBidi"/>
          </w:rPr>
          <w:delText xml:space="preserve"> such</w:delText>
        </w:r>
        <w:r w:rsidR="00834507" w:rsidDel="00D20B16">
          <w:rPr>
            <w:rFonts w:asciiTheme="majorBidi" w:hAnsiTheme="majorBidi" w:cstheme="majorBidi"/>
          </w:rPr>
          <w:delText xml:space="preserve"> as</w:delText>
        </w:r>
        <w:r w:rsidR="00EA785E" w:rsidRPr="001B2192" w:rsidDel="00D20B16">
          <w:rPr>
            <w:rFonts w:asciiTheme="majorBidi" w:hAnsiTheme="majorBidi" w:cstheme="majorBidi"/>
          </w:rPr>
          <w:delText xml:space="preserve"> emotional experiences or memory</w:delText>
        </w:r>
        <w:r w:rsidRPr="001B2192" w:rsidDel="00D20B16">
          <w:rPr>
            <w:rFonts w:asciiTheme="majorBidi" w:hAnsiTheme="majorBidi" w:cstheme="majorBidi"/>
          </w:rPr>
          <w:delText xml:space="preserve"> (Ben-Eliyahu, 2019</w:delText>
        </w:r>
      </w:del>
      <w:del w:id="212" w:author="Zimmerman, Corinne" w:date="2024-07-05T10:42:00Z">
        <w:r w:rsidRPr="001B2192" w:rsidDel="00E2227E">
          <w:rPr>
            <w:rFonts w:asciiTheme="majorBidi" w:hAnsiTheme="majorBidi" w:cstheme="majorBidi"/>
          </w:rPr>
          <w:delText>; Ben-Eliyahu et al., 2024</w:delText>
        </w:r>
      </w:del>
      <w:del w:id="213" w:author="Zimmerman, Corinne" w:date="2024-07-05T20:58:00Z">
        <w:r w:rsidRPr="001B2192" w:rsidDel="00D20B16">
          <w:rPr>
            <w:rFonts w:asciiTheme="majorBidi" w:hAnsiTheme="majorBidi" w:cstheme="majorBidi"/>
          </w:rPr>
          <w:delText xml:space="preserve">). </w:delText>
        </w:r>
      </w:del>
      <w:r w:rsidR="00834507">
        <w:rPr>
          <w:rFonts w:asciiTheme="majorBidi" w:hAnsiTheme="majorBidi" w:cstheme="majorBidi"/>
        </w:rPr>
        <w:t xml:space="preserve">The </w:t>
      </w:r>
      <w:r w:rsidRPr="001B2192">
        <w:rPr>
          <w:rFonts w:asciiTheme="majorBidi" w:hAnsiTheme="majorBidi" w:cstheme="majorBidi"/>
        </w:rPr>
        <w:t>work on metaprocesses</w:t>
      </w:r>
      <w:r w:rsidR="00834507">
        <w:rPr>
          <w:rFonts w:asciiTheme="majorBidi" w:hAnsiTheme="majorBidi" w:cstheme="majorBidi"/>
        </w:rPr>
        <w:t xml:space="preserve"> initially</w:t>
      </w:r>
      <w:r w:rsidRPr="001B2192">
        <w:rPr>
          <w:rFonts w:asciiTheme="majorBidi" w:hAnsiTheme="majorBidi" w:cstheme="majorBidi"/>
        </w:rPr>
        <w:t xml:space="preserve"> focused on </w:t>
      </w:r>
      <w:del w:id="214" w:author="Zimmerman, Corinne" w:date="2024-07-05T20:58:00Z">
        <w:r w:rsidR="00351D20" w:rsidRPr="00962D4A" w:rsidDel="00D20B16">
          <w:rPr>
            <w:rFonts w:asciiTheme="majorBidi" w:hAnsiTheme="majorBidi" w:cstheme="majorBidi"/>
          </w:rPr>
          <w:delText>knowledge about knowing or cognitions</w:delText>
        </w:r>
        <w:r w:rsidR="00834507" w:rsidRPr="00962D4A" w:rsidDel="00D20B16">
          <w:rPr>
            <w:rFonts w:asciiTheme="majorBidi" w:hAnsiTheme="majorBidi" w:cstheme="majorBidi"/>
          </w:rPr>
          <w:delText>,</w:delText>
        </w:r>
        <w:r w:rsidR="00351D20" w:rsidRPr="00962D4A" w:rsidDel="00D20B16">
          <w:rPr>
            <w:rFonts w:asciiTheme="majorBidi" w:hAnsiTheme="majorBidi" w:cstheme="majorBidi"/>
          </w:rPr>
          <w:delText xml:space="preserve"> identified as </w:delText>
        </w:r>
      </w:del>
      <w:r w:rsidR="00351D20" w:rsidRPr="00962D4A">
        <w:rPr>
          <w:rFonts w:asciiTheme="majorBidi" w:hAnsiTheme="majorBidi" w:cstheme="majorBidi"/>
          <w:rPrChange w:id="215" w:author="Zimmerman, Corinne" w:date="2024-07-08T10:12:00Z">
            <w:rPr>
              <w:rFonts w:asciiTheme="majorBidi" w:hAnsiTheme="majorBidi" w:cstheme="majorBidi"/>
              <w:i/>
              <w:iCs/>
            </w:rPr>
          </w:rPrChange>
        </w:rPr>
        <w:t>metacognition</w:t>
      </w:r>
      <w:r w:rsidR="00351D20" w:rsidRPr="001B2192">
        <w:rPr>
          <w:rFonts w:asciiTheme="majorBidi" w:hAnsiTheme="majorBidi" w:cstheme="majorBidi"/>
        </w:rPr>
        <w:t xml:space="preserve"> (Flavel, 1979</w:t>
      </w:r>
      <w:r w:rsidR="00351D20" w:rsidRPr="00D20B16">
        <w:rPr>
          <w:rFonts w:asciiTheme="majorBidi" w:hAnsiTheme="majorBidi" w:cstheme="majorBidi"/>
        </w:rPr>
        <w:t>)</w:t>
      </w:r>
      <w:del w:id="216" w:author="Zimmerman, Corinne" w:date="2024-07-05T20:59:00Z">
        <w:r w:rsidR="00351D20" w:rsidRPr="00D20B16" w:rsidDel="00D20B16">
          <w:rPr>
            <w:rFonts w:asciiTheme="majorBidi" w:hAnsiTheme="majorBidi" w:cstheme="majorBidi"/>
          </w:rPr>
          <w:delText>.</w:delText>
        </w:r>
      </w:del>
      <w:r w:rsidR="00351D20" w:rsidRPr="00D20B16">
        <w:rPr>
          <w:rFonts w:asciiTheme="majorBidi" w:hAnsiTheme="majorBidi" w:cstheme="majorBidi"/>
        </w:rPr>
        <w:t xml:space="preserve"> </w:t>
      </w:r>
      <w:del w:id="217" w:author="Zimmerman, Corinne" w:date="2024-07-05T20:59:00Z">
        <w:r w:rsidR="00351D20" w:rsidRPr="00D20B16" w:rsidDel="00D20B16">
          <w:rPr>
            <w:rFonts w:asciiTheme="majorBidi" w:hAnsiTheme="majorBidi" w:cstheme="majorBidi"/>
          </w:rPr>
          <w:delText>Metacognitive knowledge refers to having a broad understanding and identification of cognitions and cognitive strategies</w:delText>
        </w:r>
        <w:r w:rsidR="004659CD" w:rsidRPr="00D20B16" w:rsidDel="00D20B16">
          <w:rPr>
            <w:rFonts w:asciiTheme="majorBidi" w:hAnsiTheme="majorBidi" w:cstheme="majorBidi"/>
          </w:rPr>
          <w:delText>. For example</w:delText>
        </w:r>
        <w:r w:rsidR="00351D20" w:rsidRPr="00D20B16" w:rsidDel="00D20B16">
          <w:rPr>
            <w:rFonts w:asciiTheme="majorBidi" w:hAnsiTheme="majorBidi" w:cstheme="majorBidi"/>
          </w:rPr>
          <w:delText>, the knowledge that saying a letter name out loud help</w:delText>
        </w:r>
        <w:r w:rsidR="004659CD" w:rsidRPr="00D20B16" w:rsidDel="00D20B16">
          <w:rPr>
            <w:rFonts w:asciiTheme="majorBidi" w:hAnsiTheme="majorBidi" w:cstheme="majorBidi"/>
          </w:rPr>
          <w:delText>s</w:delText>
        </w:r>
        <w:r w:rsidR="00351D20" w:rsidRPr="00D20B16" w:rsidDel="00D20B16">
          <w:rPr>
            <w:rFonts w:asciiTheme="majorBidi" w:hAnsiTheme="majorBidi" w:cstheme="majorBidi"/>
          </w:rPr>
          <w:delText xml:space="preserve"> </w:delText>
        </w:r>
        <w:r w:rsidR="000A1543" w:rsidRPr="00D20B16" w:rsidDel="00D20B16">
          <w:rPr>
            <w:rFonts w:asciiTheme="majorBidi" w:hAnsiTheme="majorBidi" w:cstheme="majorBidi"/>
          </w:rPr>
          <w:delText xml:space="preserve">encode </w:delText>
        </w:r>
        <w:r w:rsidR="00834507" w:rsidRPr="00D20B16" w:rsidDel="00D20B16">
          <w:rPr>
            <w:rFonts w:asciiTheme="majorBidi" w:hAnsiTheme="majorBidi" w:cstheme="majorBidi"/>
          </w:rPr>
          <w:delText>it</w:delText>
        </w:r>
        <w:r w:rsidR="00351D20" w:rsidRPr="00D20B16" w:rsidDel="00D20B16">
          <w:rPr>
            <w:rFonts w:asciiTheme="majorBidi" w:hAnsiTheme="majorBidi" w:cstheme="majorBidi"/>
          </w:rPr>
          <w:delText xml:space="preserve"> into memory and improve letter recognition. In general, metacognition</w:delText>
        </w:r>
      </w:del>
      <w:ins w:id="218" w:author="Zimmerman, Corinne" w:date="2024-07-05T20:59:00Z">
        <w:r w:rsidR="00D20B16" w:rsidRPr="00D20B16">
          <w:rPr>
            <w:rFonts w:asciiTheme="majorBidi" w:hAnsiTheme="majorBidi" w:cstheme="majorBidi"/>
          </w:rPr>
          <w:t>and its</w:t>
        </w:r>
      </w:ins>
      <w:r w:rsidR="00351D20" w:rsidRPr="00D20B16">
        <w:rPr>
          <w:rFonts w:asciiTheme="majorBidi" w:hAnsiTheme="majorBidi" w:cstheme="majorBidi"/>
        </w:rPr>
        <w:t xml:space="preserve"> </w:t>
      </w:r>
      <w:ins w:id="219" w:author="Meredith Armstrong" w:date="2024-07-08T10:39:00Z">
        <w:r w:rsidR="000D21E1">
          <w:rPr>
            <w:rFonts w:asciiTheme="majorBidi" w:hAnsiTheme="majorBidi" w:cstheme="majorBidi"/>
          </w:rPr>
          <w:t>substantial</w:t>
        </w:r>
      </w:ins>
      <w:del w:id="220" w:author="Meredith Armstrong" w:date="2024-07-08T10:39:00Z">
        <w:r w:rsidR="000A1543" w:rsidRPr="00D20B16" w:rsidDel="000D21E1">
          <w:rPr>
            <w:rFonts w:asciiTheme="majorBidi" w:hAnsiTheme="majorBidi" w:cstheme="majorBidi"/>
          </w:rPr>
          <w:delText>substantially</w:delText>
        </w:r>
      </w:del>
      <w:r w:rsidR="000A1543">
        <w:rPr>
          <w:rFonts w:asciiTheme="majorBidi" w:hAnsiTheme="majorBidi" w:cstheme="majorBidi"/>
        </w:rPr>
        <w:t xml:space="preserve"> impact</w:t>
      </w:r>
      <w:ins w:id="221" w:author="Zimmerman, Corinne" w:date="2024-07-05T20:59:00Z">
        <w:r w:rsidR="00D20B16">
          <w:rPr>
            <w:rFonts w:asciiTheme="majorBidi" w:hAnsiTheme="majorBidi" w:cstheme="majorBidi"/>
          </w:rPr>
          <w:t xml:space="preserve"> on</w:t>
        </w:r>
      </w:ins>
      <w:del w:id="222" w:author="Zimmerman, Corinne" w:date="2024-07-05T20:59:00Z">
        <w:r w:rsidR="004659CD" w:rsidDel="00D20B16">
          <w:rPr>
            <w:rFonts w:asciiTheme="majorBidi" w:hAnsiTheme="majorBidi" w:cstheme="majorBidi"/>
          </w:rPr>
          <w:delText>s</w:delText>
        </w:r>
      </w:del>
      <w:r w:rsidR="00351D20" w:rsidRPr="001B2192">
        <w:rPr>
          <w:rFonts w:asciiTheme="majorBidi" w:hAnsiTheme="majorBidi" w:cstheme="majorBidi"/>
        </w:rPr>
        <w:t xml:space="preserve"> academic achievement (Dent </w:t>
      </w:r>
      <w:del w:id="223" w:author="Zimmerman, Corinne" w:date="2024-07-05T10:44:00Z">
        <w:r w:rsidR="00351D20" w:rsidRPr="001B2192" w:rsidDel="00E2227E">
          <w:rPr>
            <w:rFonts w:asciiTheme="majorBidi" w:hAnsiTheme="majorBidi" w:cstheme="majorBidi"/>
          </w:rPr>
          <w:delText xml:space="preserve">and </w:delText>
        </w:r>
      </w:del>
      <w:ins w:id="224" w:author="Zimmerman, Corinne" w:date="2024-07-05T10:44:00Z">
        <w:r w:rsidR="00E2227E">
          <w:rPr>
            <w:rFonts w:asciiTheme="majorBidi" w:hAnsiTheme="majorBidi" w:cstheme="majorBidi"/>
          </w:rPr>
          <w:t>&amp;</w:t>
        </w:r>
        <w:r w:rsidR="00E2227E" w:rsidRPr="001B2192">
          <w:rPr>
            <w:rFonts w:asciiTheme="majorBidi" w:hAnsiTheme="majorBidi" w:cstheme="majorBidi"/>
          </w:rPr>
          <w:t xml:space="preserve"> </w:t>
        </w:r>
      </w:ins>
      <w:proofErr w:type="spellStart"/>
      <w:r w:rsidR="00351D20" w:rsidRPr="001B2192">
        <w:rPr>
          <w:rFonts w:asciiTheme="majorBidi" w:hAnsiTheme="majorBidi" w:cstheme="majorBidi"/>
        </w:rPr>
        <w:t>Koenka</w:t>
      </w:r>
      <w:proofErr w:type="spellEnd"/>
      <w:ins w:id="225" w:author="Zimmerman, Corinne" w:date="2024-07-05T10:44:00Z">
        <w:r w:rsidR="00E2227E">
          <w:rPr>
            <w:rFonts w:asciiTheme="majorBidi" w:hAnsiTheme="majorBidi" w:cstheme="majorBidi"/>
          </w:rPr>
          <w:t>,</w:t>
        </w:r>
      </w:ins>
      <w:r w:rsidR="00351D20" w:rsidRPr="001B2192">
        <w:rPr>
          <w:rFonts w:asciiTheme="majorBidi" w:hAnsiTheme="majorBidi" w:cstheme="majorBidi"/>
        </w:rPr>
        <w:t xml:space="preserve"> 2016).</w:t>
      </w:r>
      <w:ins w:id="226" w:author="Zimmerman, Corinne" w:date="2024-07-05T21:00:00Z">
        <w:r w:rsidR="00D20B16">
          <w:rPr>
            <w:rFonts w:asciiTheme="majorBidi" w:hAnsiTheme="majorBidi" w:cstheme="majorBidi"/>
          </w:rPr>
          <w:t xml:space="preserve"> </w:t>
        </w:r>
      </w:ins>
    </w:p>
    <w:p w14:paraId="5693BDEB" w14:textId="4E0B6441" w:rsidR="00351D20" w:rsidRPr="001B2192" w:rsidDel="00041C5D" w:rsidRDefault="005F33DE" w:rsidP="00D20B16">
      <w:pPr>
        <w:spacing w:line="480" w:lineRule="auto"/>
        <w:ind w:firstLine="720"/>
        <w:contextualSpacing/>
        <w:rPr>
          <w:del w:id="227" w:author="Zimmerman, Corinne" w:date="2024-07-05T21:15:00Z"/>
          <w:rFonts w:asciiTheme="majorBidi" w:hAnsiTheme="majorBidi" w:cstheme="majorBidi"/>
        </w:rPr>
      </w:pPr>
      <w:r w:rsidRPr="00D20B16">
        <w:rPr>
          <w:rFonts w:asciiTheme="majorBidi" w:hAnsiTheme="majorBidi" w:cstheme="majorBidi"/>
          <w:i/>
          <w:iCs/>
          <w:rPrChange w:id="228" w:author="Zimmerman, Corinne" w:date="2024-07-05T21:00:00Z">
            <w:rPr>
              <w:rFonts w:asciiTheme="majorBidi" w:hAnsiTheme="majorBidi" w:cstheme="majorBidi"/>
            </w:rPr>
          </w:rPrChange>
        </w:rPr>
        <w:t>Metaemotion</w:t>
      </w:r>
      <w:r>
        <w:rPr>
          <w:rFonts w:asciiTheme="majorBidi" w:hAnsiTheme="majorBidi" w:cstheme="majorBidi"/>
        </w:rPr>
        <w:t xml:space="preserve"> was i</w:t>
      </w:r>
      <w:r w:rsidR="00351D20" w:rsidRPr="001B2192">
        <w:rPr>
          <w:rFonts w:asciiTheme="majorBidi" w:hAnsiTheme="majorBidi" w:cstheme="majorBidi"/>
        </w:rPr>
        <w:t xml:space="preserve">nitially defined and measured as </w:t>
      </w:r>
      <w:r>
        <w:rPr>
          <w:rFonts w:asciiTheme="majorBidi" w:hAnsiTheme="majorBidi" w:cstheme="majorBidi"/>
        </w:rPr>
        <w:t>a component</w:t>
      </w:r>
      <w:r w:rsidRPr="001B2192">
        <w:rPr>
          <w:rFonts w:asciiTheme="majorBidi" w:hAnsiTheme="majorBidi" w:cstheme="majorBidi"/>
        </w:rPr>
        <w:t xml:space="preserve"> </w:t>
      </w:r>
      <w:r w:rsidR="00351D20" w:rsidRPr="001B2192">
        <w:rPr>
          <w:rFonts w:asciiTheme="majorBidi" w:hAnsiTheme="majorBidi" w:cstheme="majorBidi"/>
        </w:rPr>
        <w:t>of parental dynamics</w:t>
      </w:r>
      <w:r w:rsidR="00A74D85">
        <w:rPr>
          <w:rFonts w:asciiTheme="majorBidi" w:hAnsiTheme="majorBidi" w:cstheme="majorBidi"/>
        </w:rPr>
        <w:t xml:space="preserve"> and </w:t>
      </w:r>
      <w:r w:rsidR="00351D20" w:rsidRPr="001B2192">
        <w:rPr>
          <w:rFonts w:asciiTheme="majorBidi" w:hAnsiTheme="majorBidi" w:cstheme="majorBidi"/>
        </w:rPr>
        <w:t>parental coaching</w:t>
      </w:r>
      <w:del w:id="229" w:author="Zimmerman, Corinne" w:date="2024-07-05T21:00:00Z">
        <w:r w:rsidDel="00D20B16">
          <w:rPr>
            <w:rFonts w:asciiTheme="majorBidi" w:hAnsiTheme="majorBidi" w:cstheme="majorBidi"/>
          </w:rPr>
          <w:delText>,</w:delText>
        </w:r>
      </w:del>
      <w:r>
        <w:rPr>
          <w:rFonts w:asciiTheme="majorBidi" w:hAnsiTheme="majorBidi" w:cstheme="majorBidi"/>
        </w:rPr>
        <w:t xml:space="preserve"> </w:t>
      </w:r>
      <w:del w:id="230" w:author="Zimmerman, Corinne" w:date="2024-07-05T21:00:00Z">
        <w:r w:rsidDel="00D20B16">
          <w:rPr>
            <w:rFonts w:asciiTheme="majorBidi" w:hAnsiTheme="majorBidi" w:cstheme="majorBidi"/>
          </w:rPr>
          <w:delText xml:space="preserve">addressing its </w:delText>
        </w:r>
        <w:r w:rsidR="00351D20" w:rsidRPr="001B2192" w:rsidDel="00D20B16">
          <w:rPr>
            <w:rFonts w:asciiTheme="majorBidi" w:hAnsiTheme="majorBidi" w:cstheme="majorBidi"/>
          </w:rPr>
          <w:delText xml:space="preserve">emotional components </w:delText>
        </w:r>
      </w:del>
      <w:r w:rsidR="00351D20" w:rsidRPr="001B2192">
        <w:rPr>
          <w:rFonts w:asciiTheme="majorBidi" w:hAnsiTheme="majorBidi" w:cstheme="majorBidi"/>
        </w:rPr>
        <w:t>(</w:t>
      </w:r>
      <w:ins w:id="231" w:author="Zimmerman, Corinne" w:date="2024-07-05T21:00:00Z">
        <w:r w:rsidR="00D20B16">
          <w:rPr>
            <w:rFonts w:asciiTheme="majorBidi" w:hAnsiTheme="majorBidi" w:cstheme="majorBidi"/>
          </w:rPr>
          <w:t>e.</w:t>
        </w:r>
      </w:ins>
      <w:ins w:id="232" w:author="Zimmerman, Corinne" w:date="2024-07-05T21:01:00Z">
        <w:r w:rsidR="00D20B16">
          <w:rPr>
            <w:rFonts w:asciiTheme="majorBidi" w:hAnsiTheme="majorBidi" w:cstheme="majorBidi"/>
          </w:rPr>
          <w:t xml:space="preserve">g., </w:t>
        </w:r>
      </w:ins>
      <w:r w:rsidR="00351D20" w:rsidRPr="001B2192">
        <w:rPr>
          <w:rFonts w:asciiTheme="majorBidi" w:eastAsiaTheme="minorHAnsi" w:hAnsiTheme="majorBidi" w:cstheme="majorBidi"/>
        </w:rPr>
        <w:t>Gottman et al.</w:t>
      </w:r>
      <w:ins w:id="233" w:author="Zimmerman, Corinne" w:date="2024-07-05T10:44:00Z">
        <w:r w:rsidR="00E2227E">
          <w:rPr>
            <w:rFonts w:asciiTheme="majorBidi" w:eastAsiaTheme="minorHAnsi" w:hAnsiTheme="majorBidi" w:cstheme="majorBidi"/>
          </w:rPr>
          <w:t>,</w:t>
        </w:r>
      </w:ins>
      <w:r w:rsidR="00351D20" w:rsidRPr="001B2192">
        <w:rPr>
          <w:rFonts w:asciiTheme="majorBidi" w:eastAsiaTheme="minorHAnsi" w:hAnsiTheme="majorBidi" w:cstheme="majorBidi"/>
        </w:rPr>
        <w:t xml:space="preserve"> 1996</w:t>
      </w:r>
      <w:ins w:id="234" w:author="Zimmerman, Corinne" w:date="2024-07-05T21:01:00Z">
        <w:r w:rsidR="00D20B16">
          <w:rPr>
            <w:rFonts w:asciiTheme="majorBidi" w:eastAsiaTheme="minorHAnsi" w:hAnsiTheme="majorBidi" w:cstheme="majorBidi"/>
          </w:rPr>
          <w:t>)</w:t>
        </w:r>
      </w:ins>
      <w:ins w:id="235" w:author="Zimmerman, Corinne" w:date="2024-07-05T21:05:00Z">
        <w:r w:rsidR="00D20B16">
          <w:rPr>
            <w:rFonts w:asciiTheme="majorBidi" w:eastAsiaTheme="minorHAnsi" w:hAnsiTheme="majorBidi" w:cstheme="majorBidi"/>
          </w:rPr>
          <w:t xml:space="preserve"> bu</w:t>
        </w:r>
      </w:ins>
      <w:ins w:id="236" w:author="Zimmerman, Corinne" w:date="2024-07-05T21:06:00Z">
        <w:r w:rsidR="00D20B16">
          <w:rPr>
            <w:rFonts w:asciiTheme="majorBidi" w:eastAsiaTheme="minorHAnsi" w:hAnsiTheme="majorBidi" w:cstheme="majorBidi"/>
          </w:rPr>
          <w:t>t</w:t>
        </w:r>
      </w:ins>
      <w:del w:id="237" w:author="Zimmerman, Corinne" w:date="2024-07-05T21:01:00Z">
        <w:r w:rsidR="00351D20" w:rsidRPr="001B2192" w:rsidDel="00D20B16">
          <w:rPr>
            <w:rFonts w:asciiTheme="majorBidi" w:eastAsiaTheme="minorHAnsi" w:hAnsiTheme="majorBidi" w:cstheme="majorBidi"/>
          </w:rPr>
          <w:delText>;</w:delText>
        </w:r>
      </w:del>
      <w:r w:rsidR="00351D20" w:rsidRPr="001B2192">
        <w:rPr>
          <w:rFonts w:asciiTheme="majorBidi" w:eastAsiaTheme="minorHAnsi" w:hAnsiTheme="majorBidi" w:cstheme="majorBidi"/>
        </w:rPr>
        <w:t xml:space="preserve"> </w:t>
      </w:r>
      <w:del w:id="238" w:author="Zimmerman, Corinne" w:date="2024-07-05T21:01:00Z">
        <w:r w:rsidR="00351D20" w:rsidRPr="001B2192" w:rsidDel="00D20B16">
          <w:rPr>
            <w:rFonts w:asciiTheme="majorBidi" w:eastAsiaTheme="minorHAnsi" w:hAnsiTheme="majorBidi" w:cstheme="majorBidi"/>
          </w:rPr>
          <w:delText>Mendonça 2013</w:delText>
        </w:r>
        <w:r w:rsidR="00351D20" w:rsidRPr="001B2192" w:rsidDel="00D20B16">
          <w:rPr>
            <w:rFonts w:asciiTheme="majorBidi" w:hAnsiTheme="majorBidi" w:cstheme="majorBidi"/>
          </w:rPr>
          <w:delText>)</w:delText>
        </w:r>
        <w:r w:rsidDel="00D20B16">
          <w:rPr>
            <w:rFonts w:asciiTheme="majorBidi" w:hAnsiTheme="majorBidi" w:cstheme="majorBidi"/>
          </w:rPr>
          <w:delText>.</w:delText>
        </w:r>
        <w:r w:rsidR="00E87DB3" w:rsidRPr="001B2192" w:rsidDel="00D20B16">
          <w:rPr>
            <w:rStyle w:val="FootnoteReference"/>
            <w:rFonts w:asciiTheme="majorBidi" w:hAnsiTheme="majorBidi" w:cstheme="majorBidi"/>
          </w:rPr>
          <w:footnoteReference w:id="1"/>
        </w:r>
        <w:r w:rsidR="00351D20" w:rsidRPr="001B2192" w:rsidDel="00D20B16">
          <w:rPr>
            <w:rFonts w:asciiTheme="majorBidi" w:hAnsiTheme="majorBidi" w:cstheme="majorBidi"/>
          </w:rPr>
          <w:delText xml:space="preserve"> </w:delText>
        </w:r>
      </w:del>
      <w:del w:id="241" w:author="Zimmerman, Corinne" w:date="2024-07-05T21:05:00Z">
        <w:r w:rsidR="00351D20" w:rsidRPr="001B2192" w:rsidDel="00D20B16">
          <w:rPr>
            <w:rFonts w:asciiTheme="majorBidi" w:eastAsiaTheme="minorHAnsi" w:hAnsiTheme="majorBidi" w:cstheme="majorBidi"/>
          </w:rPr>
          <w:delText>T</w:delText>
        </w:r>
        <w:r w:rsidR="00351D20" w:rsidRPr="001B2192" w:rsidDel="00D20B16">
          <w:rPr>
            <w:rFonts w:asciiTheme="majorBidi" w:hAnsiTheme="majorBidi" w:cstheme="majorBidi"/>
          </w:rPr>
          <w:delText xml:space="preserve">he novelty in </w:delText>
        </w:r>
      </w:del>
      <w:del w:id="242" w:author="Zimmerman, Corinne" w:date="2024-07-05T21:03:00Z">
        <w:r w:rsidR="00351D20" w:rsidRPr="001B2192" w:rsidDel="00D20B16">
          <w:rPr>
            <w:rFonts w:asciiTheme="majorBidi" w:hAnsiTheme="majorBidi" w:cstheme="majorBidi"/>
          </w:rPr>
          <w:delText xml:space="preserve">the </w:delText>
        </w:r>
      </w:del>
      <w:del w:id="243" w:author="Zimmerman, Corinne" w:date="2024-07-05T21:05:00Z">
        <w:r w:rsidR="00351D20" w:rsidRPr="001B2192" w:rsidDel="00D20B16">
          <w:rPr>
            <w:rFonts w:asciiTheme="majorBidi" w:hAnsiTheme="majorBidi" w:cstheme="majorBidi"/>
          </w:rPr>
          <w:delText>recogni</w:delText>
        </w:r>
      </w:del>
      <w:del w:id="244" w:author="Zimmerman, Corinne" w:date="2024-07-05T21:03:00Z">
        <w:r w:rsidR="00351D20" w:rsidRPr="001B2192" w:rsidDel="00D20B16">
          <w:rPr>
            <w:rFonts w:asciiTheme="majorBidi" w:hAnsiTheme="majorBidi" w:cstheme="majorBidi"/>
          </w:rPr>
          <w:delText>tion</w:delText>
        </w:r>
      </w:del>
      <w:del w:id="245" w:author="Zimmerman, Corinne" w:date="2024-07-05T21:05:00Z">
        <w:r w:rsidR="00351D20" w:rsidRPr="001B2192" w:rsidDel="00D20B16">
          <w:rPr>
            <w:rFonts w:asciiTheme="majorBidi" w:hAnsiTheme="majorBidi" w:cstheme="majorBidi"/>
          </w:rPr>
          <w:delText xml:space="preserve"> that e</w:delText>
        </w:r>
      </w:del>
      <w:ins w:id="246" w:author="Zimmerman, Corinne" w:date="2024-07-05T21:06:00Z">
        <w:r w:rsidR="00D20B16">
          <w:rPr>
            <w:rFonts w:asciiTheme="majorBidi" w:eastAsiaTheme="minorHAnsi" w:hAnsiTheme="majorBidi" w:cstheme="majorBidi"/>
          </w:rPr>
          <w:t>e</w:t>
        </w:r>
      </w:ins>
      <w:r w:rsidR="00351D20" w:rsidRPr="001B2192">
        <w:rPr>
          <w:rFonts w:asciiTheme="majorBidi" w:hAnsiTheme="majorBidi" w:cstheme="majorBidi"/>
        </w:rPr>
        <w:t xml:space="preserve">motional competencies </w:t>
      </w:r>
      <w:ins w:id="247" w:author="Zimmerman, Corinne" w:date="2024-07-05T21:06:00Z">
        <w:r w:rsidR="00D20B16">
          <w:rPr>
            <w:rFonts w:asciiTheme="majorBidi" w:hAnsiTheme="majorBidi" w:cstheme="majorBidi"/>
          </w:rPr>
          <w:t xml:space="preserve">also </w:t>
        </w:r>
      </w:ins>
      <w:del w:id="248" w:author="Zimmerman, Corinne" w:date="2024-07-05T21:04:00Z">
        <w:r w:rsidR="00A74D85" w:rsidDel="00D20B16">
          <w:rPr>
            <w:rFonts w:asciiTheme="majorBidi" w:hAnsiTheme="majorBidi" w:cstheme="majorBidi"/>
          </w:rPr>
          <w:delText xml:space="preserve">take part </w:delText>
        </w:r>
        <w:r w:rsidR="00351D20" w:rsidRPr="001B2192" w:rsidDel="00D20B16">
          <w:rPr>
            <w:rFonts w:asciiTheme="majorBidi" w:hAnsiTheme="majorBidi" w:cstheme="majorBidi"/>
          </w:rPr>
          <w:delText xml:space="preserve">in academics </w:delText>
        </w:r>
        <w:r w:rsidR="0062063B" w:rsidDel="00D20B16">
          <w:rPr>
            <w:rFonts w:asciiTheme="majorBidi" w:hAnsiTheme="majorBidi" w:cstheme="majorBidi"/>
          </w:rPr>
          <w:delText>and</w:delText>
        </w:r>
        <w:r w:rsidR="00351D20" w:rsidRPr="001B2192" w:rsidDel="00D20B16">
          <w:rPr>
            <w:rFonts w:asciiTheme="majorBidi" w:hAnsiTheme="majorBidi" w:cstheme="majorBidi"/>
          </w:rPr>
          <w:delText xml:space="preserve"> </w:delText>
        </w:r>
      </w:del>
      <w:r w:rsidR="00351D20" w:rsidRPr="001B2192">
        <w:rPr>
          <w:rFonts w:asciiTheme="majorBidi" w:hAnsiTheme="majorBidi" w:cstheme="majorBidi"/>
        </w:rPr>
        <w:t xml:space="preserve">assist learners </w:t>
      </w:r>
      <w:r w:rsidR="000A1543">
        <w:rPr>
          <w:rFonts w:asciiTheme="majorBidi" w:hAnsiTheme="majorBidi" w:cstheme="majorBidi"/>
        </w:rPr>
        <w:lastRenderedPageBreak/>
        <w:t>in regulating</w:t>
      </w:r>
      <w:r w:rsidR="00351D20" w:rsidRPr="001B2192">
        <w:rPr>
          <w:rFonts w:asciiTheme="majorBidi" w:hAnsiTheme="majorBidi" w:cstheme="majorBidi"/>
        </w:rPr>
        <w:t xml:space="preserve"> their emotions and cognitions during learning</w:t>
      </w:r>
      <w:ins w:id="249" w:author="Zimmerman, Corinne" w:date="2024-07-05T21:05:00Z">
        <w:r w:rsidR="00D20B16">
          <w:rPr>
            <w:rFonts w:asciiTheme="majorBidi" w:hAnsiTheme="majorBidi" w:cstheme="majorBidi"/>
          </w:rPr>
          <w:t xml:space="preserve">. </w:t>
        </w:r>
      </w:ins>
      <w:del w:id="250" w:author="Zimmerman, Corinne" w:date="2024-07-05T21:05:00Z">
        <w:r w:rsidDel="00D20B16">
          <w:rPr>
            <w:rFonts w:asciiTheme="majorBidi" w:hAnsiTheme="majorBidi" w:cstheme="majorBidi"/>
          </w:rPr>
          <w:delText>––</w:delText>
        </w:r>
        <w:r w:rsidR="003D15D7" w:rsidRPr="001B2192" w:rsidDel="00D20B16">
          <w:rPr>
            <w:rFonts w:asciiTheme="majorBidi" w:hAnsiTheme="majorBidi" w:cstheme="majorBidi"/>
          </w:rPr>
          <w:delText>and having knowledge about these by way of metaemotion</w:delText>
        </w:r>
        <w:r w:rsidR="0062063B" w:rsidDel="00D20B16">
          <w:rPr>
            <w:rFonts w:asciiTheme="majorBidi" w:hAnsiTheme="majorBidi" w:cstheme="majorBidi"/>
          </w:rPr>
          <w:delText xml:space="preserve"> provides </w:delText>
        </w:r>
        <w:r w:rsidR="003D15D7" w:rsidRPr="001B2192" w:rsidDel="00D20B16">
          <w:rPr>
            <w:rFonts w:asciiTheme="majorBidi" w:hAnsiTheme="majorBidi" w:cstheme="majorBidi"/>
          </w:rPr>
          <w:delText xml:space="preserve">the strategies </w:delText>
        </w:r>
        <w:r w:rsidR="00157F94" w:rsidDel="00D20B16">
          <w:rPr>
            <w:rFonts w:asciiTheme="majorBidi" w:hAnsiTheme="majorBidi" w:cstheme="majorBidi"/>
          </w:rPr>
          <w:delText>they</w:delText>
        </w:r>
        <w:r w:rsidR="00157F94" w:rsidRPr="001B2192" w:rsidDel="00D20B16">
          <w:rPr>
            <w:rFonts w:asciiTheme="majorBidi" w:hAnsiTheme="majorBidi" w:cstheme="majorBidi"/>
          </w:rPr>
          <w:delText xml:space="preserve"> </w:delText>
        </w:r>
        <w:r w:rsidR="003D15D7" w:rsidRPr="001B2192" w:rsidDel="00D20B16">
          <w:rPr>
            <w:rFonts w:asciiTheme="majorBidi" w:hAnsiTheme="majorBidi" w:cstheme="majorBidi"/>
          </w:rPr>
          <w:delText>implement</w:delText>
        </w:r>
        <w:r w:rsidR="001E24ED" w:rsidRPr="001B2192" w:rsidDel="00D20B16">
          <w:rPr>
            <w:rFonts w:asciiTheme="majorBidi" w:hAnsiTheme="majorBidi" w:cstheme="majorBidi"/>
          </w:rPr>
          <w:delText xml:space="preserve"> (Ben-Eliyahu et al., 2024)</w:delText>
        </w:r>
        <w:r w:rsidR="00351D20" w:rsidRPr="001B2192" w:rsidDel="00D20B16">
          <w:rPr>
            <w:rFonts w:asciiTheme="majorBidi" w:hAnsiTheme="majorBidi" w:cstheme="majorBidi"/>
          </w:rPr>
          <w:delText xml:space="preserve">. </w:delText>
        </w:r>
      </w:del>
      <w:r w:rsidR="000A1543">
        <w:rPr>
          <w:rFonts w:asciiTheme="majorBidi" w:hAnsiTheme="majorBidi" w:cstheme="majorBidi"/>
        </w:rPr>
        <w:t>Drawing</w:t>
      </w:r>
      <w:r w:rsidR="003D15D7" w:rsidRPr="001B2192">
        <w:rPr>
          <w:rFonts w:asciiTheme="majorBidi" w:hAnsiTheme="majorBidi" w:cstheme="majorBidi"/>
        </w:rPr>
        <w:t xml:space="preserve"> on metaemotion may </w:t>
      </w:r>
      <w:r w:rsidR="00351D20" w:rsidRPr="001B2192">
        <w:rPr>
          <w:rFonts w:asciiTheme="majorBidi" w:hAnsiTheme="majorBidi" w:cstheme="majorBidi"/>
        </w:rPr>
        <w:t>be especially critical in emotionally</w:t>
      </w:r>
      <w:r w:rsidR="00157F94">
        <w:rPr>
          <w:rFonts w:asciiTheme="majorBidi" w:hAnsiTheme="majorBidi" w:cstheme="majorBidi"/>
        </w:rPr>
        <w:t xml:space="preserve"> fraught </w:t>
      </w:r>
      <w:r w:rsidR="00351D20" w:rsidRPr="001B2192">
        <w:rPr>
          <w:rFonts w:asciiTheme="majorBidi" w:hAnsiTheme="majorBidi" w:cstheme="majorBidi"/>
        </w:rPr>
        <w:t xml:space="preserve">contexts, such as learning during a global pandemic or </w:t>
      </w:r>
      <w:r w:rsidR="00157F94">
        <w:rPr>
          <w:rFonts w:asciiTheme="majorBidi" w:hAnsiTheme="majorBidi" w:cstheme="majorBidi"/>
        </w:rPr>
        <w:t xml:space="preserve">in </w:t>
      </w:r>
      <w:r w:rsidR="00351D20" w:rsidRPr="001B2192">
        <w:rPr>
          <w:rFonts w:asciiTheme="majorBidi" w:hAnsiTheme="majorBidi" w:cstheme="majorBidi"/>
        </w:rPr>
        <w:t xml:space="preserve">volatile households. </w:t>
      </w:r>
      <w:del w:id="251" w:author="Zimmerman, Corinne" w:date="2024-07-08T10:14:00Z">
        <w:r w:rsidR="007E3C75" w:rsidRPr="00284DED" w:rsidDel="00284DED">
          <w:rPr>
            <w:rFonts w:asciiTheme="majorBidi" w:hAnsiTheme="majorBidi" w:cstheme="majorBidi"/>
            <w:strike/>
            <w:rPrChange w:id="252" w:author="Zimmerman, Corinne" w:date="2024-07-08T10:14:00Z">
              <w:rPr>
                <w:rFonts w:asciiTheme="majorBidi" w:hAnsiTheme="majorBidi" w:cstheme="majorBidi"/>
              </w:rPr>
            </w:rPrChange>
          </w:rPr>
          <w:delText xml:space="preserve">There is a </w:delText>
        </w:r>
        <w:r w:rsidR="00157F94" w:rsidRPr="00284DED" w:rsidDel="00284DED">
          <w:rPr>
            <w:rFonts w:asciiTheme="majorBidi" w:hAnsiTheme="majorBidi" w:cstheme="majorBidi"/>
            <w:strike/>
            <w:rPrChange w:id="253" w:author="Zimmerman, Corinne" w:date="2024-07-08T10:14:00Z">
              <w:rPr>
                <w:rFonts w:asciiTheme="majorBidi" w:hAnsiTheme="majorBidi" w:cstheme="majorBidi"/>
              </w:rPr>
            </w:rPrChange>
          </w:rPr>
          <w:delText>recognition that cognitive processes and emotions are intermixed (</w:delText>
        </w:r>
        <w:r w:rsidR="005C680F" w:rsidRPr="00284DED" w:rsidDel="00284DED">
          <w:rPr>
            <w:rFonts w:asciiTheme="majorBidi" w:hAnsiTheme="majorBidi" w:cstheme="majorBidi"/>
            <w:strike/>
            <w:rPrChange w:id="254" w:author="Zimmerman, Corinne" w:date="2024-07-08T10:14:00Z">
              <w:rPr>
                <w:rFonts w:asciiTheme="majorBidi" w:hAnsiTheme="majorBidi" w:cstheme="majorBidi"/>
              </w:rPr>
            </w:rPrChange>
          </w:rPr>
          <w:delText xml:space="preserve">Fiedler </w:delText>
        </w:r>
      </w:del>
      <w:del w:id="255" w:author="Zimmerman, Corinne" w:date="2024-07-05T21:11:00Z">
        <w:r w:rsidR="005C680F" w:rsidRPr="00284DED" w:rsidDel="00041C5D">
          <w:rPr>
            <w:rFonts w:asciiTheme="majorBidi" w:hAnsiTheme="majorBidi" w:cstheme="majorBidi"/>
            <w:strike/>
            <w:rPrChange w:id="256" w:author="Zimmerman, Corinne" w:date="2024-07-08T10:14:00Z">
              <w:rPr>
                <w:rFonts w:asciiTheme="majorBidi" w:hAnsiTheme="majorBidi" w:cstheme="majorBidi"/>
              </w:rPr>
            </w:rPrChange>
          </w:rPr>
          <w:delText xml:space="preserve">and </w:delText>
        </w:r>
      </w:del>
      <w:del w:id="257" w:author="Zimmerman, Corinne" w:date="2024-07-08T10:14:00Z">
        <w:r w:rsidR="005C680F" w:rsidRPr="00284DED" w:rsidDel="00284DED">
          <w:rPr>
            <w:rFonts w:asciiTheme="majorBidi" w:hAnsiTheme="majorBidi" w:cstheme="majorBidi"/>
            <w:strike/>
            <w:rPrChange w:id="258" w:author="Zimmerman, Corinne" w:date="2024-07-08T10:14:00Z">
              <w:rPr>
                <w:rFonts w:asciiTheme="majorBidi" w:hAnsiTheme="majorBidi" w:cstheme="majorBidi"/>
              </w:rPr>
            </w:rPrChange>
          </w:rPr>
          <w:delText>Beier, 2014</w:delText>
        </w:r>
      </w:del>
      <w:del w:id="259" w:author="Zimmerman, Corinne" w:date="2024-07-05T21:11:00Z">
        <w:r w:rsidR="005C680F" w:rsidRPr="00284DED" w:rsidDel="00041C5D">
          <w:rPr>
            <w:rFonts w:asciiTheme="majorBidi" w:hAnsiTheme="majorBidi" w:cstheme="majorBidi"/>
            <w:strike/>
            <w:rPrChange w:id="260" w:author="Zimmerman, Corinne" w:date="2024-07-08T10:14:00Z">
              <w:rPr>
                <w:rFonts w:asciiTheme="majorBidi" w:hAnsiTheme="majorBidi" w:cstheme="majorBidi"/>
              </w:rPr>
            </w:rPrChange>
          </w:rPr>
          <w:delText xml:space="preserve">; </w:delText>
        </w:r>
      </w:del>
      <w:del w:id="261" w:author="Zimmerman, Corinne" w:date="2024-07-05T21:07:00Z">
        <w:r w:rsidR="00157F94" w:rsidRPr="00284DED" w:rsidDel="00D20B16">
          <w:rPr>
            <w:rFonts w:asciiTheme="majorBidi" w:hAnsiTheme="majorBidi" w:cstheme="majorBidi"/>
            <w:strike/>
            <w:rPrChange w:id="262" w:author="Zimmerman, Corinne" w:date="2024-07-08T10:14:00Z">
              <w:rPr>
                <w:rFonts w:asciiTheme="majorBidi" w:hAnsiTheme="majorBidi" w:cstheme="majorBidi"/>
              </w:rPr>
            </w:rPrChange>
          </w:rPr>
          <w:delText xml:space="preserve">Mather, </w:delText>
        </w:r>
        <w:r w:rsidR="005C680F" w:rsidRPr="00284DED" w:rsidDel="00D20B16">
          <w:rPr>
            <w:rFonts w:asciiTheme="majorBidi" w:hAnsiTheme="majorBidi" w:cstheme="majorBidi"/>
            <w:strike/>
            <w:rPrChange w:id="263" w:author="Zimmerman, Corinne" w:date="2024-07-08T10:14:00Z">
              <w:rPr>
                <w:rFonts w:asciiTheme="majorBidi" w:hAnsiTheme="majorBidi" w:cstheme="majorBidi"/>
              </w:rPr>
            </w:rPrChange>
          </w:rPr>
          <w:delText>2009;</w:delText>
        </w:r>
        <w:r w:rsidR="00157F94" w:rsidRPr="00284DED" w:rsidDel="00D20B16">
          <w:rPr>
            <w:rFonts w:asciiTheme="majorBidi" w:hAnsiTheme="majorBidi" w:cstheme="majorBidi"/>
            <w:strike/>
            <w:rPrChange w:id="264" w:author="Zimmerman, Corinne" w:date="2024-07-08T10:14:00Z">
              <w:rPr>
                <w:rFonts w:asciiTheme="majorBidi" w:hAnsiTheme="majorBidi" w:cstheme="majorBidi"/>
              </w:rPr>
            </w:rPrChange>
          </w:rPr>
          <w:delText xml:space="preserve"> </w:delText>
        </w:r>
      </w:del>
      <w:del w:id="265" w:author="Zimmerman, Corinne" w:date="2024-07-05T21:11:00Z">
        <w:r w:rsidR="00157F94" w:rsidRPr="00284DED" w:rsidDel="00041C5D">
          <w:rPr>
            <w:rFonts w:asciiTheme="majorBidi" w:hAnsiTheme="majorBidi" w:cstheme="majorBidi"/>
            <w:strike/>
            <w:rPrChange w:id="266" w:author="Zimmerman, Corinne" w:date="2024-07-08T10:14:00Z">
              <w:rPr>
                <w:rFonts w:asciiTheme="majorBidi" w:hAnsiTheme="majorBidi" w:cstheme="majorBidi"/>
              </w:rPr>
            </w:rPrChange>
          </w:rPr>
          <w:delText>Pekrun, 2006</w:delText>
        </w:r>
      </w:del>
      <w:del w:id="267" w:author="Zimmerman, Corinne" w:date="2024-07-08T10:14:00Z">
        <w:r w:rsidR="00157F94" w:rsidRPr="00284DED" w:rsidDel="00284DED">
          <w:rPr>
            <w:rFonts w:asciiTheme="majorBidi" w:hAnsiTheme="majorBidi" w:cstheme="majorBidi"/>
            <w:strike/>
            <w:rPrChange w:id="268" w:author="Zimmerman, Corinne" w:date="2024-07-08T10:14:00Z">
              <w:rPr>
                <w:rFonts w:asciiTheme="majorBidi" w:hAnsiTheme="majorBidi" w:cstheme="majorBidi"/>
              </w:rPr>
            </w:rPrChange>
          </w:rPr>
          <w:delText>)</w:delText>
        </w:r>
        <w:r w:rsidR="00CB7E9D" w:rsidRPr="00284DED" w:rsidDel="00284DED">
          <w:rPr>
            <w:rFonts w:asciiTheme="majorBidi" w:hAnsiTheme="majorBidi" w:cstheme="majorBidi"/>
            <w:strike/>
            <w:rPrChange w:id="269" w:author="Zimmerman, Corinne" w:date="2024-07-08T10:14:00Z">
              <w:rPr>
                <w:rFonts w:asciiTheme="majorBidi" w:hAnsiTheme="majorBidi" w:cstheme="majorBidi"/>
              </w:rPr>
            </w:rPrChange>
          </w:rPr>
          <w:delText>.</w:delText>
        </w:r>
        <w:r w:rsidR="00CB7E9D" w:rsidDel="00284DED">
          <w:rPr>
            <w:rFonts w:asciiTheme="majorBidi" w:hAnsiTheme="majorBidi" w:cstheme="majorBidi"/>
          </w:rPr>
          <w:delText xml:space="preserve"> </w:delText>
        </w:r>
      </w:del>
      <w:del w:id="270" w:author="Zimmerman, Corinne" w:date="2024-07-05T21:12:00Z">
        <w:r w:rsidR="00CB7E9D" w:rsidDel="00041C5D">
          <w:rPr>
            <w:rFonts w:asciiTheme="majorBidi" w:hAnsiTheme="majorBidi" w:cstheme="majorBidi"/>
          </w:rPr>
          <w:delText>However</w:delText>
        </w:r>
        <w:r w:rsidR="00157F94" w:rsidDel="00041C5D">
          <w:rPr>
            <w:rFonts w:asciiTheme="majorBidi" w:hAnsiTheme="majorBidi" w:cstheme="majorBidi"/>
          </w:rPr>
          <w:delText>, t</w:delText>
        </w:r>
        <w:r w:rsidR="00351D20" w:rsidRPr="001B2192" w:rsidDel="00041C5D">
          <w:rPr>
            <w:rFonts w:asciiTheme="majorBidi" w:hAnsiTheme="majorBidi" w:cstheme="majorBidi"/>
          </w:rPr>
          <w:delText xml:space="preserve">here is a lacuna </w:delText>
        </w:r>
        <w:r w:rsidR="00157F94" w:rsidDel="00041C5D">
          <w:rPr>
            <w:rFonts w:asciiTheme="majorBidi" w:hAnsiTheme="majorBidi" w:cstheme="majorBidi"/>
          </w:rPr>
          <w:delText>in our understanding of</w:delText>
        </w:r>
        <w:r w:rsidR="00157F94" w:rsidRPr="001B2192" w:rsidDel="00041C5D">
          <w:rPr>
            <w:rFonts w:asciiTheme="majorBidi" w:hAnsiTheme="majorBidi" w:cstheme="majorBidi"/>
          </w:rPr>
          <w:delText xml:space="preserve"> </w:delText>
        </w:r>
        <w:r w:rsidR="00157F94" w:rsidDel="00041C5D">
          <w:rPr>
            <w:rFonts w:asciiTheme="majorBidi" w:hAnsiTheme="majorBidi" w:cstheme="majorBidi"/>
          </w:rPr>
          <w:delText xml:space="preserve">how </w:delText>
        </w:r>
        <w:r w:rsidR="00351D20" w:rsidRPr="001B2192" w:rsidDel="00041C5D">
          <w:rPr>
            <w:rFonts w:asciiTheme="majorBidi" w:hAnsiTheme="majorBidi" w:cstheme="majorBidi"/>
          </w:rPr>
          <w:delText xml:space="preserve">emotion regulation </w:delText>
        </w:r>
        <w:r w:rsidR="00CB7E9D" w:rsidDel="00041C5D">
          <w:rPr>
            <w:rFonts w:asciiTheme="majorBidi" w:hAnsiTheme="majorBidi" w:cstheme="majorBidi"/>
          </w:rPr>
          <w:delText xml:space="preserve">together with </w:delText>
        </w:r>
        <w:r w:rsidR="00351D20" w:rsidRPr="001B2192" w:rsidDel="00041C5D">
          <w:rPr>
            <w:rFonts w:asciiTheme="majorBidi" w:hAnsiTheme="majorBidi" w:cstheme="majorBidi"/>
          </w:rPr>
          <w:delText xml:space="preserve">knowledge relate to </w:delText>
        </w:r>
        <w:r w:rsidR="00CB7E9D" w:rsidDel="00041C5D">
          <w:rPr>
            <w:rFonts w:asciiTheme="majorBidi" w:hAnsiTheme="majorBidi" w:cstheme="majorBidi"/>
          </w:rPr>
          <w:delText>achievement</w:delText>
        </w:r>
        <w:r w:rsidR="00157F94" w:rsidDel="00041C5D">
          <w:rPr>
            <w:rFonts w:asciiTheme="majorBidi" w:hAnsiTheme="majorBidi" w:cstheme="majorBidi"/>
          </w:rPr>
          <w:delText>. Thus, t</w:delText>
        </w:r>
        <w:r w:rsidR="006345E7" w:rsidRPr="001B2192" w:rsidDel="00041C5D">
          <w:rPr>
            <w:rFonts w:asciiTheme="majorBidi" w:hAnsiTheme="majorBidi" w:cstheme="majorBidi"/>
          </w:rPr>
          <w:delText xml:space="preserve">he current work </w:delText>
        </w:r>
        <w:r w:rsidR="00157F94" w:rsidDel="00041C5D">
          <w:rPr>
            <w:rFonts w:asciiTheme="majorBidi" w:hAnsiTheme="majorBidi" w:cstheme="majorBidi"/>
          </w:rPr>
          <w:delText>seeks</w:delText>
        </w:r>
        <w:r w:rsidR="00157F94" w:rsidRPr="001B2192" w:rsidDel="00041C5D">
          <w:rPr>
            <w:rFonts w:asciiTheme="majorBidi" w:hAnsiTheme="majorBidi" w:cstheme="majorBidi"/>
          </w:rPr>
          <w:delText xml:space="preserve"> </w:delText>
        </w:r>
        <w:r w:rsidR="006345E7" w:rsidRPr="001B2192" w:rsidDel="00041C5D">
          <w:rPr>
            <w:rFonts w:asciiTheme="majorBidi" w:hAnsiTheme="majorBidi" w:cstheme="majorBidi"/>
          </w:rPr>
          <w:delText>to fill this gap.</w:delText>
        </w:r>
      </w:del>
    </w:p>
    <w:p w14:paraId="7CD23D55" w14:textId="0A69555B" w:rsidR="00041C5D" w:rsidRDefault="00321F65">
      <w:pPr>
        <w:spacing w:line="480" w:lineRule="auto"/>
        <w:ind w:firstLine="720"/>
        <w:contextualSpacing/>
        <w:rPr>
          <w:ins w:id="271" w:author="Zimmerman, Corinne" w:date="2024-07-05T21:15:00Z"/>
          <w:rFonts w:asciiTheme="majorBidi" w:hAnsiTheme="majorBidi" w:cstheme="majorBidi"/>
        </w:rPr>
        <w:pPrChange w:id="272" w:author="Zimmerman, Corinne" w:date="2024-07-05T21:15:00Z">
          <w:pPr>
            <w:autoSpaceDE w:val="0"/>
            <w:autoSpaceDN w:val="0"/>
            <w:adjustRightInd w:val="0"/>
            <w:spacing w:line="480" w:lineRule="auto"/>
            <w:ind w:firstLine="720"/>
            <w:contextualSpacing/>
          </w:pPr>
        </w:pPrChange>
      </w:pPr>
      <w:r w:rsidRPr="001B2192">
        <w:rPr>
          <w:rFonts w:asciiTheme="majorBidi" w:hAnsiTheme="majorBidi" w:cstheme="majorBidi"/>
        </w:rPr>
        <w:t xml:space="preserve">Knowledge </w:t>
      </w:r>
      <w:del w:id="273" w:author="Zimmerman, Corinne" w:date="2024-07-05T21:12:00Z">
        <w:r w:rsidRPr="001B2192" w:rsidDel="00041C5D">
          <w:rPr>
            <w:rFonts w:asciiTheme="majorBidi" w:hAnsiTheme="majorBidi" w:cstheme="majorBidi"/>
          </w:rPr>
          <w:delText xml:space="preserve">and knowhow </w:delText>
        </w:r>
      </w:del>
      <w:r w:rsidRPr="001B2192">
        <w:rPr>
          <w:rFonts w:asciiTheme="majorBidi" w:hAnsiTheme="majorBidi" w:cstheme="majorBidi"/>
        </w:rPr>
        <w:t xml:space="preserve">about behaviors is termed </w:t>
      </w:r>
      <w:proofErr w:type="spellStart"/>
      <w:r w:rsidRPr="001B2192">
        <w:rPr>
          <w:rFonts w:asciiTheme="majorBidi" w:hAnsiTheme="majorBidi" w:cstheme="majorBidi"/>
          <w:i/>
          <w:iCs/>
        </w:rPr>
        <w:t>metabehavioral</w:t>
      </w:r>
      <w:proofErr w:type="spellEnd"/>
      <w:r w:rsidRPr="001B2192">
        <w:rPr>
          <w:rFonts w:asciiTheme="majorBidi" w:hAnsiTheme="majorBidi" w:cstheme="majorBidi"/>
          <w:i/>
          <w:iCs/>
        </w:rPr>
        <w:t xml:space="preserve"> knowledge</w:t>
      </w:r>
      <w:r>
        <w:rPr>
          <w:rFonts w:asciiTheme="majorBidi" w:hAnsiTheme="majorBidi" w:cstheme="majorBidi"/>
        </w:rPr>
        <w:t>,</w:t>
      </w:r>
      <w:r w:rsidRPr="001B2192">
        <w:rPr>
          <w:rFonts w:asciiTheme="majorBidi" w:hAnsiTheme="majorBidi" w:cstheme="majorBidi"/>
        </w:rPr>
        <w:t xml:space="preserve"> encompassing understanding </w:t>
      </w:r>
      <w:ins w:id="274" w:author="Meredith Armstrong" w:date="2024-07-08T10:40:00Z">
        <w:r w:rsidR="000D21E1">
          <w:rPr>
            <w:rFonts w:asciiTheme="majorBidi" w:hAnsiTheme="majorBidi" w:cstheme="majorBidi"/>
          </w:rPr>
          <w:t xml:space="preserve">of </w:t>
        </w:r>
      </w:ins>
      <w:r w:rsidRPr="001B2192">
        <w:rPr>
          <w:rFonts w:asciiTheme="majorBidi" w:hAnsiTheme="majorBidi" w:cstheme="majorBidi"/>
        </w:rPr>
        <w:t>how to shape behaviors</w:t>
      </w:r>
      <w:del w:id="275" w:author="Zimmerman, Corinne" w:date="2024-07-05T21:13:00Z">
        <w:r w:rsidRPr="001B2192" w:rsidDel="00041C5D">
          <w:rPr>
            <w:rFonts w:asciiTheme="majorBidi" w:hAnsiTheme="majorBidi" w:cstheme="majorBidi"/>
          </w:rPr>
          <w:delText xml:space="preserve"> (Ben-Eliyahu, 2019</w:delText>
        </w:r>
      </w:del>
      <w:del w:id="276" w:author="Zimmerman, Corinne" w:date="2024-07-05T21:12:00Z">
        <w:r w:rsidRPr="001B2192" w:rsidDel="00041C5D">
          <w:rPr>
            <w:rFonts w:asciiTheme="majorBidi" w:hAnsiTheme="majorBidi" w:cstheme="majorBidi"/>
          </w:rPr>
          <w:delText>; Ben-Eliyahu et al., 2024</w:delText>
        </w:r>
      </w:del>
      <w:del w:id="277" w:author="Zimmerman, Corinne" w:date="2024-07-05T21:13:00Z">
        <w:r w:rsidRPr="001B2192" w:rsidDel="00041C5D">
          <w:rPr>
            <w:rFonts w:asciiTheme="majorBidi" w:hAnsiTheme="majorBidi" w:cstheme="majorBidi"/>
          </w:rPr>
          <w:delText>)</w:delText>
        </w:r>
      </w:del>
      <w:r w:rsidRPr="001B2192">
        <w:rPr>
          <w:rFonts w:asciiTheme="majorBidi" w:hAnsiTheme="majorBidi" w:cstheme="majorBidi"/>
        </w:rPr>
        <w:t xml:space="preserve">. </w:t>
      </w:r>
      <w:del w:id="278" w:author="Zimmerman, Corinne" w:date="2024-07-05T21:14:00Z">
        <w:r w:rsidR="003D4359" w:rsidDel="00041C5D">
          <w:rPr>
            <w:rFonts w:asciiTheme="majorBidi" w:hAnsiTheme="majorBidi" w:cstheme="majorBidi"/>
          </w:rPr>
          <w:delText xml:space="preserve">It is common acknowledge that </w:delText>
        </w:r>
        <w:r w:rsidR="00351D20" w:rsidRPr="001B2192" w:rsidDel="00041C5D">
          <w:rPr>
            <w:rFonts w:asciiTheme="majorBidi" w:hAnsiTheme="majorBidi" w:cstheme="majorBidi"/>
          </w:rPr>
          <w:delText xml:space="preserve">behaviors shape and </w:delText>
        </w:r>
        <w:r w:rsidDel="00041C5D">
          <w:rPr>
            <w:rFonts w:asciiTheme="majorBidi" w:hAnsiTheme="majorBidi" w:cstheme="majorBidi"/>
          </w:rPr>
          <w:delText xml:space="preserve">are also </w:delText>
        </w:r>
        <w:r w:rsidR="00351D20" w:rsidRPr="001B2192" w:rsidDel="00041C5D">
          <w:rPr>
            <w:rFonts w:asciiTheme="majorBidi" w:hAnsiTheme="majorBidi" w:cstheme="majorBidi"/>
          </w:rPr>
          <w:delText xml:space="preserve">shaped as part of learning. </w:delText>
        </w:r>
      </w:del>
      <w:r w:rsidR="00351D20" w:rsidRPr="001B2192">
        <w:rPr>
          <w:rFonts w:asciiTheme="majorBidi" w:hAnsiTheme="majorBidi" w:cstheme="majorBidi"/>
        </w:rPr>
        <w:t xml:space="preserve">For example, </w:t>
      </w:r>
      <w:del w:id="279" w:author="Zimmerman, Corinne" w:date="2024-07-05T21:14:00Z">
        <w:r w:rsidR="00351D20" w:rsidRPr="001B2192" w:rsidDel="00041C5D">
          <w:rPr>
            <w:rFonts w:asciiTheme="majorBidi" w:hAnsiTheme="majorBidi" w:cstheme="majorBidi"/>
          </w:rPr>
          <w:delText xml:space="preserve">forethought and </w:delText>
        </w:r>
      </w:del>
      <w:r w:rsidR="00351D20" w:rsidRPr="001B2192">
        <w:rPr>
          <w:rFonts w:asciiTheme="majorBidi" w:hAnsiTheme="majorBidi" w:cstheme="majorBidi"/>
        </w:rPr>
        <w:t xml:space="preserve">planning </w:t>
      </w:r>
      <w:del w:id="280" w:author="Zimmerman, Corinne" w:date="2024-07-05T21:14:00Z">
        <w:r w:rsidR="00351D20" w:rsidRPr="001B2192" w:rsidDel="00041C5D">
          <w:rPr>
            <w:rFonts w:asciiTheme="majorBidi" w:hAnsiTheme="majorBidi" w:cstheme="majorBidi"/>
          </w:rPr>
          <w:delText xml:space="preserve">on </w:delText>
        </w:r>
      </w:del>
      <w:r w:rsidR="00351D20" w:rsidRPr="001B2192">
        <w:rPr>
          <w:rFonts w:asciiTheme="majorBidi" w:hAnsiTheme="majorBidi" w:cstheme="majorBidi"/>
        </w:rPr>
        <w:t xml:space="preserve">when and where to execute a range of behaviors </w:t>
      </w:r>
      <w:ins w:id="281" w:author="Meredith Armstrong" w:date="2024-07-08T10:40:00Z">
        <w:r w:rsidR="000D21E1">
          <w:rPr>
            <w:rFonts w:asciiTheme="majorBidi" w:hAnsiTheme="majorBidi" w:cstheme="majorBidi"/>
          </w:rPr>
          <w:t>enables</w:t>
        </w:r>
      </w:ins>
      <w:del w:id="282" w:author="Meredith Armstrong" w:date="2024-07-08T10:40:00Z">
        <w:r w:rsidR="00351D20" w:rsidRPr="001B2192" w:rsidDel="000D21E1">
          <w:rPr>
            <w:rFonts w:asciiTheme="majorBidi" w:hAnsiTheme="majorBidi" w:cstheme="majorBidi"/>
          </w:rPr>
          <w:delText>enable</w:delText>
        </w:r>
      </w:del>
      <w:r w:rsidR="00351D20" w:rsidRPr="001B2192">
        <w:rPr>
          <w:rFonts w:asciiTheme="majorBidi" w:hAnsiTheme="majorBidi" w:cstheme="majorBidi"/>
        </w:rPr>
        <w:t xml:space="preserve"> better learning performance and outcomes (</w:t>
      </w:r>
      <w:r w:rsidR="000B3A82">
        <w:rPr>
          <w:rFonts w:asciiTheme="majorBidi" w:hAnsiTheme="majorBidi" w:cstheme="majorBidi"/>
        </w:rPr>
        <w:t xml:space="preserve">Bronson, 2000; </w:t>
      </w:r>
      <w:r w:rsidR="00351D20" w:rsidRPr="001B2192">
        <w:rPr>
          <w:rFonts w:asciiTheme="majorBidi" w:hAnsiTheme="majorBidi" w:cstheme="majorBidi"/>
        </w:rPr>
        <w:t xml:space="preserve">Zimmerman, 2006). </w:t>
      </w:r>
    </w:p>
    <w:p w14:paraId="7CE9BC9B" w14:textId="75CE4BFB" w:rsidR="00351D20" w:rsidRPr="001B2192" w:rsidRDefault="00786977" w:rsidP="00D14CD0">
      <w:pPr>
        <w:autoSpaceDE w:val="0"/>
        <w:autoSpaceDN w:val="0"/>
        <w:adjustRightInd w:val="0"/>
        <w:spacing w:line="480" w:lineRule="auto"/>
        <w:ind w:firstLine="720"/>
        <w:contextualSpacing/>
        <w:rPr>
          <w:rFonts w:asciiTheme="majorBidi" w:hAnsiTheme="majorBidi" w:cstheme="majorBidi"/>
          <w:b/>
          <w:bCs/>
        </w:rPr>
      </w:pPr>
      <w:r>
        <w:rPr>
          <w:rFonts w:asciiTheme="majorBidi" w:hAnsiTheme="majorBidi" w:cstheme="majorBidi"/>
        </w:rPr>
        <w:t>Applying these</w:t>
      </w:r>
      <w:r w:rsidR="00351D20" w:rsidRPr="001B2192">
        <w:rPr>
          <w:rFonts w:asciiTheme="majorBidi" w:hAnsiTheme="majorBidi" w:cstheme="majorBidi"/>
        </w:rPr>
        <w:t xml:space="preserve"> complex forms of perspective-taking require</w:t>
      </w:r>
      <w:r w:rsidR="007A06DB">
        <w:rPr>
          <w:rFonts w:asciiTheme="majorBidi" w:hAnsiTheme="majorBidi" w:cstheme="majorBidi"/>
        </w:rPr>
        <w:t>s</w:t>
      </w:r>
      <w:r w:rsidR="00351D20" w:rsidRPr="001B2192">
        <w:rPr>
          <w:rFonts w:asciiTheme="majorBidi" w:hAnsiTheme="majorBidi" w:cstheme="majorBidi"/>
        </w:rPr>
        <w:t xml:space="preserve"> maturity and experience, which young children </w:t>
      </w:r>
      <w:r w:rsidR="00321F65">
        <w:rPr>
          <w:rFonts w:asciiTheme="majorBidi" w:hAnsiTheme="majorBidi" w:cstheme="majorBidi"/>
        </w:rPr>
        <w:t>are just developing</w:t>
      </w:r>
      <w:r w:rsidR="00351D20" w:rsidRPr="001B2192">
        <w:rPr>
          <w:rFonts w:asciiTheme="majorBidi" w:hAnsiTheme="majorBidi" w:cstheme="majorBidi"/>
        </w:rPr>
        <w:t>. To this end, caring adults have a crucial role in scaffolding children’s development (</w:t>
      </w:r>
      <w:proofErr w:type="spellStart"/>
      <w:r w:rsidR="00194A21" w:rsidRPr="00FE0329">
        <w:rPr>
          <w:rFonts w:asciiTheme="majorBidi" w:hAnsiTheme="majorBidi" w:cstheme="majorBidi"/>
        </w:rPr>
        <w:t>Mermelshtine</w:t>
      </w:r>
      <w:proofErr w:type="spellEnd"/>
      <w:r w:rsidR="00194A21">
        <w:rPr>
          <w:rFonts w:asciiTheme="majorBidi" w:hAnsiTheme="majorBidi" w:cstheme="majorBidi"/>
        </w:rPr>
        <w:t xml:space="preserve">, 2017; </w:t>
      </w:r>
      <w:del w:id="283" w:author="Zimmerman, Corinne" w:date="2024-07-05T21:16:00Z">
        <w:r w:rsidR="00327BF5" w:rsidRPr="001B2192" w:rsidDel="00041C5D">
          <w:rPr>
            <w:rFonts w:asciiTheme="majorBidi" w:hAnsiTheme="majorBidi" w:cstheme="majorBidi"/>
          </w:rPr>
          <w:delText>Perry</w:delText>
        </w:r>
        <w:r w:rsidR="00327BF5" w:rsidDel="00041C5D">
          <w:rPr>
            <w:rFonts w:asciiTheme="majorBidi" w:hAnsiTheme="majorBidi" w:cstheme="majorBidi"/>
          </w:rPr>
          <w:delText>,</w:delText>
        </w:r>
        <w:r w:rsidR="00327BF5" w:rsidRPr="001B2192" w:rsidDel="00041C5D">
          <w:rPr>
            <w:rFonts w:asciiTheme="majorBidi" w:hAnsiTheme="majorBidi" w:cstheme="majorBidi"/>
          </w:rPr>
          <w:delText xml:space="preserve"> 2019</w:delText>
        </w:r>
        <w:r w:rsidR="00327BF5" w:rsidDel="00041C5D">
          <w:rPr>
            <w:rFonts w:asciiTheme="majorBidi" w:hAnsiTheme="majorBidi" w:cstheme="majorBidi"/>
          </w:rPr>
          <w:delText xml:space="preserve">; </w:delText>
        </w:r>
        <w:r w:rsidR="00194A21" w:rsidRPr="001B2192" w:rsidDel="00041C5D">
          <w:rPr>
            <w:rFonts w:asciiTheme="majorBidi" w:hAnsiTheme="majorBidi" w:cstheme="majorBidi"/>
          </w:rPr>
          <w:delText>Sameroff</w:delText>
        </w:r>
        <w:r w:rsidR="00194A21" w:rsidDel="00041C5D">
          <w:rPr>
            <w:rFonts w:asciiTheme="majorBidi" w:hAnsiTheme="majorBidi" w:cstheme="majorBidi"/>
          </w:rPr>
          <w:delText xml:space="preserve">, 2010; </w:delText>
        </w:r>
      </w:del>
      <w:r w:rsidR="00351D20" w:rsidRPr="001B2192">
        <w:rPr>
          <w:rFonts w:asciiTheme="majorBidi" w:hAnsiTheme="majorBidi" w:cstheme="majorBidi"/>
        </w:rPr>
        <w:t>Vygotsky</w:t>
      </w:r>
      <w:r w:rsidR="000B3A82">
        <w:rPr>
          <w:rFonts w:asciiTheme="majorBidi" w:hAnsiTheme="majorBidi" w:cstheme="majorBidi"/>
        </w:rPr>
        <w:t>, 1978</w:t>
      </w:r>
      <w:del w:id="284" w:author="Zimmerman, Corinne" w:date="2024-07-05T21:16:00Z">
        <w:r w:rsidR="000B3A82" w:rsidRPr="001B2192" w:rsidDel="00041C5D">
          <w:rPr>
            <w:rFonts w:asciiTheme="majorBidi" w:hAnsiTheme="majorBidi" w:cstheme="majorBidi"/>
          </w:rPr>
          <w:delText xml:space="preserve"> </w:delText>
        </w:r>
      </w:del>
      <w:r w:rsidR="00351D20" w:rsidRPr="001B2192">
        <w:rPr>
          <w:rFonts w:asciiTheme="majorBidi" w:hAnsiTheme="majorBidi" w:cstheme="majorBidi"/>
        </w:rPr>
        <w:t xml:space="preserve">). </w:t>
      </w:r>
      <w:del w:id="285" w:author="Zimmerman, Corinne" w:date="2024-07-05T21:19:00Z">
        <w:r w:rsidR="00CE0CEE" w:rsidRPr="001B2192" w:rsidDel="00514058">
          <w:rPr>
            <w:rFonts w:asciiTheme="majorBidi" w:hAnsiTheme="majorBidi" w:cstheme="majorBidi"/>
          </w:rPr>
          <w:delText xml:space="preserve">Using abstract thought, </w:delText>
        </w:r>
        <w:r w:rsidR="006345E7" w:rsidRPr="001B2192" w:rsidDel="00514058">
          <w:rPr>
            <w:rFonts w:asciiTheme="majorBidi" w:hAnsiTheme="majorBidi" w:cstheme="majorBidi"/>
          </w:rPr>
          <w:delText>a</w:delText>
        </w:r>
      </w:del>
      <w:ins w:id="286" w:author="Zimmerman, Corinne" w:date="2024-07-05T21:19:00Z">
        <w:r w:rsidR="00514058">
          <w:rPr>
            <w:rFonts w:asciiTheme="majorBidi" w:hAnsiTheme="majorBidi" w:cstheme="majorBidi"/>
          </w:rPr>
          <w:t>A</w:t>
        </w:r>
      </w:ins>
      <w:r w:rsidR="00351D20" w:rsidRPr="001B2192">
        <w:rPr>
          <w:rFonts w:asciiTheme="majorBidi" w:hAnsiTheme="majorBidi" w:cstheme="majorBidi"/>
        </w:rPr>
        <w:t xml:space="preserve">dults can consider </w:t>
      </w:r>
      <w:r w:rsidR="006345E7" w:rsidRPr="001B2192">
        <w:rPr>
          <w:rFonts w:asciiTheme="majorBidi" w:hAnsiTheme="majorBidi" w:cstheme="majorBidi"/>
        </w:rPr>
        <w:t xml:space="preserve">the influences and adjustments needed to enhance </w:t>
      </w:r>
      <w:r w:rsidR="00351D20" w:rsidRPr="001B2192">
        <w:rPr>
          <w:rFonts w:asciiTheme="majorBidi" w:hAnsiTheme="majorBidi" w:cstheme="majorBidi"/>
        </w:rPr>
        <w:t xml:space="preserve">learning strategies </w:t>
      </w:r>
      <w:r w:rsidR="00CE0CEE" w:rsidRPr="001B2192">
        <w:rPr>
          <w:rFonts w:asciiTheme="majorBidi" w:hAnsiTheme="majorBidi" w:cstheme="majorBidi"/>
        </w:rPr>
        <w:t>as part of the forethought phase and ongoing monitoring</w:t>
      </w:r>
      <w:r w:rsidR="00A37F6B">
        <w:rPr>
          <w:rFonts w:asciiTheme="majorBidi" w:hAnsiTheme="majorBidi" w:cstheme="majorBidi"/>
        </w:rPr>
        <w:t>,</w:t>
      </w:r>
      <w:r w:rsidR="001E24ED" w:rsidRPr="001B2192">
        <w:rPr>
          <w:rFonts w:asciiTheme="majorBidi" w:hAnsiTheme="majorBidi" w:cstheme="majorBidi"/>
        </w:rPr>
        <w:t xml:space="preserve"> especially </w:t>
      </w:r>
      <w:r w:rsidR="00A37F6B">
        <w:rPr>
          <w:rFonts w:asciiTheme="majorBidi" w:hAnsiTheme="majorBidi" w:cstheme="majorBidi"/>
        </w:rPr>
        <w:t xml:space="preserve">in response to </w:t>
      </w:r>
      <w:r w:rsidR="001E24ED" w:rsidRPr="001B2192">
        <w:rPr>
          <w:rFonts w:asciiTheme="majorBidi" w:hAnsiTheme="majorBidi" w:cstheme="majorBidi"/>
        </w:rPr>
        <w:t xml:space="preserve">possible barricades to </w:t>
      </w:r>
      <w:r w:rsidR="000B7749" w:rsidRPr="001B2192">
        <w:rPr>
          <w:rFonts w:asciiTheme="majorBidi" w:hAnsiTheme="majorBidi" w:cstheme="majorBidi"/>
        </w:rPr>
        <w:t>learning</w:t>
      </w:r>
      <w:r w:rsidR="0083034C" w:rsidRPr="001B2192">
        <w:rPr>
          <w:rFonts w:asciiTheme="majorBidi" w:hAnsiTheme="majorBidi" w:cstheme="majorBidi"/>
        </w:rPr>
        <w:t>.</w:t>
      </w:r>
      <w:r w:rsidR="00DD4FCC">
        <w:rPr>
          <w:rFonts w:asciiTheme="majorBidi" w:hAnsiTheme="majorBidi" w:cstheme="majorBidi" w:hint="cs"/>
          <w:rtl/>
        </w:rPr>
        <w:t xml:space="preserve"> </w:t>
      </w:r>
      <w:r w:rsidR="00DD4FCC" w:rsidRPr="00DD4FCC">
        <w:rPr>
          <w:rFonts w:asciiTheme="majorBidi" w:hAnsiTheme="majorBidi" w:cstheme="majorBidi"/>
        </w:rPr>
        <w:t>Adults</w:t>
      </w:r>
      <w:ins w:id="287" w:author="Zimmerman, Corinne" w:date="2024-07-05T21:19:00Z">
        <w:r w:rsidR="00514058">
          <w:rPr>
            <w:rFonts w:asciiTheme="majorBidi" w:hAnsiTheme="majorBidi" w:cstheme="majorBidi"/>
          </w:rPr>
          <w:t>’</w:t>
        </w:r>
      </w:ins>
      <w:r w:rsidR="00DD4FCC" w:rsidRPr="00DD4FCC">
        <w:rPr>
          <w:rFonts w:asciiTheme="majorBidi" w:hAnsiTheme="majorBidi" w:cstheme="majorBidi"/>
        </w:rPr>
        <w:t xml:space="preserve"> knowledge of these strategies </w:t>
      </w:r>
      <w:r w:rsidR="00321F65">
        <w:rPr>
          <w:rFonts w:asciiTheme="majorBidi" w:hAnsiTheme="majorBidi" w:cstheme="majorBidi"/>
        </w:rPr>
        <w:t>serve</w:t>
      </w:r>
      <w:ins w:id="288" w:author="Zimmerman, Corinne" w:date="2024-07-05T21:20:00Z">
        <w:r w:rsidR="00514058">
          <w:rPr>
            <w:rFonts w:asciiTheme="majorBidi" w:hAnsiTheme="majorBidi" w:cstheme="majorBidi"/>
          </w:rPr>
          <w:t>s</w:t>
        </w:r>
      </w:ins>
      <w:r w:rsidR="00321F65">
        <w:rPr>
          <w:rFonts w:asciiTheme="majorBidi" w:hAnsiTheme="majorBidi" w:cstheme="majorBidi"/>
        </w:rPr>
        <w:t xml:space="preserve"> as external regulation that facilitates </w:t>
      </w:r>
      <w:del w:id="289" w:author="Zimmerman, Corinne" w:date="2024-07-05T21:20:00Z">
        <w:r w:rsidR="00321F65" w:rsidDel="00514058">
          <w:rPr>
            <w:rFonts w:asciiTheme="majorBidi" w:hAnsiTheme="majorBidi" w:cstheme="majorBidi"/>
          </w:rPr>
          <w:delText xml:space="preserve">and contributes to </w:delText>
        </w:r>
        <w:r w:rsidR="00DD4FCC" w:rsidRPr="00DD4FCC" w:rsidDel="00514058">
          <w:rPr>
            <w:rFonts w:asciiTheme="majorBidi" w:hAnsiTheme="majorBidi" w:cstheme="majorBidi"/>
          </w:rPr>
          <w:delText xml:space="preserve">their </w:delText>
        </w:r>
      </w:del>
      <w:r w:rsidR="00DD4FCC" w:rsidRPr="00DD4FCC">
        <w:rPr>
          <w:rFonts w:asciiTheme="majorBidi" w:hAnsiTheme="majorBidi" w:cstheme="majorBidi"/>
        </w:rPr>
        <w:t>children’s learning</w:t>
      </w:r>
      <w:r w:rsidR="006345E7" w:rsidRPr="001B2192">
        <w:rPr>
          <w:rFonts w:asciiTheme="majorBidi" w:hAnsiTheme="majorBidi" w:cstheme="majorBidi"/>
        </w:rPr>
        <w:t xml:space="preserve">, </w:t>
      </w:r>
      <w:r w:rsidR="00A44DB5">
        <w:rPr>
          <w:rFonts w:asciiTheme="majorBidi" w:hAnsiTheme="majorBidi" w:cstheme="majorBidi"/>
        </w:rPr>
        <w:t>as delineated below</w:t>
      </w:r>
      <w:r w:rsidR="006345E7" w:rsidRPr="001B2192">
        <w:rPr>
          <w:rFonts w:asciiTheme="majorBidi" w:hAnsiTheme="majorBidi" w:cstheme="majorBidi"/>
        </w:rPr>
        <w:t xml:space="preserve">. </w:t>
      </w:r>
    </w:p>
    <w:p w14:paraId="6944AD84" w14:textId="0C6280E2" w:rsidR="000A2E28" w:rsidRPr="00AE6B3C" w:rsidRDefault="00AE6B3C" w:rsidP="00D14CD0">
      <w:pPr>
        <w:tabs>
          <w:tab w:val="left" w:pos="5890"/>
        </w:tabs>
        <w:spacing w:line="480" w:lineRule="auto"/>
        <w:contextualSpacing/>
        <w:rPr>
          <w:rFonts w:asciiTheme="majorBidi" w:hAnsiTheme="majorBidi" w:cstheme="majorBidi"/>
          <w:rtl/>
        </w:rPr>
      </w:pPr>
      <w:r>
        <w:rPr>
          <w:rFonts w:asciiTheme="majorBidi" w:hAnsiTheme="majorBidi" w:cstheme="majorBidi"/>
          <w:b/>
          <w:bCs/>
          <w:color w:val="353740"/>
        </w:rPr>
        <w:t>1.3</w:t>
      </w:r>
      <w:r w:rsidRPr="00DD4FCC">
        <w:rPr>
          <w:rFonts w:asciiTheme="majorBidi" w:hAnsiTheme="majorBidi" w:cstheme="majorBidi"/>
          <w:b/>
          <w:bCs/>
          <w:i/>
          <w:iCs/>
          <w:color w:val="353740"/>
        </w:rPr>
        <w:t xml:space="preserve">. </w:t>
      </w:r>
      <w:r w:rsidR="00BD0994" w:rsidRPr="00DD4FCC">
        <w:rPr>
          <w:rFonts w:asciiTheme="majorBidi" w:hAnsiTheme="majorBidi" w:cstheme="majorBidi"/>
          <w:b/>
          <w:bCs/>
          <w:i/>
          <w:iCs/>
          <w:color w:val="353740"/>
        </w:rPr>
        <w:t xml:space="preserve">Parents’ </w:t>
      </w:r>
      <w:r w:rsidRPr="00AE6B3C">
        <w:rPr>
          <w:rFonts w:asciiTheme="majorBidi" w:hAnsiTheme="majorBidi" w:cstheme="majorBidi"/>
          <w:b/>
          <w:bCs/>
          <w:i/>
          <w:iCs/>
          <w:color w:val="353740"/>
        </w:rPr>
        <w:t>role in their children’s learning</w:t>
      </w:r>
      <w:r>
        <w:rPr>
          <w:rFonts w:asciiTheme="majorBidi" w:hAnsiTheme="majorBidi" w:cstheme="majorBidi"/>
          <w:b/>
          <w:bCs/>
          <w:i/>
          <w:iCs/>
          <w:color w:val="353740"/>
        </w:rPr>
        <w:t>: A</w:t>
      </w:r>
      <w:r w:rsidRPr="00AE6B3C">
        <w:rPr>
          <w:rFonts w:asciiTheme="majorBidi" w:hAnsiTheme="majorBidi" w:cstheme="majorBidi"/>
          <w:b/>
          <w:bCs/>
          <w:i/>
          <w:iCs/>
          <w:color w:val="353740"/>
        </w:rPr>
        <w:t>pplying a regulation internalization model</w:t>
      </w:r>
    </w:p>
    <w:p w14:paraId="3E47BC61" w14:textId="17892BC3" w:rsidR="00017226" w:rsidRPr="001B2192" w:rsidRDefault="00127ED4"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Parent-child dynamics </w:t>
      </w:r>
      <w:r w:rsidR="00461E7F" w:rsidRPr="001B2192">
        <w:rPr>
          <w:rFonts w:asciiTheme="majorBidi" w:hAnsiTheme="majorBidi" w:cstheme="majorBidi"/>
        </w:rPr>
        <w:t xml:space="preserve">play a primary role in </w:t>
      </w:r>
      <w:r w:rsidR="00721988" w:rsidRPr="001B2192">
        <w:rPr>
          <w:rFonts w:asciiTheme="majorBidi" w:hAnsiTheme="majorBidi" w:cstheme="majorBidi"/>
        </w:rPr>
        <w:t>supporting and guiding young children</w:t>
      </w:r>
      <w:r w:rsidR="00CD0610" w:rsidRPr="001B2192">
        <w:rPr>
          <w:rFonts w:asciiTheme="majorBidi" w:hAnsiTheme="majorBidi" w:cstheme="majorBidi"/>
        </w:rPr>
        <w:t>,</w:t>
      </w:r>
      <w:r w:rsidRPr="001B2192">
        <w:rPr>
          <w:rFonts w:asciiTheme="majorBidi" w:hAnsiTheme="majorBidi" w:cstheme="majorBidi"/>
        </w:rPr>
        <w:t xml:space="preserve"> </w:t>
      </w:r>
      <w:r w:rsidR="00461E7F" w:rsidRPr="001B2192">
        <w:rPr>
          <w:rFonts w:asciiTheme="majorBidi" w:hAnsiTheme="majorBidi" w:cstheme="majorBidi"/>
        </w:rPr>
        <w:t>often determin</w:t>
      </w:r>
      <w:r w:rsidR="00721988" w:rsidRPr="001B2192">
        <w:rPr>
          <w:rFonts w:asciiTheme="majorBidi" w:hAnsiTheme="majorBidi" w:cstheme="majorBidi"/>
        </w:rPr>
        <w:t>ing</w:t>
      </w:r>
      <w:r w:rsidR="00461E7F" w:rsidRPr="001B2192">
        <w:rPr>
          <w:rFonts w:asciiTheme="majorBidi" w:hAnsiTheme="majorBidi" w:cstheme="majorBidi"/>
        </w:rPr>
        <w:t xml:space="preserve"> </w:t>
      </w:r>
      <w:del w:id="290" w:author="Zimmerman, Corinne" w:date="2024-07-05T10:48:00Z">
        <w:r w:rsidR="00461E7F" w:rsidRPr="001B2192" w:rsidDel="008A1CB1">
          <w:rPr>
            <w:rFonts w:asciiTheme="majorBidi" w:hAnsiTheme="majorBidi" w:cstheme="majorBidi"/>
          </w:rPr>
          <w:delText xml:space="preserve">their </w:delText>
        </w:r>
      </w:del>
      <w:ins w:id="291" w:author="Zimmerman, Corinne" w:date="2024-07-05T10:48:00Z">
        <w:r w:rsidR="008A1CB1">
          <w:rPr>
            <w:rFonts w:asciiTheme="majorBidi" w:hAnsiTheme="majorBidi" w:cstheme="majorBidi"/>
          </w:rPr>
          <w:t>a</w:t>
        </w:r>
        <w:r w:rsidR="008A1CB1" w:rsidRPr="001B2192">
          <w:rPr>
            <w:rFonts w:asciiTheme="majorBidi" w:hAnsiTheme="majorBidi" w:cstheme="majorBidi"/>
          </w:rPr>
          <w:t xml:space="preserve"> </w:t>
        </w:r>
      </w:ins>
      <w:r w:rsidR="00461E7F" w:rsidRPr="001B2192">
        <w:rPr>
          <w:rFonts w:asciiTheme="majorBidi" w:hAnsiTheme="majorBidi" w:cstheme="majorBidi"/>
        </w:rPr>
        <w:t>child</w:t>
      </w:r>
      <w:del w:id="292" w:author="Zimmerman, Corinne" w:date="2024-07-05T10:48:00Z">
        <w:r w:rsidR="00461E7F" w:rsidRPr="001B2192" w:rsidDel="008A1CB1">
          <w:rPr>
            <w:rFonts w:asciiTheme="majorBidi" w:hAnsiTheme="majorBidi" w:cstheme="majorBidi"/>
          </w:rPr>
          <w:delText>ren</w:delText>
        </w:r>
      </w:del>
      <w:r w:rsidR="00461E7F" w:rsidRPr="001B2192">
        <w:rPr>
          <w:rFonts w:asciiTheme="majorBidi" w:hAnsiTheme="majorBidi" w:cstheme="majorBidi"/>
        </w:rPr>
        <w:t xml:space="preserve">’s </w:t>
      </w:r>
      <w:r w:rsidR="009A7400" w:rsidRPr="001B2192">
        <w:rPr>
          <w:rFonts w:asciiTheme="majorBidi" w:hAnsiTheme="majorBidi" w:cstheme="majorBidi"/>
        </w:rPr>
        <w:t>achievement outcomes</w:t>
      </w:r>
      <w:r w:rsidR="00461E7F" w:rsidRPr="001B2192">
        <w:rPr>
          <w:rFonts w:asciiTheme="majorBidi" w:hAnsiTheme="majorBidi" w:cstheme="majorBidi"/>
        </w:rPr>
        <w:t xml:space="preserve"> (</w:t>
      </w:r>
      <w:proofErr w:type="spellStart"/>
      <w:r w:rsidR="00461E7F" w:rsidRPr="001B2192">
        <w:rPr>
          <w:rFonts w:asciiTheme="majorBidi" w:hAnsiTheme="majorBidi" w:cstheme="majorBidi"/>
        </w:rPr>
        <w:t>Patall</w:t>
      </w:r>
      <w:proofErr w:type="spellEnd"/>
      <w:r w:rsidR="00461E7F" w:rsidRPr="001B2192">
        <w:rPr>
          <w:rFonts w:asciiTheme="majorBidi" w:hAnsiTheme="majorBidi" w:cstheme="majorBidi"/>
        </w:rPr>
        <w:t xml:space="preserve"> et al., 2008).</w:t>
      </w:r>
      <w:r w:rsidR="009A7400" w:rsidRPr="001B2192">
        <w:rPr>
          <w:rFonts w:asciiTheme="majorBidi" w:hAnsiTheme="majorBidi" w:cstheme="majorBidi"/>
          <w:shd w:val="clear" w:color="auto" w:fill="FFFFFF"/>
        </w:rPr>
        <w:t xml:space="preserve"> </w:t>
      </w:r>
      <w:r w:rsidR="00626626">
        <w:rPr>
          <w:rFonts w:asciiTheme="majorBidi" w:hAnsiTheme="majorBidi" w:cstheme="majorBidi"/>
          <w:shd w:val="clear" w:color="auto" w:fill="FFFFFF"/>
        </w:rPr>
        <w:t>Usually, c</w:t>
      </w:r>
      <w:r w:rsidR="009A7400" w:rsidRPr="001B2192">
        <w:rPr>
          <w:rFonts w:asciiTheme="majorBidi" w:hAnsiTheme="majorBidi" w:cstheme="majorBidi"/>
          <w:shd w:val="clear" w:color="auto" w:fill="FFFFFF"/>
        </w:rPr>
        <w:t xml:space="preserve">hildren </w:t>
      </w:r>
      <w:r w:rsidR="009A7400" w:rsidRPr="001B2192">
        <w:rPr>
          <w:rFonts w:asciiTheme="majorBidi" w:hAnsiTheme="majorBidi" w:cstheme="majorBidi"/>
        </w:rPr>
        <w:t xml:space="preserve">do not regulate </w:t>
      </w:r>
      <w:r w:rsidR="009A7400" w:rsidRPr="001B2192">
        <w:rPr>
          <w:rFonts w:asciiTheme="majorBidi" w:hAnsiTheme="majorBidi" w:cstheme="majorBidi"/>
          <w:shd w:val="clear" w:color="auto" w:fill="FFFFFF"/>
        </w:rPr>
        <w:t>effectively</w:t>
      </w:r>
      <w:r w:rsidR="00BD0994">
        <w:rPr>
          <w:rFonts w:asciiTheme="majorBidi" w:hAnsiTheme="majorBidi" w:cstheme="majorBidi"/>
          <w:shd w:val="clear" w:color="auto" w:fill="FFFFFF"/>
        </w:rPr>
        <w:t xml:space="preserve"> on their own</w:t>
      </w:r>
      <w:r w:rsidR="00626626">
        <w:rPr>
          <w:rFonts w:asciiTheme="majorBidi" w:hAnsiTheme="majorBidi" w:cstheme="majorBidi"/>
          <w:shd w:val="clear" w:color="auto" w:fill="FFFFFF"/>
        </w:rPr>
        <w:t>. P</w:t>
      </w:r>
      <w:r w:rsidR="009A7400" w:rsidRPr="001B2192">
        <w:rPr>
          <w:rFonts w:asciiTheme="majorBidi" w:hAnsiTheme="majorBidi" w:cstheme="majorBidi"/>
          <w:shd w:val="clear" w:color="auto" w:fill="FFFFFF"/>
        </w:rPr>
        <w:t>arents may</w:t>
      </w:r>
      <w:r w:rsidR="00F37FA0">
        <w:rPr>
          <w:rFonts w:asciiTheme="majorBidi" w:hAnsiTheme="majorBidi" w:cstheme="majorBidi"/>
          <w:shd w:val="clear" w:color="auto" w:fill="FFFFFF"/>
        </w:rPr>
        <w:t xml:space="preserve"> provide</w:t>
      </w:r>
      <w:r w:rsidR="009A7400" w:rsidRPr="001B2192">
        <w:rPr>
          <w:rFonts w:asciiTheme="majorBidi" w:hAnsiTheme="majorBidi" w:cstheme="majorBidi"/>
          <w:shd w:val="clear" w:color="auto" w:fill="FFFFFF"/>
        </w:rPr>
        <w:t xml:space="preserve"> experiences </w:t>
      </w:r>
      <w:r w:rsidR="00F37FA0">
        <w:rPr>
          <w:rFonts w:asciiTheme="majorBidi" w:hAnsiTheme="majorBidi" w:cstheme="majorBidi"/>
          <w:shd w:val="clear" w:color="auto" w:fill="FFFFFF"/>
        </w:rPr>
        <w:t xml:space="preserve">that prompt </w:t>
      </w:r>
      <w:r w:rsidR="009A7400" w:rsidRPr="001B2192">
        <w:rPr>
          <w:rFonts w:asciiTheme="majorBidi" w:hAnsiTheme="majorBidi" w:cstheme="majorBidi"/>
          <w:shd w:val="clear" w:color="auto" w:fill="FFFFFF"/>
        </w:rPr>
        <w:t xml:space="preserve">internalization of </w:t>
      </w:r>
      <w:r w:rsidR="009A7400" w:rsidRPr="001B2192">
        <w:rPr>
          <w:rFonts w:asciiTheme="majorBidi" w:hAnsiTheme="majorBidi" w:cstheme="majorBidi"/>
        </w:rPr>
        <w:t xml:space="preserve">self-regulation through a family of dynamics broadly termed </w:t>
      </w:r>
      <w:r w:rsidR="009A7400" w:rsidRPr="001B2192">
        <w:rPr>
          <w:rFonts w:asciiTheme="majorBidi" w:hAnsiTheme="majorBidi" w:cstheme="majorBidi"/>
          <w:i/>
          <w:iCs/>
        </w:rPr>
        <w:t>external regulation</w:t>
      </w:r>
      <w:r w:rsidR="009A7400" w:rsidRPr="001B2192">
        <w:rPr>
          <w:rFonts w:asciiTheme="majorBidi" w:hAnsiTheme="majorBidi" w:cstheme="majorBidi"/>
        </w:rPr>
        <w:t xml:space="preserve"> (Shonkoff &amp; Phillips, 2000</w:t>
      </w:r>
      <w:r w:rsidR="009A7400" w:rsidRPr="001B2192">
        <w:rPr>
          <w:rFonts w:asciiTheme="majorBidi" w:hAnsiTheme="majorBidi" w:cstheme="majorBidi"/>
          <w:shd w:val="clear" w:color="auto" w:fill="FFFFFF"/>
        </w:rPr>
        <w:t>)</w:t>
      </w:r>
      <w:r w:rsidR="009A7400" w:rsidRPr="001B2192">
        <w:rPr>
          <w:rFonts w:asciiTheme="majorBidi" w:hAnsiTheme="majorBidi" w:cstheme="majorBidi"/>
        </w:rPr>
        <w:t xml:space="preserve">. </w:t>
      </w:r>
      <w:del w:id="293" w:author="Zimmerman, Corinne" w:date="2024-07-05T10:48:00Z">
        <w:r w:rsidR="003C42D4" w:rsidDel="008A1CB1">
          <w:rPr>
            <w:rFonts w:asciiTheme="majorBidi" w:hAnsiTheme="majorBidi" w:cstheme="majorBidi"/>
          </w:rPr>
          <w:delText>C</w:delText>
        </w:r>
        <w:r w:rsidR="00BD0994" w:rsidDel="008A1CB1">
          <w:rPr>
            <w:rFonts w:asciiTheme="majorBidi" w:hAnsiTheme="majorBidi" w:cstheme="majorBidi"/>
          </w:rPr>
          <w:delText xml:space="preserve">hild development </w:delText>
        </w:r>
        <w:r w:rsidR="00017226" w:rsidRPr="001B2192" w:rsidDel="008A1CB1">
          <w:rPr>
            <w:rFonts w:asciiTheme="majorBidi" w:hAnsiTheme="majorBidi" w:cstheme="majorBidi"/>
          </w:rPr>
          <w:delText xml:space="preserve">literature </w:delText>
        </w:r>
        <w:r w:rsidR="00BD0994" w:rsidDel="008A1CB1">
          <w:rPr>
            <w:rFonts w:asciiTheme="majorBidi" w:hAnsiTheme="majorBidi" w:cstheme="majorBidi"/>
          </w:rPr>
          <w:delText>has traditionally described</w:delText>
        </w:r>
        <w:r w:rsidR="00017226" w:rsidRPr="001B2192" w:rsidDel="008A1CB1">
          <w:rPr>
            <w:rFonts w:asciiTheme="majorBidi" w:hAnsiTheme="majorBidi" w:cstheme="majorBidi"/>
          </w:rPr>
          <w:delText xml:space="preserve"> e</w:delText>
        </w:r>
      </w:del>
      <w:ins w:id="294" w:author="Zimmerman, Corinne" w:date="2024-07-05T10:48:00Z">
        <w:r w:rsidR="008A1CB1">
          <w:rPr>
            <w:rFonts w:asciiTheme="majorBidi" w:hAnsiTheme="majorBidi" w:cstheme="majorBidi"/>
          </w:rPr>
          <w:t>E</w:t>
        </w:r>
      </w:ins>
      <w:r w:rsidR="00017226" w:rsidRPr="001B2192">
        <w:rPr>
          <w:rFonts w:asciiTheme="majorBidi" w:hAnsiTheme="majorBidi" w:cstheme="majorBidi"/>
        </w:rPr>
        <w:t xml:space="preserve">xternal regulation </w:t>
      </w:r>
      <w:ins w:id="295" w:author="Zimmerman, Corinne" w:date="2024-07-05T10:49:00Z">
        <w:r w:rsidR="008A1CB1">
          <w:rPr>
            <w:rFonts w:asciiTheme="majorBidi" w:hAnsiTheme="majorBidi" w:cstheme="majorBidi"/>
          </w:rPr>
          <w:t xml:space="preserve">has been described </w:t>
        </w:r>
      </w:ins>
      <w:r w:rsidR="00017226" w:rsidRPr="001B2192">
        <w:rPr>
          <w:rFonts w:asciiTheme="majorBidi" w:hAnsiTheme="majorBidi" w:cstheme="majorBidi"/>
        </w:rPr>
        <w:t xml:space="preserve">as </w:t>
      </w:r>
      <w:r w:rsidR="003C42D4">
        <w:rPr>
          <w:rFonts w:asciiTheme="majorBidi" w:hAnsiTheme="majorBidi" w:cstheme="majorBidi"/>
        </w:rPr>
        <w:t>an</w:t>
      </w:r>
      <w:r w:rsidR="00017226" w:rsidRPr="001B2192">
        <w:rPr>
          <w:rFonts w:asciiTheme="majorBidi" w:hAnsiTheme="majorBidi" w:cstheme="majorBidi"/>
        </w:rPr>
        <w:t xml:space="preserve"> act of others directly controlling the child (Kopp, 1982</w:t>
      </w:r>
      <w:del w:id="296" w:author="Zimmerman, Corinne" w:date="2024-07-05T21:21:00Z">
        <w:r w:rsidR="00017226" w:rsidRPr="001B2192" w:rsidDel="0061218E">
          <w:rPr>
            <w:rFonts w:asciiTheme="majorBidi" w:hAnsiTheme="majorBidi" w:cstheme="majorBidi"/>
          </w:rPr>
          <w:delText>; Sameroff, 2010</w:delText>
        </w:r>
      </w:del>
      <w:del w:id="297" w:author="Zimmerman, Corinne" w:date="2024-07-05T10:51:00Z">
        <w:r w:rsidR="00017226" w:rsidRPr="001B2192" w:rsidDel="00CA3F13">
          <w:rPr>
            <w:rFonts w:asciiTheme="majorBidi" w:hAnsiTheme="majorBidi" w:cstheme="majorBidi"/>
          </w:rPr>
          <w:delText>; Schunk &amp; Zimmerman, 1998</w:delText>
        </w:r>
      </w:del>
      <w:r w:rsidR="00017226" w:rsidRPr="001B2192">
        <w:rPr>
          <w:rFonts w:asciiTheme="majorBidi" w:hAnsiTheme="majorBidi" w:cstheme="majorBidi"/>
        </w:rPr>
        <w:t>)</w:t>
      </w:r>
      <w:r w:rsidR="00BD0994">
        <w:rPr>
          <w:rFonts w:asciiTheme="majorBidi" w:hAnsiTheme="majorBidi" w:cstheme="majorBidi"/>
        </w:rPr>
        <w:t>,</w:t>
      </w:r>
      <w:r w:rsidR="00017226" w:rsidRPr="001B2192">
        <w:rPr>
          <w:rFonts w:asciiTheme="majorBidi" w:hAnsiTheme="majorBidi" w:cstheme="majorBidi"/>
        </w:rPr>
        <w:t xml:space="preserve"> </w:t>
      </w:r>
      <w:r w:rsidR="009A7400" w:rsidRPr="001B2192">
        <w:rPr>
          <w:rFonts w:asciiTheme="majorBidi" w:hAnsiTheme="majorBidi" w:cstheme="majorBidi"/>
        </w:rPr>
        <w:t xml:space="preserve">as well </w:t>
      </w:r>
      <w:r w:rsidR="00017226" w:rsidRPr="001B2192">
        <w:rPr>
          <w:rFonts w:asciiTheme="majorBidi" w:hAnsiTheme="majorBidi" w:cstheme="majorBidi"/>
        </w:rPr>
        <w:t xml:space="preserve">as </w:t>
      </w:r>
      <w:r w:rsidR="00BD0994">
        <w:rPr>
          <w:rFonts w:asciiTheme="majorBidi" w:hAnsiTheme="majorBidi" w:cstheme="majorBidi"/>
        </w:rPr>
        <w:t xml:space="preserve">engaging in </w:t>
      </w:r>
      <w:r w:rsidR="003C42D4">
        <w:rPr>
          <w:rFonts w:asciiTheme="majorBidi" w:hAnsiTheme="majorBidi" w:cstheme="majorBidi"/>
        </w:rPr>
        <w:t xml:space="preserve">a </w:t>
      </w:r>
      <w:r w:rsidR="00017226" w:rsidRPr="001B2192">
        <w:rPr>
          <w:rFonts w:asciiTheme="majorBidi" w:hAnsiTheme="majorBidi" w:cstheme="majorBidi"/>
          <w:color w:val="222222"/>
          <w:shd w:val="clear" w:color="auto" w:fill="FFFFFF"/>
        </w:rPr>
        <w:t>scaffo</w:t>
      </w:r>
      <w:r w:rsidR="00017226" w:rsidRPr="001B2192">
        <w:rPr>
          <w:rFonts w:asciiTheme="majorBidi" w:hAnsiTheme="majorBidi" w:cstheme="majorBidi"/>
        </w:rPr>
        <w:t>lding</w:t>
      </w:r>
      <w:r w:rsidR="009A7400" w:rsidRPr="001B2192">
        <w:rPr>
          <w:rFonts w:asciiTheme="majorBidi" w:hAnsiTheme="majorBidi" w:cstheme="majorBidi"/>
        </w:rPr>
        <w:t xml:space="preserve"> </w:t>
      </w:r>
      <w:r w:rsidR="003C42D4">
        <w:rPr>
          <w:rFonts w:asciiTheme="majorBidi" w:hAnsiTheme="majorBidi" w:cstheme="majorBidi"/>
        </w:rPr>
        <w:t xml:space="preserve">dialogue </w:t>
      </w:r>
      <w:r w:rsidR="009A7400" w:rsidRPr="001B2192">
        <w:rPr>
          <w:rFonts w:asciiTheme="majorBidi" w:hAnsiTheme="majorBidi" w:cstheme="majorBidi"/>
        </w:rPr>
        <w:t xml:space="preserve">such as </w:t>
      </w:r>
      <w:r w:rsidR="00017226" w:rsidRPr="001B2192">
        <w:rPr>
          <w:rFonts w:asciiTheme="majorBidi" w:hAnsiTheme="majorBidi" w:cstheme="majorBidi"/>
        </w:rPr>
        <w:t>verbal support by others</w:t>
      </w:r>
      <w:r w:rsidR="003C42D4">
        <w:rPr>
          <w:rFonts w:asciiTheme="majorBidi" w:hAnsiTheme="majorBidi" w:cstheme="majorBidi"/>
        </w:rPr>
        <w:t>,</w:t>
      </w:r>
      <w:r w:rsidR="00017226" w:rsidRPr="001B2192">
        <w:rPr>
          <w:rFonts w:asciiTheme="majorBidi" w:hAnsiTheme="majorBidi" w:cstheme="majorBidi"/>
        </w:rPr>
        <w:t xml:space="preserve"> </w:t>
      </w:r>
      <w:r w:rsidR="009A7400" w:rsidRPr="001B2192">
        <w:rPr>
          <w:rFonts w:asciiTheme="majorBidi" w:hAnsiTheme="majorBidi" w:cstheme="majorBidi"/>
        </w:rPr>
        <w:t xml:space="preserve">to foster self-regulation </w:t>
      </w:r>
      <w:r w:rsidR="00017226" w:rsidRPr="001B2192">
        <w:rPr>
          <w:rFonts w:asciiTheme="majorBidi" w:hAnsiTheme="majorBidi" w:cstheme="majorBidi"/>
        </w:rPr>
        <w:t>(</w:t>
      </w:r>
      <w:del w:id="298" w:author="Zimmerman, Corinne" w:date="2024-07-05T10:53:00Z">
        <w:r w:rsidR="00017226" w:rsidRPr="001B2192" w:rsidDel="00CA3F13">
          <w:rPr>
            <w:rFonts w:asciiTheme="majorBidi" w:hAnsiTheme="majorBidi" w:cstheme="majorBidi"/>
            <w:shd w:val="clear" w:color="auto" w:fill="FFFFFF"/>
          </w:rPr>
          <w:delText>Hadwin et al., 2005;</w:delText>
        </w:r>
      </w:del>
      <w:del w:id="299" w:author="Zimmerman, Corinne" w:date="2024-07-05T10:52:00Z">
        <w:r w:rsidR="00017226" w:rsidRPr="001B2192" w:rsidDel="00CA3F13">
          <w:rPr>
            <w:rFonts w:asciiTheme="majorBidi" w:hAnsiTheme="majorBidi" w:cstheme="majorBidi"/>
            <w:shd w:val="clear" w:color="auto" w:fill="FFFFFF"/>
          </w:rPr>
          <w:delText xml:space="preserve"> </w:delText>
        </w:r>
        <w:r w:rsidR="00017226" w:rsidRPr="001B2192" w:rsidDel="00CA3F13">
          <w:rPr>
            <w:rFonts w:asciiTheme="majorBidi" w:hAnsiTheme="majorBidi" w:cstheme="majorBidi"/>
            <w:color w:val="222222"/>
            <w:shd w:val="clear" w:color="auto" w:fill="FFFFFF"/>
          </w:rPr>
          <w:delText>Hutchinson</w:delText>
        </w:r>
        <w:r w:rsidR="00017226" w:rsidRPr="001B2192" w:rsidDel="00CA3F13">
          <w:rPr>
            <w:rFonts w:asciiTheme="majorBidi" w:hAnsiTheme="majorBidi" w:cstheme="majorBidi"/>
          </w:rPr>
          <w:delText xml:space="preserve"> et al., 2021</w:delText>
        </w:r>
      </w:del>
      <w:del w:id="300" w:author="Zimmerman, Corinne" w:date="2024-07-05T10:53:00Z">
        <w:r w:rsidR="00017226" w:rsidRPr="001B2192" w:rsidDel="00CA3F13">
          <w:rPr>
            <w:rFonts w:asciiTheme="majorBidi" w:hAnsiTheme="majorBidi" w:cstheme="majorBidi"/>
          </w:rPr>
          <w:delText xml:space="preserve">; </w:delText>
        </w:r>
      </w:del>
      <w:r w:rsidR="00017226" w:rsidRPr="001B2192">
        <w:rPr>
          <w:rFonts w:asciiTheme="majorBidi" w:hAnsiTheme="majorBidi" w:cstheme="majorBidi"/>
          <w:color w:val="222222"/>
        </w:rPr>
        <w:t>Rojas-Drummond &amp; Mercer, 2003</w:t>
      </w:r>
      <w:del w:id="301" w:author="Zimmerman, Corinne" w:date="2024-07-05T21:21:00Z">
        <w:r w:rsidR="00017226" w:rsidRPr="001B2192" w:rsidDel="0061218E">
          <w:rPr>
            <w:rFonts w:asciiTheme="majorBidi" w:hAnsiTheme="majorBidi" w:cstheme="majorBidi"/>
            <w:color w:val="222222"/>
          </w:rPr>
          <w:delText xml:space="preserve">; </w:delText>
        </w:r>
        <w:r w:rsidR="00017226" w:rsidRPr="001B2192" w:rsidDel="0061218E">
          <w:rPr>
            <w:rFonts w:asciiTheme="majorBidi" w:hAnsiTheme="majorBidi" w:cstheme="majorBidi"/>
          </w:rPr>
          <w:delText xml:space="preserve">Vygotsky, </w:delText>
        </w:r>
        <w:r w:rsidR="00017226" w:rsidRPr="001B2192" w:rsidDel="0061218E">
          <w:rPr>
            <w:rFonts w:asciiTheme="majorBidi" w:hAnsiTheme="majorBidi" w:cstheme="majorBidi"/>
            <w:rtl/>
          </w:rPr>
          <w:delText>1978</w:delText>
        </w:r>
      </w:del>
      <w:r w:rsidR="00017226" w:rsidRPr="001B2192">
        <w:rPr>
          <w:rFonts w:asciiTheme="majorBidi" w:hAnsiTheme="majorBidi" w:cstheme="majorBidi"/>
        </w:rPr>
        <w:t xml:space="preserve">). </w:t>
      </w:r>
      <w:r w:rsidR="00CB4892" w:rsidRPr="001B2192">
        <w:rPr>
          <w:rFonts w:asciiTheme="majorBidi" w:hAnsiTheme="majorBidi" w:cstheme="majorBidi"/>
        </w:rPr>
        <w:t xml:space="preserve">By providing external regulation aligned with the child or task, </w:t>
      </w:r>
      <w:r w:rsidR="006E38B6" w:rsidRPr="001B2192">
        <w:rPr>
          <w:rFonts w:asciiTheme="majorBidi" w:hAnsiTheme="majorBidi" w:cstheme="majorBidi"/>
        </w:rPr>
        <w:t>parents</w:t>
      </w:r>
      <w:r w:rsidR="00017226" w:rsidRPr="001B2192">
        <w:rPr>
          <w:rFonts w:asciiTheme="majorBidi" w:hAnsiTheme="majorBidi" w:cstheme="majorBidi"/>
        </w:rPr>
        <w:t xml:space="preserve"> </w:t>
      </w:r>
      <w:r w:rsidR="003C42D4">
        <w:rPr>
          <w:rFonts w:asciiTheme="majorBidi" w:hAnsiTheme="majorBidi" w:cstheme="majorBidi"/>
        </w:rPr>
        <w:t>can</w:t>
      </w:r>
      <w:r w:rsidR="00017226" w:rsidRPr="001B2192">
        <w:rPr>
          <w:rFonts w:asciiTheme="majorBidi" w:hAnsiTheme="majorBidi" w:cstheme="majorBidi"/>
        </w:rPr>
        <w:t xml:space="preserve"> </w:t>
      </w:r>
      <w:r w:rsidR="00BD0994">
        <w:rPr>
          <w:rFonts w:asciiTheme="majorBidi" w:hAnsiTheme="majorBidi" w:cstheme="majorBidi"/>
        </w:rPr>
        <w:t>foster</w:t>
      </w:r>
      <w:r w:rsidR="00BD0994" w:rsidRPr="001B2192">
        <w:rPr>
          <w:rFonts w:asciiTheme="majorBidi" w:hAnsiTheme="majorBidi" w:cstheme="majorBidi"/>
        </w:rPr>
        <w:t xml:space="preserve"> </w:t>
      </w:r>
      <w:r w:rsidR="00017226" w:rsidRPr="001B2192">
        <w:rPr>
          <w:rFonts w:asciiTheme="majorBidi" w:hAnsiTheme="majorBidi" w:cstheme="majorBidi"/>
        </w:rPr>
        <w:t>self-regulation</w:t>
      </w:r>
      <w:r w:rsidR="00CB4892" w:rsidRPr="001B2192">
        <w:rPr>
          <w:rFonts w:asciiTheme="majorBidi" w:hAnsiTheme="majorBidi" w:cstheme="majorBidi"/>
        </w:rPr>
        <w:t xml:space="preserve"> in children </w:t>
      </w:r>
      <w:del w:id="302" w:author="Zimmerman, Corinne" w:date="2024-07-05T10:50:00Z">
        <w:r w:rsidR="00CB4892" w:rsidRPr="001B2192" w:rsidDel="00CA3F13">
          <w:rPr>
            <w:rFonts w:asciiTheme="majorBidi" w:hAnsiTheme="majorBidi" w:cstheme="majorBidi"/>
          </w:rPr>
          <w:delText>who are still developing</w:delText>
        </w:r>
        <w:r w:rsidR="00017226" w:rsidRPr="001B2192" w:rsidDel="00CA3F13">
          <w:rPr>
            <w:rFonts w:asciiTheme="majorBidi" w:hAnsiTheme="majorBidi" w:cstheme="majorBidi"/>
          </w:rPr>
          <w:delText xml:space="preserve"> </w:delText>
        </w:r>
      </w:del>
      <w:r w:rsidR="00017226" w:rsidRPr="001B2192">
        <w:rPr>
          <w:rFonts w:asciiTheme="majorBidi" w:hAnsiTheme="majorBidi" w:cstheme="majorBidi"/>
        </w:rPr>
        <w:t>(</w:t>
      </w:r>
      <w:del w:id="303" w:author="Zimmerman, Corinne" w:date="2024-07-05T10:57:00Z">
        <w:r w:rsidR="00017226" w:rsidRPr="001B2192" w:rsidDel="004A458A">
          <w:rPr>
            <w:rFonts w:asciiTheme="majorBidi" w:hAnsiTheme="majorBidi" w:cstheme="majorBidi"/>
            <w:shd w:val="clear" w:color="auto" w:fill="FFFFFF"/>
          </w:rPr>
          <w:delText>Gärtner et al., 2018</w:delText>
        </w:r>
      </w:del>
      <w:del w:id="304" w:author="Zimmerman, Corinne" w:date="2024-07-05T10:56:00Z">
        <w:r w:rsidR="00017226" w:rsidRPr="001B2192" w:rsidDel="004A458A">
          <w:rPr>
            <w:rFonts w:asciiTheme="majorBidi" w:hAnsiTheme="majorBidi" w:cstheme="majorBidi"/>
            <w:shd w:val="clear" w:color="auto" w:fill="FFFFFF"/>
          </w:rPr>
          <w:delText>b</w:delText>
        </w:r>
      </w:del>
      <w:del w:id="305" w:author="Zimmerman, Corinne" w:date="2024-07-05T10:57:00Z">
        <w:r w:rsidR="00017226" w:rsidRPr="001B2192" w:rsidDel="004A458A">
          <w:rPr>
            <w:rFonts w:asciiTheme="majorBidi" w:hAnsiTheme="majorBidi" w:cstheme="majorBidi"/>
            <w:shd w:val="clear" w:color="auto" w:fill="FFFFFF"/>
          </w:rPr>
          <w:delText>;</w:delText>
        </w:r>
      </w:del>
      <w:ins w:id="306" w:author="Zimmerman, Corinne" w:date="2024-07-05T10:57:00Z">
        <w:r w:rsidR="004A458A">
          <w:rPr>
            <w:rFonts w:asciiTheme="majorBidi" w:hAnsiTheme="majorBidi" w:cstheme="majorBidi"/>
            <w:shd w:val="clear" w:color="auto" w:fill="FFFFFF"/>
          </w:rPr>
          <w:t>e.g.,</w:t>
        </w:r>
      </w:ins>
      <w:r w:rsidR="00017226" w:rsidRPr="001B2192">
        <w:rPr>
          <w:rFonts w:asciiTheme="majorBidi" w:hAnsiTheme="majorBidi" w:cstheme="majorBidi"/>
          <w:shd w:val="clear" w:color="auto" w:fill="FFFFFF"/>
        </w:rPr>
        <w:t xml:space="preserve"> </w:t>
      </w:r>
      <w:proofErr w:type="spellStart"/>
      <w:r w:rsidR="00017226" w:rsidRPr="001B2192">
        <w:rPr>
          <w:rFonts w:asciiTheme="majorBidi" w:hAnsiTheme="majorBidi" w:cstheme="majorBidi"/>
          <w:color w:val="222222"/>
        </w:rPr>
        <w:t>Karreman</w:t>
      </w:r>
      <w:proofErr w:type="spellEnd"/>
      <w:r w:rsidR="00017226" w:rsidRPr="001B2192">
        <w:rPr>
          <w:rFonts w:asciiTheme="majorBidi" w:hAnsiTheme="majorBidi" w:cstheme="majorBidi"/>
          <w:color w:val="222222"/>
        </w:rPr>
        <w:t xml:space="preserve"> et al., 2006</w:t>
      </w:r>
      <w:del w:id="307" w:author="Zimmerman, Corinne" w:date="2024-07-05T10:57:00Z">
        <w:r w:rsidR="00017226" w:rsidRPr="001B2192" w:rsidDel="004A458A">
          <w:rPr>
            <w:rFonts w:asciiTheme="majorBidi" w:hAnsiTheme="majorBidi" w:cstheme="majorBidi"/>
          </w:rPr>
          <w:delText>; Sameroff, 2010; Thompson-Schill et al., 2009</w:delText>
        </w:r>
      </w:del>
      <w:r w:rsidR="00017226" w:rsidRPr="001B2192">
        <w:rPr>
          <w:rFonts w:asciiTheme="majorBidi" w:hAnsiTheme="majorBidi" w:cstheme="majorBidi"/>
        </w:rPr>
        <w:t>).</w:t>
      </w:r>
      <w:r w:rsidR="00017226" w:rsidRPr="001B2192">
        <w:rPr>
          <w:rFonts w:asciiTheme="majorBidi" w:hAnsiTheme="majorBidi" w:cstheme="majorBidi"/>
          <w:i/>
          <w:iCs/>
        </w:rPr>
        <w:t xml:space="preserve"> </w:t>
      </w:r>
      <w:r w:rsidR="00017226" w:rsidRPr="001B2192">
        <w:rPr>
          <w:rFonts w:asciiTheme="majorBidi" w:hAnsiTheme="majorBidi" w:cstheme="majorBidi"/>
        </w:rPr>
        <w:t xml:space="preserve">However, when external regulation is </w:t>
      </w:r>
      <w:r w:rsidR="00CB4892" w:rsidRPr="001B2192">
        <w:rPr>
          <w:rFonts w:asciiTheme="majorBidi" w:hAnsiTheme="majorBidi" w:cstheme="majorBidi"/>
        </w:rPr>
        <w:t>mis</w:t>
      </w:r>
      <w:r w:rsidR="00017226" w:rsidRPr="001B2192">
        <w:rPr>
          <w:rFonts w:asciiTheme="majorBidi" w:hAnsiTheme="majorBidi" w:cstheme="majorBidi"/>
        </w:rPr>
        <w:t>aligned with the child</w:t>
      </w:r>
      <w:r w:rsidR="00E420CB">
        <w:rPr>
          <w:rFonts w:asciiTheme="majorBidi" w:hAnsiTheme="majorBidi" w:cstheme="majorBidi"/>
        </w:rPr>
        <w:t>’s learning needs</w:t>
      </w:r>
      <w:r w:rsidR="00017226" w:rsidRPr="001B2192">
        <w:rPr>
          <w:rFonts w:asciiTheme="majorBidi" w:hAnsiTheme="majorBidi" w:cstheme="majorBidi"/>
        </w:rPr>
        <w:t xml:space="preserve">, it can </w:t>
      </w:r>
      <w:del w:id="308" w:author="Zimmerman, Corinne" w:date="2024-07-05T10:58:00Z">
        <w:r w:rsidR="00017226" w:rsidRPr="001B2192" w:rsidDel="004A458A">
          <w:rPr>
            <w:rFonts w:asciiTheme="majorBidi" w:hAnsiTheme="majorBidi" w:cstheme="majorBidi"/>
          </w:rPr>
          <w:delText xml:space="preserve">also </w:delText>
        </w:r>
      </w:del>
      <w:r w:rsidR="00017226" w:rsidRPr="001B2192">
        <w:rPr>
          <w:rFonts w:asciiTheme="majorBidi" w:hAnsiTheme="majorBidi" w:cstheme="majorBidi"/>
        </w:rPr>
        <w:t xml:space="preserve">undermine </w:t>
      </w:r>
      <w:r w:rsidR="00E420CB">
        <w:rPr>
          <w:rFonts w:asciiTheme="majorBidi" w:hAnsiTheme="majorBidi" w:cstheme="majorBidi"/>
        </w:rPr>
        <w:t xml:space="preserve">the </w:t>
      </w:r>
      <w:r w:rsidR="00017226" w:rsidRPr="001B2192">
        <w:rPr>
          <w:rFonts w:asciiTheme="majorBidi" w:hAnsiTheme="majorBidi" w:cstheme="majorBidi"/>
        </w:rPr>
        <w:t xml:space="preserve">development of </w:t>
      </w:r>
      <w:del w:id="309" w:author="Zimmerman, Corinne" w:date="2024-07-05T10:58:00Z">
        <w:r w:rsidR="00E420CB" w:rsidDel="004A458A">
          <w:rPr>
            <w:rFonts w:asciiTheme="majorBidi" w:hAnsiTheme="majorBidi" w:cstheme="majorBidi"/>
          </w:rPr>
          <w:delText xml:space="preserve">their </w:delText>
        </w:r>
      </w:del>
      <w:r w:rsidR="00017226" w:rsidRPr="001B2192">
        <w:rPr>
          <w:rFonts w:asciiTheme="majorBidi" w:hAnsiTheme="majorBidi" w:cstheme="majorBidi"/>
        </w:rPr>
        <w:t>adaptive self-regulation.</w:t>
      </w:r>
      <w:r w:rsidR="00017226" w:rsidRPr="001B2192">
        <w:rPr>
          <w:rFonts w:asciiTheme="majorBidi" w:hAnsiTheme="majorBidi" w:cstheme="majorBidi"/>
          <w:i/>
          <w:iCs/>
        </w:rPr>
        <w:t xml:space="preserve"> </w:t>
      </w:r>
      <w:del w:id="310" w:author="Zimmerman, Corinne" w:date="2024-07-05T10:59:00Z">
        <w:r w:rsidR="00017226" w:rsidRPr="001B2192" w:rsidDel="00177E86">
          <w:rPr>
            <w:rFonts w:asciiTheme="majorBidi" w:hAnsiTheme="majorBidi" w:cstheme="majorBidi"/>
          </w:rPr>
          <w:delText>For example, parent communication</w:delText>
        </w:r>
        <w:r w:rsidR="00E420CB" w:rsidDel="00177E86">
          <w:rPr>
            <w:rFonts w:asciiTheme="majorBidi" w:hAnsiTheme="majorBidi" w:cstheme="majorBidi"/>
          </w:rPr>
          <w:delText xml:space="preserve"> of a controlling nature,</w:delText>
        </w:r>
        <w:r w:rsidR="00017226" w:rsidRPr="001B2192" w:rsidDel="00177E86">
          <w:rPr>
            <w:rFonts w:asciiTheme="majorBidi" w:hAnsiTheme="majorBidi" w:cstheme="majorBidi"/>
          </w:rPr>
          <w:delText xml:space="preserve"> such as power-assertive limit-setting activities</w:delText>
        </w:r>
        <w:r w:rsidR="00E420CB" w:rsidDel="00177E86">
          <w:rPr>
            <w:rFonts w:asciiTheme="majorBidi" w:hAnsiTheme="majorBidi" w:cstheme="majorBidi"/>
          </w:rPr>
          <w:delText>,</w:delText>
        </w:r>
        <w:r w:rsidR="00017226" w:rsidRPr="001B2192" w:rsidDel="00177E86">
          <w:rPr>
            <w:rFonts w:asciiTheme="majorBidi" w:hAnsiTheme="majorBidi" w:cstheme="majorBidi"/>
          </w:rPr>
          <w:delText xml:space="preserve"> ha</w:delText>
        </w:r>
        <w:r w:rsidR="00E420CB" w:rsidDel="00177E86">
          <w:rPr>
            <w:rFonts w:asciiTheme="majorBidi" w:hAnsiTheme="majorBidi" w:cstheme="majorBidi"/>
          </w:rPr>
          <w:delText>s</w:delText>
        </w:r>
        <w:r w:rsidR="00017226" w:rsidRPr="001B2192" w:rsidDel="00177E86">
          <w:rPr>
            <w:rFonts w:asciiTheme="majorBidi" w:hAnsiTheme="majorBidi" w:cstheme="majorBidi"/>
          </w:rPr>
          <w:delText xml:space="preserve"> been found </w:delText>
        </w:r>
        <w:r w:rsidR="007A06DB" w:rsidDel="00177E86">
          <w:rPr>
            <w:rFonts w:asciiTheme="majorBidi" w:hAnsiTheme="majorBidi" w:cstheme="majorBidi"/>
          </w:rPr>
          <w:delText xml:space="preserve">to be </w:delText>
        </w:r>
        <w:r w:rsidR="00017226" w:rsidRPr="001B2192" w:rsidDel="00177E86">
          <w:rPr>
            <w:rFonts w:asciiTheme="majorBidi" w:hAnsiTheme="majorBidi" w:cstheme="majorBidi"/>
          </w:rPr>
          <w:delText xml:space="preserve">related to their child’s poorer self-regulation (Karreman et al., 2006). </w:delText>
        </w:r>
      </w:del>
      <w:ins w:id="311" w:author="Zimmerman, Corinne" w:date="2024-07-05T10:59:00Z">
        <w:r w:rsidR="00177E86">
          <w:rPr>
            <w:rFonts w:asciiTheme="majorBidi" w:hAnsiTheme="majorBidi" w:cstheme="majorBidi"/>
          </w:rPr>
          <w:t>I</w:t>
        </w:r>
      </w:ins>
      <w:del w:id="312" w:author="Zimmerman, Corinne" w:date="2024-07-05T10:59:00Z">
        <w:r w:rsidR="00E420CB" w:rsidDel="00177E86">
          <w:rPr>
            <w:rFonts w:asciiTheme="majorBidi" w:hAnsiTheme="majorBidi" w:cstheme="majorBidi"/>
          </w:rPr>
          <w:delText>T</w:delText>
        </w:r>
        <w:r w:rsidR="00017226" w:rsidRPr="001B2192" w:rsidDel="00177E86">
          <w:rPr>
            <w:rFonts w:asciiTheme="majorBidi" w:hAnsiTheme="majorBidi" w:cstheme="majorBidi"/>
          </w:rPr>
          <w:delText>herefor</w:delText>
        </w:r>
        <w:r w:rsidR="00E420CB" w:rsidDel="00177E86">
          <w:rPr>
            <w:rFonts w:asciiTheme="majorBidi" w:hAnsiTheme="majorBidi" w:cstheme="majorBidi"/>
          </w:rPr>
          <w:delText>e, i</w:delText>
        </w:r>
      </w:del>
      <w:r w:rsidR="00E420CB">
        <w:rPr>
          <w:rFonts w:asciiTheme="majorBidi" w:hAnsiTheme="majorBidi" w:cstheme="majorBidi"/>
        </w:rPr>
        <w:t>dentifying and defining</w:t>
      </w:r>
      <w:r w:rsidR="00017226" w:rsidRPr="001B2192">
        <w:rPr>
          <w:rFonts w:asciiTheme="majorBidi" w:hAnsiTheme="majorBidi" w:cstheme="majorBidi"/>
        </w:rPr>
        <w:t xml:space="preserve"> prompts of external regulation </w:t>
      </w:r>
      <w:r w:rsidR="00E420CB">
        <w:rPr>
          <w:rFonts w:asciiTheme="majorBidi" w:hAnsiTheme="majorBidi" w:cstheme="majorBidi"/>
        </w:rPr>
        <w:t>to</w:t>
      </w:r>
      <w:r w:rsidR="00E420CB" w:rsidRPr="001B2192">
        <w:rPr>
          <w:rFonts w:asciiTheme="majorBidi" w:hAnsiTheme="majorBidi" w:cstheme="majorBidi"/>
        </w:rPr>
        <w:t xml:space="preserve"> </w:t>
      </w:r>
      <w:r w:rsidR="00017226" w:rsidRPr="001B2192">
        <w:rPr>
          <w:rFonts w:asciiTheme="majorBidi" w:hAnsiTheme="majorBidi" w:cstheme="majorBidi"/>
        </w:rPr>
        <w:t xml:space="preserve">enhance </w:t>
      </w:r>
      <w:r w:rsidR="00017226" w:rsidRPr="001B2192">
        <w:rPr>
          <w:rFonts w:asciiTheme="majorBidi" w:hAnsiTheme="majorBidi" w:cstheme="majorBidi"/>
        </w:rPr>
        <w:lastRenderedPageBreak/>
        <w:t>children’s self-regulation</w:t>
      </w:r>
      <w:r w:rsidR="00E420CB">
        <w:rPr>
          <w:rFonts w:asciiTheme="majorBidi" w:hAnsiTheme="majorBidi" w:cstheme="majorBidi"/>
        </w:rPr>
        <w:t xml:space="preserve"> </w:t>
      </w:r>
      <w:del w:id="313" w:author="Zimmerman, Corinne" w:date="2024-07-05T11:00:00Z">
        <w:r w:rsidR="00E420CB" w:rsidDel="00177E86">
          <w:rPr>
            <w:rFonts w:asciiTheme="majorBidi" w:hAnsiTheme="majorBidi" w:cstheme="majorBidi"/>
          </w:rPr>
          <w:delText>are critical</w:delText>
        </w:r>
        <w:r w:rsidR="00017226" w:rsidRPr="001B2192" w:rsidDel="00177E86">
          <w:rPr>
            <w:rFonts w:asciiTheme="majorBidi" w:hAnsiTheme="majorBidi" w:cstheme="majorBidi"/>
          </w:rPr>
          <w:delText>.</w:delText>
        </w:r>
        <w:r w:rsidR="006E38B6" w:rsidRPr="001B2192" w:rsidDel="00177E86">
          <w:rPr>
            <w:rFonts w:asciiTheme="majorBidi" w:hAnsiTheme="majorBidi" w:cstheme="majorBidi"/>
          </w:rPr>
          <w:delText xml:space="preserve"> </w:delText>
        </w:r>
        <w:r w:rsidR="00E420CB" w:rsidDel="00177E86">
          <w:rPr>
            <w:rFonts w:asciiTheme="majorBidi" w:hAnsiTheme="majorBidi" w:cstheme="majorBidi"/>
          </w:rPr>
          <w:delText xml:space="preserve">Doing so </w:delText>
        </w:r>
      </w:del>
      <w:r w:rsidR="006E38B6" w:rsidRPr="001B2192">
        <w:rPr>
          <w:rFonts w:asciiTheme="majorBidi" w:hAnsiTheme="majorBidi" w:cstheme="majorBidi"/>
        </w:rPr>
        <w:t xml:space="preserve">becomes </w:t>
      </w:r>
      <w:r w:rsidR="00E420CB">
        <w:rPr>
          <w:rFonts w:asciiTheme="majorBidi" w:hAnsiTheme="majorBidi" w:cstheme="majorBidi"/>
        </w:rPr>
        <w:t>particularly</w:t>
      </w:r>
      <w:r w:rsidR="00E420CB" w:rsidRPr="001B2192">
        <w:rPr>
          <w:rFonts w:asciiTheme="majorBidi" w:hAnsiTheme="majorBidi" w:cstheme="majorBidi"/>
        </w:rPr>
        <w:t xml:space="preserve"> </w:t>
      </w:r>
      <w:r w:rsidR="00E420CB">
        <w:rPr>
          <w:rFonts w:asciiTheme="majorBidi" w:hAnsiTheme="majorBidi" w:cstheme="majorBidi"/>
        </w:rPr>
        <w:t xml:space="preserve">beneficial </w:t>
      </w:r>
      <w:r w:rsidR="006E38B6" w:rsidRPr="001B2192">
        <w:rPr>
          <w:rFonts w:asciiTheme="majorBidi" w:hAnsiTheme="majorBidi" w:cstheme="majorBidi"/>
        </w:rPr>
        <w:t>when education shifts to the home through remote learning</w:t>
      </w:r>
      <w:r w:rsidR="00E420CB">
        <w:rPr>
          <w:rFonts w:asciiTheme="majorBidi" w:hAnsiTheme="majorBidi" w:cstheme="majorBidi"/>
        </w:rPr>
        <w:t>,</w:t>
      </w:r>
      <w:r w:rsidR="006E38B6" w:rsidRPr="001B2192">
        <w:rPr>
          <w:rFonts w:asciiTheme="majorBidi" w:hAnsiTheme="majorBidi" w:cstheme="majorBidi"/>
        </w:rPr>
        <w:t xml:space="preserve"> such as during </w:t>
      </w:r>
      <w:r w:rsidR="007F2268" w:rsidRPr="001B2192">
        <w:rPr>
          <w:rFonts w:asciiTheme="majorBidi" w:hAnsiTheme="majorBidi" w:cstheme="majorBidi"/>
        </w:rPr>
        <w:t>a</w:t>
      </w:r>
      <w:r w:rsidR="006E38B6" w:rsidRPr="001B2192">
        <w:rPr>
          <w:rFonts w:asciiTheme="majorBidi" w:hAnsiTheme="majorBidi" w:cstheme="majorBidi"/>
        </w:rPr>
        <w:t xml:space="preserve"> pandemic. In extreme circumstances</w:t>
      </w:r>
      <w:r w:rsidR="00E420CB">
        <w:rPr>
          <w:rFonts w:asciiTheme="majorBidi" w:hAnsiTheme="majorBidi" w:cstheme="majorBidi"/>
        </w:rPr>
        <w:t xml:space="preserve"> such as these</w:t>
      </w:r>
      <w:r w:rsidR="006E38B6" w:rsidRPr="001B2192">
        <w:rPr>
          <w:rFonts w:asciiTheme="majorBidi" w:hAnsiTheme="majorBidi" w:cstheme="majorBidi"/>
        </w:rPr>
        <w:t xml:space="preserve">, emotions and their regulation </w:t>
      </w:r>
      <w:del w:id="314" w:author="Zimmerman, Corinne" w:date="2024-07-05T21:22:00Z">
        <w:r w:rsidR="006E38B6" w:rsidRPr="001B2192" w:rsidDel="0061218E">
          <w:rPr>
            <w:rFonts w:asciiTheme="majorBidi" w:hAnsiTheme="majorBidi" w:cstheme="majorBidi"/>
          </w:rPr>
          <w:delText>may be</w:delText>
        </w:r>
      </w:del>
      <w:ins w:id="315" w:author="Zimmerman, Corinne" w:date="2024-07-05T21:22:00Z">
        <w:r w:rsidR="0061218E">
          <w:rPr>
            <w:rFonts w:asciiTheme="majorBidi" w:hAnsiTheme="majorBidi" w:cstheme="majorBidi"/>
          </w:rPr>
          <w:t>are</w:t>
        </w:r>
      </w:ins>
      <w:del w:id="316" w:author="Zimmerman, Corinne" w:date="2024-07-05T11:01:00Z">
        <w:r w:rsidR="006E38B6" w:rsidRPr="001B2192" w:rsidDel="00177E86">
          <w:rPr>
            <w:rFonts w:asciiTheme="majorBidi" w:hAnsiTheme="majorBidi" w:cstheme="majorBidi"/>
          </w:rPr>
          <w:delText>come</w:delText>
        </w:r>
      </w:del>
      <w:r w:rsidR="006E38B6" w:rsidRPr="001B2192">
        <w:rPr>
          <w:rFonts w:asciiTheme="majorBidi" w:hAnsiTheme="majorBidi" w:cstheme="majorBidi"/>
        </w:rPr>
        <w:t xml:space="preserve"> critical for learning</w:t>
      </w:r>
      <w:del w:id="317" w:author="Zimmerman, Corinne" w:date="2024-07-05T21:22:00Z">
        <w:r w:rsidR="00D807AA" w:rsidDel="0061218E">
          <w:rPr>
            <w:rFonts w:asciiTheme="majorBidi" w:hAnsiTheme="majorBidi" w:cstheme="majorBidi"/>
          </w:rPr>
          <w:delText xml:space="preserve">; thus, managing these </w:delText>
        </w:r>
        <w:r w:rsidR="00E420CB" w:rsidDel="0061218E">
          <w:rPr>
            <w:rFonts w:asciiTheme="majorBidi" w:hAnsiTheme="majorBidi" w:cstheme="majorBidi"/>
          </w:rPr>
          <w:delText>learning situation</w:delText>
        </w:r>
        <w:r w:rsidR="00D807AA" w:rsidDel="0061218E">
          <w:rPr>
            <w:rFonts w:asciiTheme="majorBidi" w:hAnsiTheme="majorBidi" w:cstheme="majorBidi"/>
          </w:rPr>
          <w:delText>s is</w:delText>
        </w:r>
        <w:r w:rsidR="006E38B6" w:rsidRPr="001B2192" w:rsidDel="0061218E">
          <w:rPr>
            <w:rFonts w:asciiTheme="majorBidi" w:hAnsiTheme="majorBidi" w:cstheme="majorBidi"/>
          </w:rPr>
          <w:delText xml:space="preserve"> the focus of the current work.</w:delText>
        </w:r>
      </w:del>
      <w:ins w:id="318" w:author="Zimmerman, Corinne" w:date="2024-07-05T21:22:00Z">
        <w:r w:rsidR="0061218E">
          <w:rPr>
            <w:rFonts w:asciiTheme="majorBidi" w:hAnsiTheme="majorBidi" w:cstheme="majorBidi"/>
          </w:rPr>
          <w:t>.</w:t>
        </w:r>
      </w:ins>
    </w:p>
    <w:p w14:paraId="62D3D336" w14:textId="56A5A037" w:rsidR="004D1E0F" w:rsidRPr="001B2192" w:rsidDel="00284DED" w:rsidRDefault="00FB0429" w:rsidP="00D14CD0">
      <w:pPr>
        <w:autoSpaceDE w:val="0"/>
        <w:autoSpaceDN w:val="0"/>
        <w:adjustRightInd w:val="0"/>
        <w:spacing w:line="480" w:lineRule="auto"/>
        <w:ind w:firstLine="720"/>
        <w:contextualSpacing/>
        <w:rPr>
          <w:del w:id="319" w:author="Zimmerman, Corinne" w:date="2024-07-08T10:17:00Z"/>
          <w:rFonts w:asciiTheme="majorBidi" w:hAnsiTheme="majorBidi" w:cstheme="majorBidi"/>
          <w:rtl/>
        </w:rPr>
      </w:pPr>
      <w:r w:rsidRPr="001B2192">
        <w:rPr>
          <w:rFonts w:asciiTheme="majorBidi" w:hAnsiTheme="majorBidi" w:cstheme="majorBidi"/>
        </w:rPr>
        <w:t xml:space="preserve">To conceptualize and measure parent supports for their child’s learning through a developmental lens, we </w:t>
      </w:r>
      <w:del w:id="320" w:author="Zimmerman, Corinne" w:date="2024-07-05T21:23:00Z">
        <w:r w:rsidR="001C2A1C" w:rsidRPr="001B2192" w:rsidDel="0061218E">
          <w:rPr>
            <w:rFonts w:asciiTheme="majorBidi" w:hAnsiTheme="majorBidi" w:cstheme="majorBidi"/>
          </w:rPr>
          <w:delText xml:space="preserve">sought to </w:delText>
        </w:r>
        <w:r w:rsidR="007F2268" w:rsidRPr="001B2192" w:rsidDel="0061218E">
          <w:rPr>
            <w:rFonts w:asciiTheme="majorBidi" w:hAnsiTheme="majorBidi" w:cstheme="majorBidi"/>
          </w:rPr>
          <w:delText xml:space="preserve">push forward current paradigms by </w:delText>
        </w:r>
      </w:del>
      <w:r w:rsidR="007F2268" w:rsidRPr="001B2192">
        <w:rPr>
          <w:rFonts w:asciiTheme="majorBidi" w:hAnsiTheme="majorBidi" w:cstheme="majorBidi"/>
        </w:rPr>
        <w:t>propos</w:t>
      </w:r>
      <w:ins w:id="321" w:author="Zimmerman, Corinne" w:date="2024-07-05T21:23:00Z">
        <w:r w:rsidR="0061218E">
          <w:rPr>
            <w:rFonts w:asciiTheme="majorBidi" w:hAnsiTheme="majorBidi" w:cstheme="majorBidi"/>
          </w:rPr>
          <w:t>e</w:t>
        </w:r>
      </w:ins>
      <w:del w:id="322" w:author="Zimmerman, Corinne" w:date="2024-07-05T21:23:00Z">
        <w:r w:rsidR="007F2268" w:rsidRPr="001B2192" w:rsidDel="0061218E">
          <w:rPr>
            <w:rFonts w:asciiTheme="majorBidi" w:hAnsiTheme="majorBidi" w:cstheme="majorBidi"/>
          </w:rPr>
          <w:delText>ing</w:delText>
        </w:r>
      </w:del>
      <w:r w:rsidR="007F2268" w:rsidRPr="001B2192">
        <w:rPr>
          <w:rFonts w:asciiTheme="majorBidi" w:hAnsiTheme="majorBidi" w:cstheme="majorBidi"/>
        </w:rPr>
        <w:t xml:space="preserve"> a </w:t>
      </w:r>
      <w:r w:rsidR="00E16667" w:rsidRPr="001B2192">
        <w:rPr>
          <w:rFonts w:asciiTheme="majorBidi" w:hAnsiTheme="majorBidi" w:cstheme="majorBidi"/>
        </w:rPr>
        <w:t xml:space="preserve">regulation internalization model </w:t>
      </w:r>
      <w:r w:rsidR="007F2268" w:rsidRPr="001B2192">
        <w:rPr>
          <w:rFonts w:asciiTheme="majorBidi" w:hAnsiTheme="majorBidi" w:cstheme="majorBidi"/>
        </w:rPr>
        <w:t>(RIM</w:t>
      </w:r>
      <w:r w:rsidR="00161EAC" w:rsidRPr="001B2192">
        <w:rPr>
          <w:rFonts w:asciiTheme="majorBidi" w:hAnsiTheme="majorBidi" w:cstheme="majorBidi"/>
        </w:rPr>
        <w:t>: see Figure 2)</w:t>
      </w:r>
      <w:r w:rsidR="00E16667">
        <w:rPr>
          <w:rFonts w:asciiTheme="majorBidi" w:hAnsiTheme="majorBidi" w:cstheme="majorBidi"/>
        </w:rPr>
        <w:t xml:space="preserve">: RIM presents </w:t>
      </w:r>
      <w:r w:rsidR="007F2268" w:rsidRPr="001B2192">
        <w:rPr>
          <w:rFonts w:asciiTheme="majorBidi" w:hAnsiTheme="majorBidi" w:cstheme="majorBidi"/>
        </w:rPr>
        <w:t xml:space="preserve">a </w:t>
      </w:r>
      <w:r w:rsidR="001C2A1C" w:rsidRPr="001B2192">
        <w:rPr>
          <w:rFonts w:asciiTheme="majorBidi" w:hAnsiTheme="majorBidi" w:cstheme="majorBidi"/>
        </w:rPr>
        <w:t>synerg</w:t>
      </w:r>
      <w:r w:rsidR="00E16667">
        <w:rPr>
          <w:rFonts w:asciiTheme="majorBidi" w:hAnsiTheme="majorBidi" w:cstheme="majorBidi"/>
        </w:rPr>
        <w:t xml:space="preserve">etic relationship </w:t>
      </w:r>
      <w:r w:rsidR="007F2268" w:rsidRPr="001B2192">
        <w:rPr>
          <w:rFonts w:asciiTheme="majorBidi" w:hAnsiTheme="majorBidi" w:cstheme="majorBidi"/>
        </w:rPr>
        <w:t>(Greene, 2022)</w:t>
      </w:r>
      <w:r w:rsidR="001C2A1C" w:rsidRPr="001B2192">
        <w:rPr>
          <w:rFonts w:asciiTheme="majorBidi" w:hAnsiTheme="majorBidi" w:cstheme="majorBidi"/>
        </w:rPr>
        <w:t xml:space="preserve"> </w:t>
      </w:r>
      <w:r w:rsidR="00E16667">
        <w:rPr>
          <w:rFonts w:asciiTheme="majorBidi" w:hAnsiTheme="majorBidi" w:cstheme="majorBidi"/>
        </w:rPr>
        <w:t xml:space="preserve">between </w:t>
      </w:r>
      <w:r w:rsidR="00201A87" w:rsidRPr="001B2192">
        <w:rPr>
          <w:rFonts w:asciiTheme="majorBidi" w:hAnsiTheme="majorBidi" w:cstheme="majorBidi"/>
        </w:rPr>
        <w:t xml:space="preserve">the developmental scholarship </w:t>
      </w:r>
      <w:r w:rsidRPr="001B2192">
        <w:rPr>
          <w:rFonts w:asciiTheme="majorBidi" w:hAnsiTheme="majorBidi" w:cstheme="majorBidi"/>
        </w:rPr>
        <w:t>on self-regulat</w:t>
      </w:r>
      <w:r w:rsidR="00201A87" w:rsidRPr="001B2192">
        <w:rPr>
          <w:rFonts w:asciiTheme="majorBidi" w:hAnsiTheme="majorBidi" w:cstheme="majorBidi"/>
        </w:rPr>
        <w:t xml:space="preserve">ion (e.g., Sameroff, 2011) </w:t>
      </w:r>
      <w:r w:rsidR="00E16667">
        <w:rPr>
          <w:rFonts w:asciiTheme="majorBidi" w:hAnsiTheme="majorBidi" w:cstheme="majorBidi"/>
        </w:rPr>
        <w:t xml:space="preserve">and </w:t>
      </w:r>
      <w:del w:id="323" w:author="Zimmerman, Corinne" w:date="2024-07-05T21:23:00Z">
        <w:r w:rsidRPr="001B2192" w:rsidDel="0061218E">
          <w:rPr>
            <w:rFonts w:asciiTheme="majorBidi" w:hAnsiTheme="majorBidi" w:cstheme="majorBidi"/>
          </w:rPr>
          <w:delText xml:space="preserve">work on </w:delText>
        </w:r>
      </w:del>
      <w:r w:rsidRPr="001B2192">
        <w:rPr>
          <w:rFonts w:asciiTheme="majorBidi" w:hAnsiTheme="majorBidi" w:cstheme="majorBidi"/>
        </w:rPr>
        <w:t xml:space="preserve">learning strategies </w:t>
      </w:r>
      <w:r w:rsidR="00201A87" w:rsidRPr="001B2192">
        <w:rPr>
          <w:rFonts w:asciiTheme="majorBidi" w:hAnsiTheme="majorBidi" w:cstheme="majorBidi"/>
        </w:rPr>
        <w:t xml:space="preserve">(e.g., </w:t>
      </w:r>
      <w:proofErr w:type="spellStart"/>
      <w:r w:rsidR="00201A87" w:rsidRPr="001B2192">
        <w:rPr>
          <w:rFonts w:asciiTheme="majorBidi" w:hAnsiTheme="majorBidi" w:cstheme="majorBidi"/>
        </w:rPr>
        <w:t>Hadwin</w:t>
      </w:r>
      <w:proofErr w:type="spellEnd"/>
      <w:r w:rsidR="00201A87" w:rsidRPr="001B2192">
        <w:rPr>
          <w:rFonts w:asciiTheme="majorBidi" w:hAnsiTheme="majorBidi" w:cstheme="majorBidi"/>
        </w:rPr>
        <w:t xml:space="preserve"> &amp; </w:t>
      </w:r>
      <w:proofErr w:type="spellStart"/>
      <w:r w:rsidR="00201A87" w:rsidRPr="001B2192">
        <w:rPr>
          <w:rFonts w:asciiTheme="majorBidi" w:hAnsiTheme="majorBidi" w:cstheme="majorBidi"/>
        </w:rPr>
        <w:t>Oshige</w:t>
      </w:r>
      <w:proofErr w:type="spellEnd"/>
      <w:r w:rsidR="00201A87" w:rsidRPr="001B2192">
        <w:rPr>
          <w:rFonts w:asciiTheme="majorBidi" w:hAnsiTheme="majorBidi" w:cstheme="majorBidi"/>
        </w:rPr>
        <w:t xml:space="preserve">, </w:t>
      </w:r>
      <w:r w:rsidR="008B5649" w:rsidRPr="001B2192">
        <w:rPr>
          <w:rFonts w:asciiTheme="majorBidi" w:hAnsiTheme="majorBidi" w:cstheme="majorBidi"/>
        </w:rPr>
        <w:t>2011</w:t>
      </w:r>
      <w:r w:rsidR="00201A87" w:rsidRPr="001B2192">
        <w:rPr>
          <w:rFonts w:asciiTheme="majorBidi" w:hAnsiTheme="majorBidi" w:cstheme="majorBidi"/>
        </w:rPr>
        <w:t>).</w:t>
      </w:r>
      <w:r w:rsidR="001C2A1C" w:rsidRPr="001B2192">
        <w:rPr>
          <w:rFonts w:asciiTheme="majorBidi" w:hAnsiTheme="majorBidi" w:cstheme="majorBidi"/>
        </w:rPr>
        <w:t xml:space="preserve"> </w:t>
      </w:r>
      <w:r w:rsidR="001C2A1C" w:rsidRPr="001B2192">
        <w:rPr>
          <w:rFonts w:asciiTheme="majorBidi" w:hAnsiTheme="majorBidi" w:cstheme="majorBidi"/>
          <w:i/>
          <w:iCs/>
        </w:rPr>
        <w:t>Self-regulation</w:t>
      </w:r>
      <w:r w:rsidR="001C2A1C" w:rsidRPr="001B2192">
        <w:rPr>
          <w:rFonts w:asciiTheme="majorBidi" w:hAnsiTheme="majorBidi" w:cstheme="majorBidi"/>
        </w:rPr>
        <w:t xml:space="preserve"> theories derive from a developmental perspective</w:t>
      </w:r>
      <w:r w:rsidR="00E16667">
        <w:rPr>
          <w:rFonts w:asciiTheme="majorBidi" w:hAnsiTheme="majorBidi" w:cstheme="majorBidi"/>
        </w:rPr>
        <w:t xml:space="preserve">, focusing </w:t>
      </w:r>
      <w:r w:rsidR="001C2A1C" w:rsidRPr="001B2192">
        <w:rPr>
          <w:rFonts w:asciiTheme="majorBidi" w:hAnsiTheme="majorBidi" w:cstheme="majorBidi"/>
        </w:rPr>
        <w:t>on control abilities such as executive functions</w:t>
      </w:r>
      <w:r w:rsidR="006A7B9B">
        <w:rPr>
          <w:rFonts w:asciiTheme="majorBidi" w:hAnsiTheme="majorBidi" w:cstheme="majorBidi"/>
        </w:rPr>
        <w:t>,</w:t>
      </w:r>
      <w:r w:rsidR="001C2A1C" w:rsidRPr="001B2192">
        <w:rPr>
          <w:rFonts w:asciiTheme="majorBidi" w:hAnsiTheme="majorBidi" w:cstheme="majorBidi"/>
        </w:rPr>
        <w:t xml:space="preserve"> effortful control</w:t>
      </w:r>
      <w:r w:rsidR="006A7B9B">
        <w:rPr>
          <w:rFonts w:asciiTheme="majorBidi" w:hAnsiTheme="majorBidi" w:cstheme="majorBidi"/>
        </w:rPr>
        <w:t>,</w:t>
      </w:r>
      <w:r w:rsidR="006E38B6" w:rsidRPr="001B2192">
        <w:rPr>
          <w:rFonts w:asciiTheme="majorBidi" w:hAnsiTheme="majorBidi" w:cstheme="majorBidi"/>
        </w:rPr>
        <w:t xml:space="preserve"> and</w:t>
      </w:r>
      <w:r w:rsidR="001C2A1C" w:rsidRPr="001B2192">
        <w:rPr>
          <w:rFonts w:asciiTheme="majorBidi" w:hAnsiTheme="majorBidi" w:cstheme="majorBidi"/>
        </w:rPr>
        <w:t xml:space="preserve"> adjust</w:t>
      </w:r>
      <w:r w:rsidR="006E38B6" w:rsidRPr="001B2192">
        <w:rPr>
          <w:rFonts w:asciiTheme="majorBidi" w:hAnsiTheme="majorBidi" w:cstheme="majorBidi"/>
        </w:rPr>
        <w:t>ment of</w:t>
      </w:r>
      <w:r w:rsidR="001C2A1C" w:rsidRPr="001B2192">
        <w:rPr>
          <w:rFonts w:asciiTheme="majorBidi" w:hAnsiTheme="majorBidi" w:cstheme="majorBidi"/>
        </w:rPr>
        <w:t xml:space="preserve"> thoughts, feelings, and actions for attaining</w:t>
      </w:r>
      <w:r w:rsidR="001C2A1C" w:rsidRPr="001B2192" w:rsidDel="00CC570E">
        <w:rPr>
          <w:rFonts w:asciiTheme="majorBidi" w:hAnsiTheme="majorBidi" w:cstheme="majorBidi"/>
        </w:rPr>
        <w:t xml:space="preserve"> </w:t>
      </w:r>
      <w:r w:rsidR="001C2A1C" w:rsidRPr="001B2192">
        <w:rPr>
          <w:rFonts w:asciiTheme="majorBidi" w:hAnsiTheme="majorBidi" w:cstheme="majorBidi"/>
        </w:rPr>
        <w:t>personal goals and exhibit</w:t>
      </w:r>
      <w:r w:rsidR="006E38B6" w:rsidRPr="001B2192">
        <w:rPr>
          <w:rFonts w:asciiTheme="majorBidi" w:hAnsiTheme="majorBidi" w:cstheme="majorBidi"/>
        </w:rPr>
        <w:t>ing</w:t>
      </w:r>
      <w:r w:rsidR="001C2A1C" w:rsidRPr="001B2192">
        <w:rPr>
          <w:rFonts w:asciiTheme="majorBidi" w:hAnsiTheme="majorBidi" w:cstheme="majorBidi"/>
        </w:rPr>
        <w:t xml:space="preserve"> appropriate behavior (</w:t>
      </w:r>
      <w:proofErr w:type="spellStart"/>
      <w:del w:id="324" w:author="Zimmerman, Corinne" w:date="2024-07-05T21:24:00Z">
        <w:r w:rsidR="001C2A1C" w:rsidRPr="001B2192" w:rsidDel="0061218E">
          <w:rPr>
            <w:rFonts w:asciiTheme="majorBidi" w:hAnsiTheme="majorBidi" w:cstheme="majorBidi"/>
          </w:rPr>
          <w:delText xml:space="preserve">Kopp, 1982; </w:delText>
        </w:r>
      </w:del>
      <w:r w:rsidR="001C2A1C" w:rsidRPr="001B2192">
        <w:rPr>
          <w:rFonts w:asciiTheme="majorBidi" w:hAnsiTheme="majorBidi" w:cstheme="majorBidi"/>
          <w:shd w:val="clear" w:color="auto" w:fill="FFFFFF"/>
        </w:rPr>
        <w:t>Zachariou</w:t>
      </w:r>
      <w:proofErr w:type="spellEnd"/>
      <w:r w:rsidR="001C2A1C" w:rsidRPr="001B2192">
        <w:rPr>
          <w:rFonts w:asciiTheme="majorBidi" w:hAnsiTheme="majorBidi" w:cstheme="majorBidi"/>
          <w:shd w:val="clear" w:color="auto" w:fill="FFFFFF"/>
        </w:rPr>
        <w:t xml:space="preserve"> &amp; </w:t>
      </w:r>
      <w:proofErr w:type="spellStart"/>
      <w:r w:rsidR="001C2A1C" w:rsidRPr="001B2192">
        <w:rPr>
          <w:rFonts w:asciiTheme="majorBidi" w:hAnsiTheme="majorBidi" w:cstheme="majorBidi"/>
          <w:shd w:val="clear" w:color="auto" w:fill="FFFFFF"/>
        </w:rPr>
        <w:t>Whitebread</w:t>
      </w:r>
      <w:proofErr w:type="spellEnd"/>
      <w:r w:rsidR="001C2A1C" w:rsidRPr="001B2192">
        <w:rPr>
          <w:rFonts w:asciiTheme="majorBidi" w:hAnsiTheme="majorBidi" w:cstheme="majorBidi"/>
        </w:rPr>
        <w:t>, 2019; Zimmerman, 2000)</w:t>
      </w:r>
      <w:r w:rsidR="001C2A1C" w:rsidRPr="001B2192">
        <w:rPr>
          <w:rFonts w:asciiTheme="majorBidi" w:hAnsiTheme="majorBidi" w:cstheme="majorBidi"/>
          <w:shd w:val="clear" w:color="auto" w:fill="FFFFFF"/>
        </w:rPr>
        <w:t>.</w:t>
      </w:r>
      <w:r w:rsidR="004D1E0F" w:rsidRPr="001B2192">
        <w:rPr>
          <w:rFonts w:asciiTheme="majorBidi" w:hAnsiTheme="majorBidi" w:cstheme="majorBidi"/>
          <w:shd w:val="clear" w:color="auto" w:fill="FFFFFF"/>
          <w:rtl/>
        </w:rPr>
        <w:t xml:space="preserve"> </w:t>
      </w:r>
      <w:r w:rsidR="008428B4" w:rsidRPr="001B2192">
        <w:rPr>
          <w:rFonts w:asciiTheme="majorBidi" w:hAnsiTheme="majorBidi" w:cstheme="majorBidi"/>
          <w:shd w:val="clear" w:color="auto" w:fill="FFFFFF"/>
        </w:rPr>
        <w:t xml:space="preserve">A </w:t>
      </w:r>
      <w:r w:rsidR="008428B4" w:rsidRPr="001B2192">
        <w:rPr>
          <w:rFonts w:asciiTheme="majorBidi" w:hAnsiTheme="majorBidi" w:cstheme="majorBidi"/>
        </w:rPr>
        <w:t xml:space="preserve">developmental perspective </w:t>
      </w:r>
      <w:r w:rsidR="00A51968" w:rsidRPr="001B2192">
        <w:rPr>
          <w:rFonts w:asciiTheme="majorBidi" w:hAnsiTheme="majorBidi" w:cstheme="majorBidi"/>
        </w:rPr>
        <w:t xml:space="preserve">describes an active process of </w:t>
      </w:r>
      <w:r w:rsidR="00A51968" w:rsidRPr="001B2192">
        <w:rPr>
          <w:rFonts w:asciiTheme="majorBidi" w:hAnsiTheme="majorBidi" w:cstheme="majorBidi"/>
          <w:shd w:val="clear" w:color="auto" w:fill="FFFFFF"/>
        </w:rPr>
        <w:t>ongoing interchanges between the child's self-regulation and external regulation through the intervention of others (e.g., family, peers, and teachers</w:t>
      </w:r>
      <w:del w:id="325" w:author="Zimmerman, Corinne" w:date="2024-07-05T21:25:00Z">
        <w:r w:rsidR="00E16667" w:rsidDel="00A17BBE">
          <w:rPr>
            <w:rFonts w:asciiTheme="majorBidi" w:hAnsiTheme="majorBidi" w:cstheme="majorBidi"/>
            <w:shd w:val="clear" w:color="auto" w:fill="FFFFFF"/>
          </w:rPr>
          <w:delText xml:space="preserve">; </w:delText>
        </w:r>
        <w:r w:rsidR="008428B4" w:rsidRPr="001B2192" w:rsidDel="00A17BBE">
          <w:rPr>
            <w:rFonts w:asciiTheme="majorBidi" w:hAnsiTheme="majorBidi" w:cstheme="majorBidi"/>
            <w:shd w:val="clear" w:color="auto" w:fill="FFFFFF"/>
          </w:rPr>
          <w:delText xml:space="preserve">Vygotsky </w:delText>
        </w:r>
        <w:r w:rsidR="00036611" w:rsidDel="00A17BBE">
          <w:rPr>
            <w:rFonts w:asciiTheme="majorBidi" w:hAnsiTheme="majorBidi" w:cstheme="majorBidi"/>
            <w:shd w:val="clear" w:color="auto" w:fill="FFFFFF"/>
          </w:rPr>
          <w:delText>1978</w:delText>
        </w:r>
        <w:r w:rsidR="008428B4" w:rsidRPr="001B2192" w:rsidDel="00A17BBE">
          <w:rPr>
            <w:rFonts w:asciiTheme="majorBidi" w:hAnsiTheme="majorBidi" w:cstheme="majorBidi"/>
            <w:shd w:val="clear" w:color="auto" w:fill="FFFFFF"/>
          </w:rPr>
          <w:delText xml:space="preserve">; </w:delText>
        </w:r>
        <w:r w:rsidR="008428B4" w:rsidRPr="001B2192" w:rsidDel="00A17BBE">
          <w:rPr>
            <w:rFonts w:asciiTheme="majorBidi" w:hAnsiTheme="majorBidi" w:cstheme="majorBidi"/>
          </w:rPr>
          <w:delText>Sameroff, 2010</w:delText>
        </w:r>
      </w:del>
      <w:r w:rsidR="008428B4" w:rsidRPr="001B2192">
        <w:rPr>
          <w:rFonts w:asciiTheme="majorBidi" w:hAnsiTheme="majorBidi" w:cstheme="majorBidi"/>
        </w:rPr>
        <w:t>)</w:t>
      </w:r>
      <w:r w:rsidR="00A51968" w:rsidRPr="001B2192">
        <w:rPr>
          <w:rFonts w:asciiTheme="majorBidi" w:hAnsiTheme="majorBidi" w:cstheme="majorBidi"/>
          <w:shd w:val="clear" w:color="auto" w:fill="FFFFFF"/>
        </w:rPr>
        <w:t xml:space="preserve">. </w:t>
      </w:r>
      <w:r w:rsidR="00C64731" w:rsidRPr="001B2192">
        <w:rPr>
          <w:rFonts w:asciiTheme="majorBidi" w:hAnsiTheme="majorBidi" w:cstheme="majorBidi"/>
        </w:rPr>
        <w:t xml:space="preserve">The dynamic of other-regulation and self-regulation was initially unpacked in Sameroff's </w:t>
      </w:r>
      <w:ins w:id="326" w:author="Zimmerman, Corinne" w:date="2024-07-05T21:25:00Z">
        <w:r w:rsidR="00A17BBE">
          <w:rPr>
            <w:rFonts w:asciiTheme="majorBidi" w:hAnsiTheme="majorBidi" w:cstheme="majorBidi"/>
          </w:rPr>
          <w:t>(201</w:t>
        </w:r>
      </w:ins>
      <w:ins w:id="327" w:author="Meredith Armstrong" w:date="2024-07-08T11:28:00Z">
        <w:r w:rsidR="006F4E9F">
          <w:rPr>
            <w:rFonts w:asciiTheme="majorBidi" w:hAnsiTheme="majorBidi" w:cstheme="majorBidi"/>
          </w:rPr>
          <w:t>0</w:t>
        </w:r>
      </w:ins>
      <w:ins w:id="328" w:author="Zimmerman, Corinne" w:date="2024-07-05T21:25:00Z">
        <w:r w:rsidR="00A17BBE">
          <w:rPr>
            <w:rFonts w:asciiTheme="majorBidi" w:hAnsiTheme="majorBidi" w:cstheme="majorBidi"/>
          </w:rPr>
          <w:t xml:space="preserve">) </w:t>
        </w:r>
      </w:ins>
      <w:r w:rsidR="00E16667" w:rsidRPr="001B2192">
        <w:rPr>
          <w:rFonts w:asciiTheme="majorBidi" w:hAnsiTheme="majorBidi" w:cstheme="majorBidi"/>
        </w:rPr>
        <w:t>regulatory model</w:t>
      </w:r>
      <w:del w:id="329" w:author="Zimmerman, Corinne" w:date="2024-07-08T10:16:00Z">
        <w:r w:rsidR="00E16667" w:rsidRPr="001B2192" w:rsidDel="00284DED">
          <w:rPr>
            <w:rFonts w:asciiTheme="majorBidi" w:hAnsiTheme="majorBidi" w:cstheme="majorBidi"/>
          </w:rPr>
          <w:delText xml:space="preserve"> within </w:delText>
        </w:r>
        <w:r w:rsidR="00E16667" w:rsidDel="00284DED">
          <w:rPr>
            <w:rFonts w:asciiTheme="majorBidi" w:hAnsiTheme="majorBidi" w:cstheme="majorBidi"/>
          </w:rPr>
          <w:delText>his</w:delText>
        </w:r>
        <w:r w:rsidR="00E16667" w:rsidRPr="001B2192" w:rsidDel="00284DED">
          <w:rPr>
            <w:rFonts w:asciiTheme="majorBidi" w:hAnsiTheme="majorBidi" w:cstheme="majorBidi"/>
          </w:rPr>
          <w:delText xml:space="preserve"> unified theory of development</w:delText>
        </w:r>
      </w:del>
      <w:del w:id="330" w:author="Zimmerman, Corinne" w:date="2024-07-05T21:25:00Z">
        <w:r w:rsidR="00E16667" w:rsidRPr="001B2192" w:rsidDel="00A17BBE">
          <w:rPr>
            <w:rFonts w:asciiTheme="majorBidi" w:hAnsiTheme="majorBidi" w:cstheme="majorBidi"/>
          </w:rPr>
          <w:delText xml:space="preserve"> </w:delText>
        </w:r>
        <w:r w:rsidR="00C64731" w:rsidRPr="001B2192" w:rsidDel="00A17BBE">
          <w:rPr>
            <w:rFonts w:asciiTheme="majorBidi" w:hAnsiTheme="majorBidi" w:cstheme="majorBidi"/>
          </w:rPr>
          <w:delText>(Sameroff, 2010)</w:delText>
        </w:r>
      </w:del>
      <w:r w:rsidR="00C64731" w:rsidRPr="001B2192">
        <w:rPr>
          <w:rFonts w:asciiTheme="majorBidi" w:hAnsiTheme="majorBidi" w:cstheme="majorBidi"/>
        </w:rPr>
        <w:t xml:space="preserve">. </w:t>
      </w:r>
      <w:r w:rsidR="00E16667">
        <w:rPr>
          <w:rFonts w:asciiTheme="majorBidi" w:hAnsiTheme="majorBidi" w:cstheme="majorBidi"/>
        </w:rPr>
        <w:t>Sameroff’s model</w:t>
      </w:r>
      <w:r w:rsidR="00C64731" w:rsidRPr="001B2192">
        <w:rPr>
          <w:rFonts w:asciiTheme="majorBidi" w:hAnsiTheme="majorBidi" w:cstheme="majorBidi"/>
        </w:rPr>
        <w:t xml:space="preserve"> suggest</w:t>
      </w:r>
      <w:r w:rsidR="00E16667">
        <w:rPr>
          <w:rFonts w:asciiTheme="majorBidi" w:hAnsiTheme="majorBidi" w:cstheme="majorBidi"/>
        </w:rPr>
        <w:t>s</w:t>
      </w:r>
      <w:r w:rsidR="00C64731" w:rsidRPr="001B2192">
        <w:rPr>
          <w:rFonts w:asciiTheme="majorBidi" w:hAnsiTheme="majorBidi" w:cstheme="majorBidi"/>
        </w:rPr>
        <w:t xml:space="preserve"> that people external to the self </w:t>
      </w:r>
      <w:del w:id="331" w:author="Zimmerman, Corinne" w:date="2024-07-08T10:16:00Z">
        <w:r w:rsidR="00C64731" w:rsidRPr="001B2192" w:rsidDel="00284DED">
          <w:rPr>
            <w:rFonts w:asciiTheme="majorBidi" w:hAnsiTheme="majorBidi" w:cstheme="majorBidi"/>
          </w:rPr>
          <w:delText>play a critical dynamic role in</w:delText>
        </w:r>
      </w:del>
      <w:ins w:id="332" w:author="Zimmerman, Corinne" w:date="2024-07-08T10:16:00Z">
        <w:r w:rsidR="00284DED">
          <w:rPr>
            <w:rFonts w:asciiTheme="majorBidi" w:hAnsiTheme="majorBidi" w:cstheme="majorBidi"/>
          </w:rPr>
          <w:t xml:space="preserve">are crucial </w:t>
        </w:r>
      </w:ins>
      <w:ins w:id="333" w:author="Zimmerman, Corinne" w:date="2024-07-08T10:17:00Z">
        <w:r w:rsidR="00284DED">
          <w:rPr>
            <w:rFonts w:asciiTheme="majorBidi" w:hAnsiTheme="majorBidi" w:cstheme="majorBidi"/>
          </w:rPr>
          <w:t>for</w:t>
        </w:r>
      </w:ins>
      <w:r w:rsidR="00C64731" w:rsidRPr="001B2192">
        <w:rPr>
          <w:rFonts w:asciiTheme="majorBidi" w:hAnsiTheme="majorBidi" w:cstheme="majorBidi"/>
        </w:rPr>
        <w:t xml:space="preserve"> the development of self-regulation. We </w:t>
      </w:r>
      <w:r w:rsidR="0038575B" w:rsidRPr="001B2192">
        <w:rPr>
          <w:rFonts w:asciiTheme="majorBidi" w:hAnsiTheme="majorBidi" w:cstheme="majorBidi"/>
        </w:rPr>
        <w:t xml:space="preserve">broaden </w:t>
      </w:r>
      <w:r w:rsidR="00C64731" w:rsidRPr="001B2192">
        <w:rPr>
          <w:rFonts w:asciiTheme="majorBidi" w:hAnsiTheme="majorBidi" w:cstheme="majorBidi"/>
        </w:rPr>
        <w:t xml:space="preserve">this conceptualization of external regulation by applying a lens from the SRL framework to consider </w:t>
      </w:r>
      <w:r w:rsidR="0038575B" w:rsidRPr="001B2192">
        <w:rPr>
          <w:rFonts w:asciiTheme="majorBidi" w:hAnsiTheme="majorBidi" w:cstheme="majorBidi"/>
        </w:rPr>
        <w:t xml:space="preserve">different types </w:t>
      </w:r>
      <w:r w:rsidR="00C64731" w:rsidRPr="001B2192">
        <w:rPr>
          <w:rFonts w:asciiTheme="majorBidi" w:hAnsiTheme="majorBidi" w:cstheme="majorBidi"/>
        </w:rPr>
        <w:t xml:space="preserve">of supports </w:t>
      </w:r>
      <w:r w:rsidR="0038575B" w:rsidRPr="001B2192">
        <w:rPr>
          <w:rFonts w:asciiTheme="majorBidi" w:hAnsiTheme="majorBidi" w:cstheme="majorBidi"/>
        </w:rPr>
        <w:t xml:space="preserve">in a parsimonious model </w:t>
      </w:r>
      <w:r w:rsidR="00C64731" w:rsidRPr="001B2192">
        <w:rPr>
          <w:rFonts w:asciiTheme="majorBidi" w:hAnsiTheme="majorBidi" w:cstheme="majorBidi"/>
        </w:rPr>
        <w:t xml:space="preserve">(Greene, 2022). </w:t>
      </w:r>
    </w:p>
    <w:p w14:paraId="196A7697" w14:textId="01D9CD8F" w:rsidR="004D1E0F" w:rsidRPr="001B2192" w:rsidRDefault="004D1E0F">
      <w:pPr>
        <w:autoSpaceDE w:val="0"/>
        <w:autoSpaceDN w:val="0"/>
        <w:adjustRightInd w:val="0"/>
        <w:spacing w:line="480" w:lineRule="auto"/>
        <w:ind w:firstLine="720"/>
        <w:contextualSpacing/>
        <w:pPrChange w:id="334" w:author="Zimmerman, Corinne" w:date="2024-07-08T10:17:00Z">
          <w:pPr>
            <w:pStyle w:val="CommentText"/>
            <w:spacing w:line="480" w:lineRule="auto"/>
            <w:ind w:firstLine="720"/>
            <w:contextualSpacing/>
          </w:pPr>
        </w:pPrChange>
      </w:pPr>
      <w:del w:id="335" w:author="Zimmerman, Corinne" w:date="2024-07-05T11:04:00Z">
        <w:r w:rsidRPr="001B2192" w:rsidDel="00177E86">
          <w:rPr>
            <w:shd w:val="clear" w:color="auto" w:fill="FFFFFF"/>
          </w:rPr>
          <w:delText xml:space="preserve">Complementing the developmental approach, </w:delText>
        </w:r>
        <w:r w:rsidRPr="001B2192" w:rsidDel="00177E86">
          <w:delText>SRL theories stem from educational psychology</w:delText>
        </w:r>
        <w:r w:rsidR="00E16667" w:rsidDel="00177E86">
          <w:delText>, highlighting</w:delText>
        </w:r>
        <w:r w:rsidRPr="001B2192" w:rsidDel="00177E86">
          <w:delText xml:space="preserve"> higher-order capacities such as metacognition</w:delText>
        </w:r>
        <w:r w:rsidR="008B6717" w:rsidDel="00177E86">
          <w:delText xml:space="preserve"> that focuses</w:delText>
        </w:r>
        <w:r w:rsidRPr="001B2192" w:rsidDel="00177E86">
          <w:delText xml:space="preserve"> on cognitive strategies or other metaprocesses such as metaemotion (Ben-Eliyahu, 2019; </w:delText>
        </w:r>
        <w:r w:rsidRPr="001B2192" w:rsidDel="00177E86">
          <w:rPr>
            <w:color w:val="222222"/>
            <w:shd w:val="clear" w:color="auto" w:fill="FFFFFF"/>
          </w:rPr>
          <w:delText>Hutchinson</w:delText>
        </w:r>
        <w:r w:rsidRPr="001B2192" w:rsidDel="00177E86">
          <w:delText xml:space="preserve"> et al., 2021; Mendonca, 2013). Hadwin </w:delText>
        </w:r>
        <w:r w:rsidR="00E16667" w:rsidDel="00177E86">
          <w:delText>and</w:delText>
        </w:r>
        <w:r w:rsidR="00E16667" w:rsidRPr="001B2192" w:rsidDel="00177E86">
          <w:delText xml:space="preserve"> </w:delText>
        </w:r>
        <w:r w:rsidRPr="001B2192" w:rsidDel="00177E86">
          <w:delText xml:space="preserve">Oshige (2011; Hadwin et al., 2018) described engaging in metacognitive monitoring and evaluation as supports for the learner's regulatory control of learning. </w:delText>
        </w:r>
      </w:del>
      <w:r w:rsidRPr="001B2192">
        <w:t xml:space="preserve">This engagement occurs within an interaction and can include asking questions, providing feedback, or offering guidance to help </w:t>
      </w:r>
      <w:r w:rsidR="006A7B9B">
        <w:t>learners</w:t>
      </w:r>
      <w:r w:rsidRPr="001B2192">
        <w:t xml:space="preserve"> reflect on their thinking</w:t>
      </w:r>
      <w:r w:rsidR="00202763">
        <w:t>,</w:t>
      </w:r>
      <w:r w:rsidRPr="001B2192">
        <w:t xml:space="preserve"> </w:t>
      </w:r>
      <w:del w:id="336" w:author="Zimmerman, Corinne" w:date="2024-07-08T10:17:00Z">
        <w:r w:rsidR="006A7B9B" w:rsidDel="00284DED">
          <w:delText xml:space="preserve">mainly </w:delText>
        </w:r>
      </w:del>
      <w:r w:rsidR="006A7B9B">
        <w:t>using</w:t>
      </w:r>
      <w:r w:rsidRPr="001B2192">
        <w:t xml:space="preserve"> metacognitive questions and suggestions. Therefore, an educational </w:t>
      </w:r>
      <w:commentRangeStart w:id="337"/>
      <w:ins w:id="338" w:author="Zimmerman, Corinne" w:date="2024-07-08T10:18:00Z">
        <w:r w:rsidR="00284DED">
          <w:t xml:space="preserve">(and sociocultural) </w:t>
        </w:r>
        <w:commentRangeEnd w:id="337"/>
        <w:r w:rsidR="00284DED">
          <w:rPr>
            <w:rStyle w:val="CommentReference"/>
            <w:rFonts w:asciiTheme="minorHAnsi" w:eastAsiaTheme="minorHAnsi" w:hAnsiTheme="minorHAnsi" w:cstheme="minorBidi"/>
            <w:lang w:bidi="ar-SA"/>
          </w:rPr>
          <w:commentReference w:id="337"/>
        </w:r>
      </w:ins>
      <w:r w:rsidRPr="001B2192">
        <w:t>perspective highlights adults</w:t>
      </w:r>
      <w:r w:rsidR="008F0A09">
        <w:t>’ role</w:t>
      </w:r>
      <w:r w:rsidRPr="001B2192">
        <w:t xml:space="preserve"> in shaping young children’s metacognitive </w:t>
      </w:r>
      <w:del w:id="339" w:author="Zimmerman, Corinne" w:date="2024-07-08T10:19:00Z">
        <w:r w:rsidRPr="001B2192" w:rsidDel="00284DED">
          <w:rPr>
            <w:color w:val="222222"/>
            <w:shd w:val="clear" w:color="auto" w:fill="FFFFFF"/>
          </w:rPr>
          <w:delText>knowledge</w:delText>
        </w:r>
        <w:r w:rsidRPr="001B2192" w:rsidDel="00284DED">
          <w:delText xml:space="preserve"> </w:delText>
        </w:r>
      </w:del>
      <w:r w:rsidRPr="001B2192">
        <w:t xml:space="preserve">development through verbal interaction. </w:t>
      </w:r>
    </w:p>
    <w:p w14:paraId="69BD3435" w14:textId="30C722F1" w:rsidR="00F603D2" w:rsidRPr="001B2192" w:rsidRDefault="004D1E0F"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ab/>
      </w:r>
      <w:r w:rsidR="008F0A09">
        <w:rPr>
          <w:rFonts w:asciiTheme="majorBidi" w:hAnsiTheme="majorBidi" w:cstheme="majorBidi"/>
        </w:rPr>
        <w:t>Thus</w:t>
      </w:r>
      <w:r w:rsidRPr="001B2192">
        <w:rPr>
          <w:rFonts w:asciiTheme="majorBidi" w:hAnsiTheme="majorBidi" w:cstheme="majorBidi"/>
        </w:rPr>
        <w:t xml:space="preserve">, </w:t>
      </w:r>
      <w:r w:rsidRPr="001B2192">
        <w:rPr>
          <w:rFonts w:asciiTheme="majorBidi" w:hAnsiTheme="majorBidi" w:cstheme="majorBidi"/>
          <w:i/>
          <w:iCs/>
        </w:rPr>
        <w:t>ex</w:t>
      </w:r>
      <w:r w:rsidR="00C64731" w:rsidRPr="001B2192">
        <w:rPr>
          <w:rFonts w:asciiTheme="majorBidi" w:hAnsiTheme="majorBidi" w:cstheme="majorBidi"/>
          <w:i/>
          <w:iCs/>
        </w:rPr>
        <w:t>ternal regulation</w:t>
      </w:r>
      <w:r w:rsidR="00C64731" w:rsidRPr="001B2192">
        <w:rPr>
          <w:rFonts w:asciiTheme="majorBidi" w:hAnsiTheme="majorBidi" w:cstheme="majorBidi"/>
        </w:rPr>
        <w:t xml:space="preserve"> </w:t>
      </w:r>
      <w:del w:id="340" w:author="Zimmerman, Corinne" w:date="2024-07-08T10:19:00Z">
        <w:r w:rsidR="00C64731" w:rsidRPr="001B2192" w:rsidDel="00284DED">
          <w:rPr>
            <w:rFonts w:asciiTheme="majorBidi" w:hAnsiTheme="majorBidi" w:cstheme="majorBidi"/>
          </w:rPr>
          <w:delText xml:space="preserve">may be </w:delText>
        </w:r>
        <w:r w:rsidR="008F0A09" w:rsidDel="00284DED">
          <w:rPr>
            <w:rFonts w:asciiTheme="majorBidi" w:hAnsiTheme="majorBidi" w:cstheme="majorBidi"/>
          </w:rPr>
          <w:delText xml:space="preserve">viewed as </w:delText>
        </w:r>
      </w:del>
      <w:ins w:id="341" w:author="Zimmerman, Corinne" w:date="2024-07-08T10:19:00Z">
        <w:r w:rsidR="00284DED">
          <w:rPr>
            <w:rFonts w:asciiTheme="majorBidi" w:hAnsiTheme="majorBidi" w:cstheme="majorBidi"/>
          </w:rPr>
          <w:t xml:space="preserve">is </w:t>
        </w:r>
      </w:ins>
      <w:r w:rsidR="00C64731" w:rsidRPr="001B2192">
        <w:rPr>
          <w:rFonts w:asciiTheme="majorBidi" w:hAnsiTheme="majorBidi" w:cstheme="majorBidi"/>
        </w:rPr>
        <w:t xml:space="preserve">an umbrella term for the </w:t>
      </w:r>
      <w:r w:rsidR="008F0A09">
        <w:rPr>
          <w:rFonts w:asciiTheme="majorBidi" w:hAnsiTheme="majorBidi" w:cstheme="majorBidi"/>
        </w:rPr>
        <w:t xml:space="preserve">various </w:t>
      </w:r>
      <w:r w:rsidR="00C64731" w:rsidRPr="001B2192">
        <w:rPr>
          <w:rFonts w:asciiTheme="majorBidi" w:hAnsiTheme="majorBidi" w:cstheme="majorBidi"/>
        </w:rPr>
        <w:t xml:space="preserve">dynamics that regulate the child </w:t>
      </w:r>
      <w:del w:id="342" w:author="Zimmerman, Corinne" w:date="2024-07-06T15:55:00Z">
        <w:r w:rsidR="008F0A09" w:rsidDel="003B2B27">
          <w:rPr>
            <w:rFonts w:asciiTheme="majorBidi" w:hAnsiTheme="majorBidi" w:cstheme="majorBidi"/>
          </w:rPr>
          <w:delText xml:space="preserve">originating </w:delText>
        </w:r>
      </w:del>
      <w:r w:rsidR="00C64731" w:rsidRPr="001B2192">
        <w:rPr>
          <w:rFonts w:asciiTheme="majorBidi" w:hAnsiTheme="majorBidi" w:cstheme="majorBidi"/>
        </w:rPr>
        <w:t>from external resources</w:t>
      </w:r>
      <w:r w:rsidR="008F0A09">
        <w:rPr>
          <w:rFonts w:asciiTheme="majorBidi" w:hAnsiTheme="majorBidi" w:cstheme="majorBidi"/>
        </w:rPr>
        <w:t xml:space="preserve">––i.e., </w:t>
      </w:r>
      <w:r w:rsidR="00C64731" w:rsidRPr="002914A3">
        <w:rPr>
          <w:rFonts w:asciiTheme="majorBidi" w:hAnsiTheme="majorBidi" w:cstheme="majorBidi"/>
          <w:i/>
          <w:iCs/>
        </w:rPr>
        <w:t>other-regulation</w:t>
      </w:r>
      <w:r w:rsidR="00C64731" w:rsidRPr="001B2192">
        <w:rPr>
          <w:rFonts w:asciiTheme="majorBidi" w:hAnsiTheme="majorBidi" w:cstheme="majorBidi"/>
        </w:rPr>
        <w:t xml:space="preserve">, </w:t>
      </w:r>
      <w:r w:rsidR="00C64731" w:rsidRPr="002914A3">
        <w:rPr>
          <w:rFonts w:asciiTheme="majorBidi" w:hAnsiTheme="majorBidi" w:cstheme="majorBidi"/>
          <w:i/>
          <w:iCs/>
        </w:rPr>
        <w:t>co-regulation</w:t>
      </w:r>
      <w:r w:rsidR="008F0A09">
        <w:rPr>
          <w:rFonts w:asciiTheme="majorBidi" w:hAnsiTheme="majorBidi" w:cstheme="majorBidi"/>
        </w:rPr>
        <w:t>,</w:t>
      </w:r>
      <w:r w:rsidR="00C64731" w:rsidRPr="001B2192">
        <w:rPr>
          <w:rFonts w:asciiTheme="majorBidi" w:hAnsiTheme="majorBidi" w:cstheme="majorBidi"/>
        </w:rPr>
        <w:t xml:space="preserve"> and </w:t>
      </w:r>
      <w:r w:rsidR="00C64731" w:rsidRPr="002914A3">
        <w:rPr>
          <w:rFonts w:asciiTheme="majorBidi" w:hAnsiTheme="majorBidi" w:cstheme="majorBidi"/>
          <w:i/>
          <w:iCs/>
        </w:rPr>
        <w:t>shared regulation</w:t>
      </w:r>
      <w:r w:rsidR="008F0A09">
        <w:rPr>
          <w:rFonts w:asciiTheme="majorBidi" w:hAnsiTheme="majorBidi" w:cstheme="majorBidi"/>
          <w:i/>
          <w:iCs/>
        </w:rPr>
        <w:t>––</w:t>
      </w:r>
      <w:del w:id="343" w:author="Zimmerman, Corinne" w:date="2024-07-06T15:56:00Z">
        <w:r w:rsidR="0038575B" w:rsidRPr="001B2192" w:rsidDel="003B2B27">
          <w:rPr>
            <w:rFonts w:asciiTheme="majorBidi" w:hAnsiTheme="majorBidi" w:cstheme="majorBidi"/>
          </w:rPr>
          <w:delText xml:space="preserve">and in </w:delText>
        </w:r>
      </w:del>
      <w:r w:rsidR="0038575B" w:rsidRPr="001B2192">
        <w:rPr>
          <w:rFonts w:asciiTheme="majorBidi" w:hAnsiTheme="majorBidi" w:cstheme="majorBidi"/>
        </w:rPr>
        <w:t>wh</w:t>
      </w:r>
      <w:ins w:id="344" w:author="Zimmerman, Corinne" w:date="2024-07-06T15:56:00Z">
        <w:r w:rsidR="003B2B27">
          <w:rPr>
            <w:rFonts w:asciiTheme="majorBidi" w:hAnsiTheme="majorBidi" w:cstheme="majorBidi"/>
          </w:rPr>
          <w:t>ereby</w:t>
        </w:r>
      </w:ins>
      <w:del w:id="345" w:author="Zimmerman, Corinne" w:date="2024-07-06T15:56:00Z">
        <w:r w:rsidR="0038575B" w:rsidRPr="001B2192" w:rsidDel="003B2B27">
          <w:rPr>
            <w:rFonts w:asciiTheme="majorBidi" w:hAnsiTheme="majorBidi" w:cstheme="majorBidi"/>
          </w:rPr>
          <w:delText>ich</w:delText>
        </w:r>
      </w:del>
      <w:r w:rsidR="0038575B" w:rsidRPr="001B2192">
        <w:rPr>
          <w:rFonts w:asciiTheme="majorBidi" w:hAnsiTheme="majorBidi" w:cstheme="majorBidi"/>
        </w:rPr>
        <w:t xml:space="preserve"> </w:t>
      </w:r>
      <w:r w:rsidR="00A51968" w:rsidRPr="001B2192">
        <w:rPr>
          <w:rFonts w:asciiTheme="majorBidi" w:hAnsiTheme="majorBidi" w:cstheme="majorBidi"/>
        </w:rPr>
        <w:t xml:space="preserve">adults actively help children build and cultivate self-regulation skills </w:t>
      </w:r>
      <w:r w:rsidR="00A51968" w:rsidRPr="001B2192">
        <w:rPr>
          <w:rFonts w:asciiTheme="majorBidi" w:hAnsiTheme="majorBidi" w:cstheme="majorBidi"/>
        </w:rPr>
        <w:lastRenderedPageBreak/>
        <w:t>(</w:t>
      </w:r>
      <w:proofErr w:type="spellStart"/>
      <w:ins w:id="346" w:author="Zimmerman, Corinne" w:date="2024-07-06T16:00:00Z">
        <w:r w:rsidR="00702EDF">
          <w:rPr>
            <w:rFonts w:asciiTheme="majorBidi" w:hAnsiTheme="majorBidi" w:cstheme="majorBidi"/>
          </w:rPr>
          <w:t>e.g</w:t>
        </w:r>
        <w:proofErr w:type="spellEnd"/>
        <w:r w:rsidR="00702EDF">
          <w:rPr>
            <w:rFonts w:asciiTheme="majorBidi" w:hAnsiTheme="majorBidi" w:cstheme="majorBidi"/>
          </w:rPr>
          <w:t>,</w:t>
        </w:r>
        <w:del w:id="347" w:author="Meredith Armstrong" w:date="2024-07-08T10:41:00Z">
          <w:r w:rsidR="00702EDF" w:rsidDel="000D21E1">
            <w:rPr>
              <w:rFonts w:asciiTheme="majorBidi" w:hAnsiTheme="majorBidi" w:cstheme="majorBidi"/>
            </w:rPr>
            <w:delText>,</w:delText>
          </w:r>
        </w:del>
        <w:r w:rsidR="00702EDF">
          <w:rPr>
            <w:rFonts w:asciiTheme="majorBidi" w:hAnsiTheme="majorBidi" w:cstheme="majorBidi"/>
          </w:rPr>
          <w:t xml:space="preserve"> </w:t>
        </w:r>
      </w:ins>
      <w:r w:rsidR="00A51968" w:rsidRPr="001B2192">
        <w:rPr>
          <w:rFonts w:asciiTheme="majorBidi" w:hAnsiTheme="majorBidi" w:cstheme="majorBidi"/>
        </w:rPr>
        <w:t xml:space="preserve">Bronson, 2000; </w:t>
      </w:r>
      <w:proofErr w:type="spellStart"/>
      <w:r w:rsidR="00A51968" w:rsidRPr="001B2192">
        <w:rPr>
          <w:rFonts w:asciiTheme="majorBidi" w:hAnsiTheme="majorBidi" w:cstheme="majorBidi"/>
        </w:rPr>
        <w:t>Grolnick</w:t>
      </w:r>
      <w:proofErr w:type="spellEnd"/>
      <w:r w:rsidR="00A51968" w:rsidRPr="001B2192">
        <w:rPr>
          <w:rFonts w:asciiTheme="majorBidi" w:hAnsiTheme="majorBidi" w:cstheme="majorBidi"/>
        </w:rPr>
        <w:t xml:space="preserve"> &amp; Farkas, 2002; </w:t>
      </w:r>
      <w:del w:id="348" w:author="Zimmerman, Corinne" w:date="2024-07-06T16:03:00Z">
        <w:r w:rsidR="00A51968" w:rsidRPr="001B2192" w:rsidDel="00702EDF">
          <w:rPr>
            <w:rFonts w:asciiTheme="majorBidi" w:hAnsiTheme="majorBidi" w:cstheme="majorBidi"/>
            <w:shd w:val="clear" w:color="auto" w:fill="FFFFFF"/>
          </w:rPr>
          <w:delText xml:space="preserve">Kopp, 1982; </w:delText>
        </w:r>
      </w:del>
      <w:r w:rsidR="00A51968" w:rsidRPr="001B2192">
        <w:rPr>
          <w:rFonts w:asciiTheme="majorBidi" w:hAnsiTheme="majorBidi" w:cstheme="majorBidi"/>
          <w:color w:val="000000"/>
        </w:rPr>
        <w:t>Landry</w:t>
      </w:r>
      <w:r w:rsidR="00A51968" w:rsidRPr="001B2192">
        <w:rPr>
          <w:rFonts w:asciiTheme="majorBidi" w:hAnsiTheme="majorBidi" w:cstheme="majorBidi"/>
          <w:shd w:val="clear" w:color="auto" w:fill="FFFFFF"/>
        </w:rPr>
        <w:t xml:space="preserve"> et al., 2000</w:t>
      </w:r>
      <w:del w:id="349" w:author="Zimmerman, Corinne" w:date="2024-07-06T16:03:00Z">
        <w:r w:rsidR="00A51968" w:rsidRPr="001B2192" w:rsidDel="00702EDF">
          <w:rPr>
            <w:rFonts w:asciiTheme="majorBidi" w:hAnsiTheme="majorBidi" w:cstheme="majorBidi"/>
            <w:shd w:val="clear" w:color="auto" w:fill="FFFFFF"/>
          </w:rPr>
          <w:delText>; Marti</w:delText>
        </w:r>
      </w:del>
      <w:del w:id="350" w:author="Zimmerman, Corinne" w:date="2024-07-06T16:02:00Z">
        <w:r w:rsidR="00A51968" w:rsidRPr="001B2192" w:rsidDel="00702EDF">
          <w:rPr>
            <w:rFonts w:asciiTheme="majorBidi" w:hAnsiTheme="majorBidi" w:cstheme="majorBidi"/>
            <w:shd w:val="clear" w:color="auto" w:fill="FFFFFF"/>
          </w:rPr>
          <w:delText>nez-Pons, 1996</w:delText>
        </w:r>
      </w:del>
      <w:del w:id="351" w:author="Zimmerman, Corinne" w:date="2024-07-06T16:01:00Z">
        <w:r w:rsidR="00A51968" w:rsidRPr="001B2192" w:rsidDel="00702EDF">
          <w:rPr>
            <w:rFonts w:asciiTheme="majorBidi" w:hAnsiTheme="majorBidi" w:cstheme="majorBidi"/>
            <w:shd w:val="clear" w:color="auto" w:fill="FFFFFF"/>
          </w:rPr>
          <w:delText xml:space="preserve">; </w:delText>
        </w:r>
        <w:r w:rsidR="00A51968" w:rsidRPr="001B2192" w:rsidDel="00702EDF">
          <w:rPr>
            <w:rFonts w:asciiTheme="majorBidi" w:hAnsiTheme="majorBidi" w:cstheme="majorBidi"/>
          </w:rPr>
          <w:delText>Zimmerman, 2000</w:delText>
        </w:r>
      </w:del>
      <w:r w:rsidR="00A51968" w:rsidRPr="001B2192">
        <w:rPr>
          <w:rFonts w:asciiTheme="majorBidi" w:hAnsiTheme="majorBidi" w:cstheme="majorBidi"/>
        </w:rPr>
        <w:t>).</w:t>
      </w:r>
      <w:r w:rsidR="00F603D2" w:rsidRPr="001B2192">
        <w:rPr>
          <w:rFonts w:asciiTheme="majorBidi" w:hAnsiTheme="majorBidi" w:cstheme="majorBidi"/>
        </w:rPr>
        <w:t xml:space="preserve"> </w:t>
      </w:r>
      <w:r w:rsidR="00C64731" w:rsidRPr="001B2192">
        <w:rPr>
          <w:rFonts w:asciiTheme="majorBidi" w:hAnsiTheme="majorBidi" w:cstheme="majorBidi"/>
        </w:rPr>
        <w:t>It is</w:t>
      </w:r>
      <w:ins w:id="352" w:author="Zimmerman, Corinne" w:date="2024-07-06T16:04:00Z">
        <w:r w:rsidR="00702EDF">
          <w:rPr>
            <w:rFonts w:asciiTheme="majorBidi" w:hAnsiTheme="majorBidi" w:cstheme="majorBidi"/>
          </w:rPr>
          <w:t xml:space="preserve"> </w:t>
        </w:r>
      </w:ins>
      <w:del w:id="353" w:author="Zimmerman, Corinne" w:date="2024-07-06T16:04:00Z">
        <w:r w:rsidR="006A7B9B" w:rsidDel="00702EDF">
          <w:rPr>
            <w:rFonts w:asciiTheme="majorBidi" w:hAnsiTheme="majorBidi" w:cstheme="majorBidi"/>
          </w:rPr>
          <w:delText>,</w:delText>
        </w:r>
        <w:r w:rsidR="00C64731" w:rsidRPr="001B2192" w:rsidDel="00702EDF">
          <w:rPr>
            <w:rFonts w:asciiTheme="majorBidi" w:hAnsiTheme="majorBidi" w:cstheme="majorBidi"/>
          </w:rPr>
          <w:delText xml:space="preserve"> therefore</w:delText>
        </w:r>
        <w:r w:rsidR="006A7B9B" w:rsidDel="00702EDF">
          <w:rPr>
            <w:rFonts w:asciiTheme="majorBidi" w:hAnsiTheme="majorBidi" w:cstheme="majorBidi"/>
          </w:rPr>
          <w:delText>,</w:delText>
        </w:r>
        <w:r w:rsidR="00C64731" w:rsidRPr="001B2192" w:rsidDel="00702EDF">
          <w:rPr>
            <w:rFonts w:asciiTheme="majorBidi" w:hAnsiTheme="majorBidi" w:cstheme="majorBidi"/>
          </w:rPr>
          <w:delText xml:space="preserve"> </w:delText>
        </w:r>
      </w:del>
      <w:r w:rsidR="008F0A09">
        <w:rPr>
          <w:rFonts w:asciiTheme="majorBidi" w:hAnsiTheme="majorBidi" w:cstheme="majorBidi"/>
        </w:rPr>
        <w:t>critical</w:t>
      </w:r>
      <w:ins w:id="354" w:author="Zimmerman, Corinne" w:date="2024-07-06T16:04:00Z">
        <w:r w:rsidR="00702EDF">
          <w:rPr>
            <w:rFonts w:asciiTheme="majorBidi" w:hAnsiTheme="majorBidi" w:cstheme="majorBidi"/>
          </w:rPr>
          <w:t>,</w:t>
        </w:r>
        <w:r w:rsidR="00702EDF" w:rsidRPr="001B2192">
          <w:rPr>
            <w:rFonts w:asciiTheme="majorBidi" w:hAnsiTheme="majorBidi" w:cstheme="majorBidi"/>
          </w:rPr>
          <w:t xml:space="preserve"> therefore</w:t>
        </w:r>
        <w:r w:rsidR="00702EDF">
          <w:rPr>
            <w:rFonts w:asciiTheme="majorBidi" w:hAnsiTheme="majorBidi" w:cstheme="majorBidi"/>
          </w:rPr>
          <w:t>,</w:t>
        </w:r>
      </w:ins>
      <w:r w:rsidR="008F0A09" w:rsidRPr="001B2192">
        <w:rPr>
          <w:rFonts w:asciiTheme="majorBidi" w:hAnsiTheme="majorBidi" w:cstheme="majorBidi"/>
        </w:rPr>
        <w:t xml:space="preserve"> </w:t>
      </w:r>
      <w:r w:rsidR="00C64731" w:rsidRPr="001B2192">
        <w:rPr>
          <w:rFonts w:asciiTheme="majorBidi" w:hAnsiTheme="majorBidi" w:cstheme="majorBidi"/>
        </w:rPr>
        <w:t xml:space="preserve">to </w:t>
      </w:r>
      <w:r w:rsidR="00F603D2" w:rsidRPr="001B2192">
        <w:rPr>
          <w:rFonts w:asciiTheme="majorBidi" w:hAnsiTheme="majorBidi" w:cstheme="majorBidi"/>
        </w:rPr>
        <w:t xml:space="preserve">differentiate between </w:t>
      </w:r>
      <w:r w:rsidR="008F0A09">
        <w:rPr>
          <w:rFonts w:asciiTheme="majorBidi" w:hAnsiTheme="majorBidi" w:cstheme="majorBidi"/>
        </w:rPr>
        <w:t xml:space="preserve">these </w:t>
      </w:r>
      <w:r w:rsidR="00F603D2" w:rsidRPr="001B2192">
        <w:rPr>
          <w:rFonts w:asciiTheme="majorBidi" w:hAnsiTheme="majorBidi" w:cstheme="majorBidi"/>
        </w:rPr>
        <w:t xml:space="preserve">three </w:t>
      </w:r>
      <w:r w:rsidR="006A7B9B">
        <w:rPr>
          <w:rFonts w:asciiTheme="majorBidi" w:hAnsiTheme="majorBidi" w:cstheme="majorBidi"/>
        </w:rPr>
        <w:t>primary</w:t>
      </w:r>
      <w:r w:rsidR="006A7B9B" w:rsidRPr="001B2192">
        <w:rPr>
          <w:rFonts w:asciiTheme="majorBidi" w:hAnsiTheme="majorBidi" w:cstheme="majorBidi"/>
        </w:rPr>
        <w:t xml:space="preserve"> </w:t>
      </w:r>
      <w:r w:rsidR="00F603D2" w:rsidRPr="001B2192">
        <w:rPr>
          <w:rFonts w:asciiTheme="majorBidi" w:hAnsiTheme="majorBidi" w:cstheme="majorBidi"/>
        </w:rPr>
        <w:t>dynamics</w:t>
      </w:r>
      <w:del w:id="355" w:author="Zimmerman, Corinne" w:date="2024-07-06T16:05:00Z">
        <w:r w:rsidR="00F603D2" w:rsidRPr="001B2192" w:rsidDel="00702EDF">
          <w:rPr>
            <w:rFonts w:asciiTheme="majorBidi" w:hAnsiTheme="majorBidi" w:cstheme="majorBidi"/>
          </w:rPr>
          <w:delText xml:space="preserve"> that </w:delText>
        </w:r>
        <w:r w:rsidR="008F0A09" w:rsidDel="00702EDF">
          <w:rPr>
            <w:rFonts w:asciiTheme="majorBidi" w:hAnsiTheme="majorBidi" w:cstheme="majorBidi"/>
          </w:rPr>
          <w:delText>can</w:delText>
        </w:r>
        <w:r w:rsidR="008F0A09" w:rsidRPr="001B2192" w:rsidDel="00702EDF">
          <w:rPr>
            <w:rFonts w:asciiTheme="majorBidi" w:hAnsiTheme="majorBidi" w:cstheme="majorBidi"/>
          </w:rPr>
          <w:delText xml:space="preserve"> </w:delText>
        </w:r>
        <w:r w:rsidR="00F603D2" w:rsidRPr="001B2192" w:rsidDel="00702EDF">
          <w:rPr>
            <w:rFonts w:asciiTheme="majorBidi" w:hAnsiTheme="majorBidi" w:cstheme="majorBidi"/>
          </w:rPr>
          <w:delText>shape the development of regulation</w:delText>
        </w:r>
      </w:del>
      <w:r w:rsidR="00F603D2" w:rsidRPr="001B2192">
        <w:rPr>
          <w:rFonts w:asciiTheme="majorBidi" w:hAnsiTheme="majorBidi" w:cstheme="majorBidi"/>
        </w:rPr>
        <w:t>. Other-regulation and co-regulation occur in one-on-one interaction</w:t>
      </w:r>
      <w:r w:rsidR="006A7B9B">
        <w:rPr>
          <w:rFonts w:asciiTheme="majorBidi" w:hAnsiTheme="majorBidi" w:cstheme="majorBidi"/>
        </w:rPr>
        <w:t>,</w:t>
      </w:r>
      <w:r w:rsidR="00F603D2" w:rsidRPr="001B2192">
        <w:rPr>
          <w:rFonts w:asciiTheme="majorBidi" w:hAnsiTheme="majorBidi" w:cstheme="majorBidi"/>
        </w:rPr>
        <w:t xml:space="preserve"> whereas shared regulation occurs within </w:t>
      </w:r>
      <w:del w:id="356" w:author="Zimmerman, Corinne" w:date="2024-07-06T16:05:00Z">
        <w:r w:rsidR="00C64731" w:rsidRPr="001B2192" w:rsidDel="00702EDF">
          <w:rPr>
            <w:rFonts w:asciiTheme="majorBidi" w:hAnsiTheme="majorBidi" w:cstheme="majorBidi"/>
          </w:rPr>
          <w:delText>the</w:delText>
        </w:r>
        <w:r w:rsidR="00F603D2" w:rsidRPr="001B2192" w:rsidDel="00702EDF">
          <w:rPr>
            <w:rFonts w:asciiTheme="majorBidi" w:hAnsiTheme="majorBidi" w:cstheme="majorBidi"/>
          </w:rPr>
          <w:delText xml:space="preserve"> </w:delText>
        </w:r>
      </w:del>
      <w:ins w:id="357" w:author="Zimmerman, Corinne" w:date="2024-07-06T16:05:00Z">
        <w:r w:rsidR="00702EDF">
          <w:rPr>
            <w:rFonts w:asciiTheme="majorBidi" w:hAnsiTheme="majorBidi" w:cstheme="majorBidi"/>
          </w:rPr>
          <w:t>a</w:t>
        </w:r>
        <w:r w:rsidR="00702EDF" w:rsidRPr="001B2192">
          <w:rPr>
            <w:rFonts w:asciiTheme="majorBidi" w:hAnsiTheme="majorBidi" w:cstheme="majorBidi"/>
          </w:rPr>
          <w:t xml:space="preserve"> </w:t>
        </w:r>
      </w:ins>
      <w:r w:rsidR="00F603D2" w:rsidRPr="001B2192">
        <w:rPr>
          <w:rFonts w:asciiTheme="majorBidi" w:hAnsiTheme="majorBidi" w:cstheme="majorBidi"/>
        </w:rPr>
        <w:t>group setting. Briefly, shared regulation refers to groups working together on tasks by contin</w:t>
      </w:r>
      <w:ins w:id="358" w:author="Zimmerman, Corinne" w:date="2024-07-06T16:05:00Z">
        <w:r w:rsidR="00702EDF">
          <w:rPr>
            <w:rFonts w:asciiTheme="majorBidi" w:hAnsiTheme="majorBidi" w:cstheme="majorBidi"/>
          </w:rPr>
          <w:t>ual</w:t>
        </w:r>
      </w:ins>
      <w:del w:id="359" w:author="Zimmerman, Corinne" w:date="2024-07-06T16:05:00Z">
        <w:r w:rsidR="00F603D2" w:rsidRPr="001B2192" w:rsidDel="00702EDF">
          <w:rPr>
            <w:rFonts w:asciiTheme="majorBidi" w:hAnsiTheme="majorBidi" w:cstheme="majorBidi"/>
          </w:rPr>
          <w:delText>uous</w:delText>
        </w:r>
      </w:del>
      <w:r w:rsidR="00F603D2" w:rsidRPr="001B2192">
        <w:rPr>
          <w:rFonts w:asciiTheme="majorBidi" w:hAnsiTheme="majorBidi" w:cstheme="majorBidi"/>
        </w:rPr>
        <w:t>ly self-regulating each other</w:t>
      </w:r>
      <w:r w:rsidR="008F0A09">
        <w:rPr>
          <w:rFonts w:asciiTheme="majorBidi" w:hAnsiTheme="majorBidi" w:cstheme="majorBidi"/>
        </w:rPr>
        <w:t>, all seeking to attain</w:t>
      </w:r>
      <w:r w:rsidR="00F603D2" w:rsidRPr="001B2192">
        <w:rPr>
          <w:rFonts w:asciiTheme="majorBidi" w:hAnsiTheme="majorBidi" w:cstheme="majorBidi"/>
        </w:rPr>
        <w:t xml:space="preserve"> the group</w:t>
      </w:r>
      <w:r w:rsidR="008F0A09">
        <w:rPr>
          <w:rFonts w:asciiTheme="majorBidi" w:hAnsiTheme="majorBidi" w:cstheme="majorBidi"/>
        </w:rPr>
        <w:t>’s</w:t>
      </w:r>
      <w:r w:rsidR="00F603D2" w:rsidRPr="001B2192">
        <w:rPr>
          <w:rFonts w:asciiTheme="majorBidi" w:hAnsiTheme="majorBidi" w:cstheme="majorBidi"/>
        </w:rPr>
        <w:t xml:space="preserve"> goals (</w:t>
      </w:r>
      <w:ins w:id="360" w:author="Zimmerman, Corinne" w:date="2024-07-06T16:21:00Z">
        <w:r w:rsidR="00DB2A66">
          <w:rPr>
            <w:rFonts w:asciiTheme="majorBidi" w:hAnsiTheme="majorBidi" w:cstheme="majorBidi"/>
          </w:rPr>
          <w:t xml:space="preserve">e.g., </w:t>
        </w:r>
      </w:ins>
      <w:proofErr w:type="spellStart"/>
      <w:r w:rsidR="00F603D2" w:rsidRPr="001B2192">
        <w:rPr>
          <w:rFonts w:asciiTheme="majorBidi" w:hAnsiTheme="majorBidi" w:cstheme="majorBidi"/>
        </w:rPr>
        <w:t>Hadwin</w:t>
      </w:r>
      <w:proofErr w:type="spellEnd"/>
      <w:r w:rsidR="00F603D2" w:rsidRPr="001B2192">
        <w:rPr>
          <w:rFonts w:asciiTheme="majorBidi" w:hAnsiTheme="majorBidi" w:cstheme="majorBidi"/>
        </w:rPr>
        <w:t xml:space="preserve"> et al., 2018; </w:t>
      </w:r>
      <w:del w:id="361" w:author="Zimmerman, Corinne" w:date="2024-07-06T16:07:00Z">
        <w:r w:rsidR="00F603D2" w:rsidRPr="001B2192" w:rsidDel="00702EDF">
          <w:rPr>
            <w:rFonts w:asciiTheme="majorBidi" w:hAnsiTheme="majorBidi" w:cstheme="majorBidi"/>
            <w:color w:val="222222"/>
            <w:shd w:val="clear" w:color="auto" w:fill="FFFFFF"/>
          </w:rPr>
          <w:delText xml:space="preserve">Järvelä &amp; Järvenoja, 2011; </w:delText>
        </w:r>
      </w:del>
      <w:del w:id="362" w:author="Zimmerman, Corinne" w:date="2024-07-06T16:25:00Z">
        <w:r w:rsidR="00F603D2" w:rsidRPr="001B2192" w:rsidDel="00DB2A66">
          <w:rPr>
            <w:rFonts w:asciiTheme="majorBidi" w:hAnsiTheme="majorBidi" w:cstheme="majorBidi"/>
          </w:rPr>
          <w:delText>McCaslin &amp; Vriesema, 2018</w:delText>
        </w:r>
        <w:r w:rsidR="00F603D2" w:rsidRPr="001B2192" w:rsidDel="00DB2A66">
          <w:rPr>
            <w:rFonts w:asciiTheme="majorBidi" w:eastAsia="MinionPro-Regular" w:hAnsiTheme="majorBidi" w:cstheme="majorBidi"/>
          </w:rPr>
          <w:delText xml:space="preserve">; </w:delText>
        </w:r>
      </w:del>
      <w:r w:rsidR="00F603D2" w:rsidRPr="001B2192">
        <w:rPr>
          <w:rFonts w:asciiTheme="majorBidi" w:eastAsia="MinionPro-Regular" w:hAnsiTheme="majorBidi" w:cstheme="majorBidi"/>
        </w:rPr>
        <w:t xml:space="preserve">Panadero &amp; </w:t>
      </w:r>
      <w:proofErr w:type="spellStart"/>
      <w:r w:rsidR="00F603D2" w:rsidRPr="001B2192">
        <w:rPr>
          <w:rFonts w:asciiTheme="majorBidi" w:eastAsia="MinionPro-Regular" w:hAnsiTheme="majorBidi" w:cstheme="majorBidi"/>
        </w:rPr>
        <w:t>Järvelä</w:t>
      </w:r>
      <w:proofErr w:type="spellEnd"/>
      <w:r w:rsidR="00F603D2" w:rsidRPr="001B2192">
        <w:rPr>
          <w:rFonts w:asciiTheme="majorBidi" w:eastAsia="MinionPro-Regular" w:hAnsiTheme="majorBidi" w:cstheme="majorBidi"/>
        </w:rPr>
        <w:t>, 2015</w:t>
      </w:r>
      <w:r w:rsidR="00F603D2" w:rsidRPr="001B2192">
        <w:rPr>
          <w:rFonts w:asciiTheme="majorBidi" w:hAnsiTheme="majorBidi" w:cstheme="majorBidi"/>
        </w:rPr>
        <w:t xml:space="preserve">). </w:t>
      </w:r>
      <w:r w:rsidR="006A7B9B">
        <w:rPr>
          <w:rFonts w:asciiTheme="majorBidi" w:hAnsiTheme="majorBidi" w:cstheme="majorBidi"/>
        </w:rPr>
        <w:t>We focu</w:t>
      </w:r>
      <w:r w:rsidR="00F603D2" w:rsidRPr="001B2192">
        <w:rPr>
          <w:rFonts w:asciiTheme="majorBidi" w:hAnsiTheme="majorBidi" w:cstheme="majorBidi"/>
        </w:rPr>
        <w:t xml:space="preserve">s on one-on-one external regulation in RIM to unpack the nuances </w:t>
      </w:r>
      <w:r w:rsidR="007E1E3E">
        <w:rPr>
          <w:rFonts w:asciiTheme="majorBidi" w:hAnsiTheme="majorBidi" w:cstheme="majorBidi"/>
        </w:rPr>
        <w:t xml:space="preserve">relevant </w:t>
      </w:r>
      <w:ins w:id="363" w:author="Meredith Armstrong" w:date="2024-07-08T10:41:00Z">
        <w:r w:rsidR="000D21E1">
          <w:rPr>
            <w:rFonts w:asciiTheme="majorBidi" w:hAnsiTheme="majorBidi" w:cstheme="majorBidi"/>
          </w:rPr>
          <w:t>to</w:t>
        </w:r>
      </w:ins>
      <w:del w:id="364" w:author="Meredith Armstrong" w:date="2024-07-08T10:41:00Z">
        <w:r w:rsidR="007E1E3E" w:rsidDel="000D21E1">
          <w:rPr>
            <w:rFonts w:asciiTheme="majorBidi" w:hAnsiTheme="majorBidi" w:cstheme="majorBidi"/>
          </w:rPr>
          <w:delText>for</w:delText>
        </w:r>
      </w:del>
      <w:r w:rsidR="007E1E3E">
        <w:rPr>
          <w:rFonts w:asciiTheme="majorBidi" w:hAnsiTheme="majorBidi" w:cstheme="majorBidi"/>
        </w:rPr>
        <w:t xml:space="preserve"> the dynamics between adults and young </w:t>
      </w:r>
      <w:r w:rsidR="00F603D2" w:rsidRPr="001B2192">
        <w:rPr>
          <w:rFonts w:asciiTheme="majorBidi" w:hAnsiTheme="majorBidi" w:cstheme="majorBidi"/>
        </w:rPr>
        <w:t xml:space="preserve">children </w:t>
      </w:r>
      <w:r w:rsidR="00E908EE">
        <w:rPr>
          <w:rFonts w:asciiTheme="majorBidi" w:hAnsiTheme="majorBidi" w:cstheme="majorBidi"/>
        </w:rPr>
        <w:t>learning</w:t>
      </w:r>
      <w:r w:rsidR="00F603D2" w:rsidRPr="001B2192">
        <w:rPr>
          <w:rFonts w:asciiTheme="majorBidi" w:hAnsiTheme="majorBidi" w:cstheme="majorBidi"/>
        </w:rPr>
        <w:t>. To this end</w:t>
      </w:r>
      <w:r w:rsidR="008F0A09">
        <w:rPr>
          <w:rFonts w:asciiTheme="majorBidi" w:hAnsiTheme="majorBidi" w:cstheme="majorBidi"/>
        </w:rPr>
        <w:t>,</w:t>
      </w:r>
      <w:r w:rsidR="00F603D2" w:rsidRPr="001B2192">
        <w:rPr>
          <w:rFonts w:asciiTheme="majorBidi" w:hAnsiTheme="majorBidi" w:cstheme="majorBidi"/>
        </w:rPr>
        <w:t xml:space="preserve"> we confined our focus to other-regulation and co-regulation prompts that parents use to support their young children</w:t>
      </w:r>
      <w:r w:rsidR="00416E93">
        <w:rPr>
          <w:rFonts w:asciiTheme="majorBidi" w:hAnsiTheme="majorBidi" w:cstheme="majorBidi"/>
        </w:rPr>
        <w:t>’s learning</w:t>
      </w:r>
      <w:r w:rsidR="00F603D2" w:rsidRPr="001B2192">
        <w:rPr>
          <w:rFonts w:asciiTheme="majorBidi" w:hAnsiTheme="majorBidi" w:cstheme="majorBidi"/>
        </w:rPr>
        <w:t>.</w:t>
      </w:r>
    </w:p>
    <w:p w14:paraId="4EAA6FDF" w14:textId="2A298B3F" w:rsidR="003243A5" w:rsidRDefault="007F2268" w:rsidP="00D14CD0">
      <w:pPr>
        <w:pStyle w:val="CommentText"/>
        <w:spacing w:line="480" w:lineRule="auto"/>
        <w:ind w:firstLine="720"/>
        <w:contextualSpacing/>
        <w:rPr>
          <w:rFonts w:asciiTheme="majorBidi" w:hAnsiTheme="majorBidi" w:cstheme="majorBidi"/>
          <w:sz w:val="24"/>
          <w:szCs w:val="24"/>
        </w:rPr>
      </w:pPr>
      <w:r w:rsidRPr="001B2192">
        <w:rPr>
          <w:rFonts w:asciiTheme="majorBidi" w:hAnsiTheme="majorBidi" w:cstheme="majorBidi"/>
          <w:sz w:val="24"/>
          <w:szCs w:val="24"/>
        </w:rPr>
        <w:t xml:space="preserve">When caregivers elicit </w:t>
      </w:r>
      <w:del w:id="365" w:author="Zimmerman, Corinne" w:date="2024-07-08T10:20:00Z">
        <w:r w:rsidRPr="001B2192" w:rsidDel="00284DED">
          <w:rPr>
            <w:rFonts w:asciiTheme="majorBidi" w:hAnsiTheme="majorBidi" w:cstheme="majorBidi"/>
            <w:sz w:val="24"/>
            <w:szCs w:val="24"/>
          </w:rPr>
          <w:delText xml:space="preserve">thinking </w:delText>
        </w:r>
        <w:r w:rsidR="004D1E0F" w:rsidRPr="001B2192" w:rsidDel="00284DED">
          <w:rPr>
            <w:rFonts w:asciiTheme="majorBidi" w:hAnsiTheme="majorBidi" w:cstheme="majorBidi"/>
            <w:sz w:val="24"/>
            <w:szCs w:val="24"/>
          </w:rPr>
          <w:delText xml:space="preserve">and </w:delText>
        </w:r>
      </w:del>
      <w:r w:rsidR="004D1E0F" w:rsidRPr="001B2192">
        <w:rPr>
          <w:rFonts w:asciiTheme="majorBidi" w:hAnsiTheme="majorBidi" w:cstheme="majorBidi"/>
          <w:sz w:val="24"/>
          <w:szCs w:val="24"/>
        </w:rPr>
        <w:t xml:space="preserve">knowledge formation about regulation </w:t>
      </w:r>
      <w:r w:rsidRPr="001B2192">
        <w:rPr>
          <w:rFonts w:asciiTheme="majorBidi" w:hAnsiTheme="majorBidi" w:cstheme="majorBidi"/>
          <w:sz w:val="24"/>
          <w:szCs w:val="24"/>
        </w:rPr>
        <w:t xml:space="preserve">from their children, they </w:t>
      </w:r>
      <w:r w:rsidR="00FB1ACB">
        <w:rPr>
          <w:rFonts w:asciiTheme="majorBidi" w:hAnsiTheme="majorBidi" w:cstheme="majorBidi"/>
          <w:sz w:val="24"/>
          <w:szCs w:val="24"/>
        </w:rPr>
        <w:t>foster</w:t>
      </w:r>
      <w:r w:rsidRPr="001B2192">
        <w:rPr>
          <w:rFonts w:asciiTheme="majorBidi" w:hAnsiTheme="majorBidi" w:cstheme="majorBidi"/>
          <w:sz w:val="24"/>
          <w:szCs w:val="24"/>
        </w:rPr>
        <w:t xml:space="preserve"> self-regulation</w:t>
      </w:r>
      <w:r w:rsidR="00FB1ACB">
        <w:rPr>
          <w:rFonts w:asciiTheme="majorBidi" w:hAnsiTheme="majorBidi" w:cstheme="majorBidi"/>
          <w:sz w:val="24"/>
          <w:szCs w:val="24"/>
        </w:rPr>
        <w:t>. They</w:t>
      </w:r>
      <w:r w:rsidRPr="001B2192">
        <w:rPr>
          <w:rFonts w:asciiTheme="majorBidi" w:hAnsiTheme="majorBidi" w:cstheme="majorBidi"/>
          <w:sz w:val="24"/>
          <w:szCs w:val="24"/>
        </w:rPr>
        <w:t xml:space="preserve"> </w:t>
      </w:r>
      <w:r w:rsidR="006E7D99" w:rsidRPr="001B2192">
        <w:rPr>
          <w:rFonts w:asciiTheme="majorBidi" w:hAnsiTheme="majorBidi" w:cstheme="majorBidi"/>
          <w:sz w:val="24"/>
          <w:szCs w:val="24"/>
        </w:rPr>
        <w:t>a</w:t>
      </w:r>
      <w:r w:rsidR="00FB1ACB">
        <w:rPr>
          <w:rFonts w:asciiTheme="majorBidi" w:hAnsiTheme="majorBidi" w:cstheme="majorBidi"/>
          <w:sz w:val="24"/>
          <w:szCs w:val="24"/>
        </w:rPr>
        <w:t>ssist</w:t>
      </w:r>
      <w:r w:rsidRPr="001B2192">
        <w:rPr>
          <w:rFonts w:asciiTheme="majorBidi" w:hAnsiTheme="majorBidi" w:cstheme="majorBidi"/>
          <w:sz w:val="24"/>
          <w:szCs w:val="24"/>
        </w:rPr>
        <w:t xml:space="preserve"> in its internalization by </w:t>
      </w:r>
      <w:r w:rsidR="002F5D57">
        <w:rPr>
          <w:rFonts w:asciiTheme="majorBidi" w:hAnsiTheme="majorBidi" w:cstheme="majorBidi"/>
          <w:sz w:val="24"/>
          <w:szCs w:val="24"/>
        </w:rPr>
        <w:t>applying</w:t>
      </w:r>
      <w:r w:rsidR="002F5D57" w:rsidRPr="001B2192">
        <w:rPr>
          <w:rFonts w:asciiTheme="majorBidi" w:hAnsiTheme="majorBidi" w:cstheme="majorBidi"/>
          <w:sz w:val="24"/>
          <w:szCs w:val="24"/>
        </w:rPr>
        <w:t xml:space="preserve"> </w:t>
      </w:r>
      <w:r w:rsidRPr="001B2192">
        <w:rPr>
          <w:rFonts w:asciiTheme="majorBidi" w:hAnsiTheme="majorBidi" w:cstheme="majorBidi"/>
          <w:sz w:val="24"/>
          <w:szCs w:val="24"/>
        </w:rPr>
        <w:t>metaprocesses</w:t>
      </w:r>
      <w:r w:rsidR="00666950">
        <w:rPr>
          <w:rFonts w:asciiTheme="majorBidi" w:hAnsiTheme="majorBidi" w:cstheme="majorBidi"/>
          <w:sz w:val="24"/>
          <w:szCs w:val="24"/>
        </w:rPr>
        <w:t xml:space="preserve">, </w:t>
      </w:r>
      <w:r w:rsidRPr="001B2192">
        <w:rPr>
          <w:rFonts w:asciiTheme="majorBidi" w:hAnsiTheme="majorBidi" w:cstheme="majorBidi"/>
          <w:sz w:val="24"/>
          <w:szCs w:val="24"/>
        </w:rPr>
        <w:t xml:space="preserve">a dynamic we labeled </w:t>
      </w:r>
      <w:r w:rsidRPr="001B2192">
        <w:rPr>
          <w:rFonts w:asciiTheme="majorBidi" w:hAnsiTheme="majorBidi" w:cstheme="majorBidi"/>
          <w:i/>
          <w:iCs/>
          <w:sz w:val="24"/>
          <w:szCs w:val="24"/>
        </w:rPr>
        <w:t>co-regulation</w:t>
      </w:r>
      <w:r w:rsidRPr="001B2192">
        <w:rPr>
          <w:rFonts w:asciiTheme="majorBidi" w:hAnsiTheme="majorBidi" w:cstheme="majorBidi"/>
          <w:sz w:val="24"/>
          <w:szCs w:val="24"/>
        </w:rPr>
        <w:t>. In co-regulation</w:t>
      </w:r>
      <w:r w:rsidR="006E7D99" w:rsidRPr="001B2192">
        <w:rPr>
          <w:rFonts w:asciiTheme="majorBidi" w:hAnsiTheme="majorBidi" w:cstheme="majorBidi"/>
          <w:sz w:val="24"/>
          <w:szCs w:val="24"/>
        </w:rPr>
        <w:t>, the</w:t>
      </w:r>
      <w:r w:rsidRPr="001B2192">
        <w:rPr>
          <w:rFonts w:asciiTheme="majorBidi" w:hAnsiTheme="majorBidi" w:cstheme="majorBidi"/>
          <w:sz w:val="24"/>
          <w:szCs w:val="24"/>
        </w:rPr>
        <w:t xml:space="preserve"> interaction advances knowledge about how one functions </w:t>
      </w:r>
      <w:r w:rsidR="002F5D57">
        <w:rPr>
          <w:rFonts w:asciiTheme="majorBidi" w:hAnsiTheme="majorBidi" w:cstheme="majorBidi"/>
          <w:sz w:val="24"/>
          <w:szCs w:val="24"/>
        </w:rPr>
        <w:t>by way of</w:t>
      </w:r>
      <w:r w:rsidR="002F5D57" w:rsidRPr="001B2192">
        <w:rPr>
          <w:rFonts w:asciiTheme="majorBidi" w:hAnsiTheme="majorBidi" w:cstheme="majorBidi"/>
          <w:sz w:val="24"/>
          <w:szCs w:val="24"/>
        </w:rPr>
        <w:t xml:space="preserve"> </w:t>
      </w:r>
      <w:r w:rsidRPr="001B2192">
        <w:rPr>
          <w:rFonts w:asciiTheme="majorBidi" w:hAnsiTheme="majorBidi" w:cstheme="majorBidi"/>
          <w:sz w:val="24"/>
          <w:szCs w:val="24"/>
        </w:rPr>
        <w:t>adult-child dynamics</w:t>
      </w:r>
      <w:r w:rsidR="006E7D99" w:rsidRPr="001B2192">
        <w:rPr>
          <w:rFonts w:asciiTheme="majorBidi" w:hAnsiTheme="majorBidi" w:cstheme="majorBidi"/>
          <w:sz w:val="24"/>
          <w:szCs w:val="24"/>
        </w:rPr>
        <w:t xml:space="preserve">. </w:t>
      </w:r>
      <w:r w:rsidR="002F5D57">
        <w:rPr>
          <w:rFonts w:asciiTheme="majorBidi" w:hAnsiTheme="majorBidi" w:cstheme="majorBidi"/>
          <w:sz w:val="24"/>
          <w:szCs w:val="24"/>
        </w:rPr>
        <w:t>C</w:t>
      </w:r>
      <w:r w:rsidR="006E7D99" w:rsidRPr="001B2192">
        <w:rPr>
          <w:rFonts w:asciiTheme="majorBidi" w:hAnsiTheme="majorBidi" w:cstheme="majorBidi"/>
          <w:sz w:val="24"/>
          <w:szCs w:val="24"/>
        </w:rPr>
        <w:t>o-regulation prompts differ from other forms of verbal communication</w:t>
      </w:r>
      <w:r w:rsidR="00FB1ACB">
        <w:rPr>
          <w:rFonts w:asciiTheme="majorBidi" w:hAnsiTheme="majorBidi" w:cstheme="majorBidi"/>
          <w:sz w:val="24"/>
          <w:szCs w:val="24"/>
        </w:rPr>
        <w:t>,</w:t>
      </w:r>
      <w:r w:rsidR="006E7D99" w:rsidRPr="001B2192">
        <w:rPr>
          <w:rFonts w:asciiTheme="majorBidi" w:hAnsiTheme="majorBidi" w:cstheme="majorBidi"/>
          <w:sz w:val="24"/>
          <w:szCs w:val="24"/>
        </w:rPr>
        <w:t xml:space="preserve"> </w:t>
      </w:r>
      <w:r w:rsidR="002F5D57">
        <w:rPr>
          <w:rFonts w:asciiTheme="majorBidi" w:hAnsiTheme="majorBidi" w:cstheme="majorBidi"/>
          <w:sz w:val="24"/>
          <w:szCs w:val="24"/>
        </w:rPr>
        <w:t>where</w:t>
      </w:r>
      <w:r w:rsidR="006E7D99" w:rsidRPr="001B2192">
        <w:rPr>
          <w:rFonts w:asciiTheme="majorBidi" w:hAnsiTheme="majorBidi" w:cstheme="majorBidi"/>
          <w:sz w:val="24"/>
          <w:szCs w:val="24"/>
        </w:rPr>
        <w:t xml:space="preserve"> the adult instructs th</w:t>
      </w:r>
      <w:r w:rsidR="004D1E0F" w:rsidRPr="001B2192">
        <w:rPr>
          <w:rFonts w:asciiTheme="majorBidi" w:hAnsiTheme="majorBidi" w:cstheme="majorBidi"/>
          <w:sz w:val="24"/>
          <w:szCs w:val="24"/>
        </w:rPr>
        <w:t>e</w:t>
      </w:r>
      <w:r w:rsidR="006E7D99" w:rsidRPr="001B2192">
        <w:rPr>
          <w:rFonts w:asciiTheme="majorBidi" w:hAnsiTheme="majorBidi" w:cstheme="majorBidi"/>
          <w:sz w:val="24"/>
          <w:szCs w:val="24"/>
        </w:rPr>
        <w:t xml:space="preserve"> child what to do or how to adjust their emotions or cognitions. </w:t>
      </w:r>
      <w:r w:rsidR="004A103E" w:rsidRPr="001B2192">
        <w:rPr>
          <w:rFonts w:asciiTheme="majorBidi" w:hAnsiTheme="majorBidi" w:cstheme="majorBidi"/>
          <w:sz w:val="24"/>
          <w:szCs w:val="24"/>
        </w:rPr>
        <w:t>In</w:t>
      </w:r>
      <w:r w:rsidR="006E7D99" w:rsidRPr="001B2192">
        <w:rPr>
          <w:rFonts w:asciiTheme="majorBidi" w:hAnsiTheme="majorBidi" w:cstheme="majorBidi"/>
          <w:sz w:val="24"/>
          <w:szCs w:val="24"/>
        </w:rPr>
        <w:t xml:space="preserve"> </w:t>
      </w:r>
      <w:proofErr w:type="gramStart"/>
      <w:r w:rsidR="006E7D99" w:rsidRPr="001B2192">
        <w:rPr>
          <w:rFonts w:asciiTheme="majorBidi" w:hAnsiTheme="majorBidi" w:cstheme="majorBidi"/>
          <w:sz w:val="24"/>
          <w:szCs w:val="24"/>
        </w:rPr>
        <w:t>other-regulation</w:t>
      </w:r>
      <w:proofErr w:type="gramEnd"/>
      <w:r w:rsidR="0015746B">
        <w:rPr>
          <w:rFonts w:asciiTheme="majorBidi" w:hAnsiTheme="majorBidi" w:cstheme="majorBidi"/>
          <w:sz w:val="24"/>
          <w:szCs w:val="24"/>
        </w:rPr>
        <w:t>, a person external to the child acts or advises them what to do</w:t>
      </w:r>
      <w:del w:id="366" w:author="Zimmerman, Corinne" w:date="2024-07-08T10:21:00Z">
        <w:r w:rsidR="0015746B" w:rsidDel="00284DED">
          <w:rPr>
            <w:rFonts w:asciiTheme="majorBidi" w:hAnsiTheme="majorBidi" w:cstheme="majorBidi"/>
            <w:sz w:val="24"/>
            <w:szCs w:val="24"/>
          </w:rPr>
          <w:delText>;</w:delText>
        </w:r>
        <w:r w:rsidR="006E7D99" w:rsidRPr="001B2192" w:rsidDel="00284DED">
          <w:rPr>
            <w:rFonts w:asciiTheme="majorBidi" w:hAnsiTheme="majorBidi" w:cstheme="majorBidi"/>
            <w:sz w:val="24"/>
            <w:szCs w:val="24"/>
          </w:rPr>
          <w:delText xml:space="preserve"> in this way</w:delText>
        </w:r>
        <w:r w:rsidR="002F5D57" w:rsidDel="00284DED">
          <w:rPr>
            <w:rFonts w:asciiTheme="majorBidi" w:hAnsiTheme="majorBidi" w:cstheme="majorBidi"/>
            <w:sz w:val="24"/>
            <w:szCs w:val="24"/>
          </w:rPr>
          <w:delText>,</w:delText>
        </w:r>
        <w:r w:rsidR="006E7D99" w:rsidRPr="001B2192" w:rsidDel="00284DED">
          <w:rPr>
            <w:rFonts w:asciiTheme="majorBidi" w:hAnsiTheme="majorBidi" w:cstheme="majorBidi"/>
            <w:sz w:val="24"/>
            <w:szCs w:val="24"/>
          </w:rPr>
          <w:delText xml:space="preserve"> they act upon them</w:delText>
        </w:r>
      </w:del>
      <w:r w:rsidR="006E7D99" w:rsidRPr="001B2192">
        <w:rPr>
          <w:rFonts w:asciiTheme="majorBidi" w:hAnsiTheme="majorBidi" w:cstheme="majorBidi"/>
          <w:sz w:val="24"/>
          <w:szCs w:val="24"/>
        </w:rPr>
        <w:t xml:space="preserve"> to </w:t>
      </w:r>
      <w:r w:rsidR="002F5D57">
        <w:rPr>
          <w:rFonts w:asciiTheme="majorBidi" w:hAnsiTheme="majorBidi" w:cstheme="majorBidi"/>
          <w:sz w:val="24"/>
          <w:szCs w:val="24"/>
        </w:rPr>
        <w:t>achieve</w:t>
      </w:r>
      <w:r w:rsidR="002F5D57" w:rsidRPr="001B2192">
        <w:rPr>
          <w:rFonts w:asciiTheme="majorBidi" w:hAnsiTheme="majorBidi" w:cstheme="majorBidi"/>
          <w:sz w:val="24"/>
          <w:szCs w:val="24"/>
        </w:rPr>
        <w:t xml:space="preserve"> </w:t>
      </w:r>
      <w:r w:rsidR="006E7D99" w:rsidRPr="001B2192">
        <w:rPr>
          <w:rFonts w:asciiTheme="majorBidi" w:hAnsiTheme="majorBidi" w:cstheme="majorBidi"/>
          <w:sz w:val="24"/>
          <w:szCs w:val="24"/>
        </w:rPr>
        <w:t>regulation</w:t>
      </w:r>
      <w:r w:rsidR="004A103E" w:rsidRPr="001B2192">
        <w:rPr>
          <w:rFonts w:asciiTheme="majorBidi" w:hAnsiTheme="majorBidi" w:cstheme="majorBidi"/>
          <w:sz w:val="24"/>
          <w:szCs w:val="24"/>
        </w:rPr>
        <w:t xml:space="preserve"> (Sameroff, 2010</w:t>
      </w:r>
      <w:r w:rsidR="003243A5" w:rsidRPr="001B2192">
        <w:rPr>
          <w:rFonts w:asciiTheme="majorBidi" w:hAnsiTheme="majorBidi" w:cstheme="majorBidi"/>
          <w:sz w:val="24"/>
          <w:szCs w:val="24"/>
        </w:rPr>
        <w:t>).</w:t>
      </w:r>
    </w:p>
    <w:p w14:paraId="4093E709" w14:textId="46DDE0FC" w:rsidR="00CE286D" w:rsidRPr="001B2192" w:rsidRDefault="003243A5" w:rsidP="00D14CD0">
      <w:pPr>
        <w:pStyle w:val="CommentText"/>
        <w:spacing w:line="480" w:lineRule="auto"/>
        <w:ind w:firstLine="720"/>
        <w:contextualSpacing/>
        <w:rPr>
          <w:rFonts w:asciiTheme="majorBidi" w:hAnsiTheme="majorBidi" w:cstheme="majorBidi"/>
          <w:sz w:val="24"/>
          <w:szCs w:val="24"/>
          <w:highlight w:val="green"/>
        </w:rPr>
      </w:pPr>
      <w:del w:id="367" w:author="Zimmerman, Corinne" w:date="2024-07-08T10:21:00Z">
        <w:r w:rsidDel="00284DED">
          <w:rPr>
            <w:rFonts w:asciiTheme="majorBidi" w:hAnsiTheme="majorBidi" w:cstheme="majorBidi"/>
            <w:sz w:val="24"/>
            <w:szCs w:val="24"/>
          </w:rPr>
          <w:delText>C</w:delText>
        </w:r>
        <w:r w:rsidR="004A103E" w:rsidRPr="001B2192" w:rsidDel="00284DED">
          <w:rPr>
            <w:rFonts w:asciiTheme="majorBidi" w:hAnsiTheme="majorBidi" w:cstheme="majorBidi"/>
            <w:sz w:val="24"/>
            <w:szCs w:val="24"/>
          </w:rPr>
          <w:delText>ontrast</w:delText>
        </w:r>
        <w:r w:rsidDel="00284DED">
          <w:rPr>
            <w:rFonts w:asciiTheme="majorBidi" w:hAnsiTheme="majorBidi" w:cstheme="majorBidi"/>
            <w:sz w:val="24"/>
            <w:szCs w:val="24"/>
          </w:rPr>
          <w:delText>ing with</w:delText>
        </w:r>
        <w:r w:rsidR="004A103E" w:rsidRPr="001B2192" w:rsidDel="00284DED">
          <w:rPr>
            <w:rFonts w:asciiTheme="majorBidi" w:hAnsiTheme="majorBidi" w:cstheme="majorBidi"/>
            <w:sz w:val="24"/>
            <w:szCs w:val="24"/>
          </w:rPr>
          <w:delText xml:space="preserve"> co-regulation</w:delText>
        </w:r>
      </w:del>
      <w:ins w:id="368" w:author="Zimmerman, Corinne" w:date="2024-07-08T10:21:00Z">
        <w:r w:rsidR="00284DED">
          <w:rPr>
            <w:rFonts w:asciiTheme="majorBidi" w:hAnsiTheme="majorBidi" w:cstheme="majorBidi"/>
            <w:sz w:val="24"/>
            <w:szCs w:val="24"/>
          </w:rPr>
          <w:t>In contrast</w:t>
        </w:r>
      </w:ins>
      <w:r w:rsidR="004A103E" w:rsidRPr="001B2192">
        <w:rPr>
          <w:rFonts w:asciiTheme="majorBidi" w:hAnsiTheme="majorBidi" w:cstheme="majorBidi"/>
          <w:sz w:val="24"/>
          <w:szCs w:val="24"/>
        </w:rPr>
        <w:t xml:space="preserve">, </w:t>
      </w:r>
      <w:proofErr w:type="gramStart"/>
      <w:r w:rsidR="00CE286D" w:rsidRPr="001B2192">
        <w:rPr>
          <w:rFonts w:asciiTheme="majorBidi" w:hAnsiTheme="majorBidi" w:cstheme="majorBidi"/>
          <w:sz w:val="24"/>
          <w:szCs w:val="24"/>
        </w:rPr>
        <w:t>other-regulation</w:t>
      </w:r>
      <w:proofErr w:type="gramEnd"/>
      <w:r w:rsidR="00CE286D" w:rsidRPr="001B2192">
        <w:rPr>
          <w:rFonts w:asciiTheme="majorBidi" w:hAnsiTheme="majorBidi" w:cstheme="majorBidi"/>
          <w:sz w:val="24"/>
          <w:szCs w:val="24"/>
        </w:rPr>
        <w:t xml:space="preserve"> </w:t>
      </w:r>
      <w:r w:rsidR="002F5D57">
        <w:rPr>
          <w:rFonts w:asciiTheme="majorBidi" w:hAnsiTheme="majorBidi" w:cstheme="majorBidi"/>
          <w:sz w:val="24"/>
          <w:szCs w:val="24"/>
        </w:rPr>
        <w:t xml:space="preserve">refers to </w:t>
      </w:r>
      <w:r w:rsidR="00CE286D" w:rsidRPr="001B2192">
        <w:rPr>
          <w:rFonts w:asciiTheme="majorBidi" w:hAnsiTheme="majorBidi" w:cstheme="majorBidi"/>
          <w:sz w:val="24"/>
          <w:szCs w:val="24"/>
        </w:rPr>
        <w:t>an adult tell</w:t>
      </w:r>
      <w:r w:rsidR="002F5D57">
        <w:rPr>
          <w:rFonts w:asciiTheme="majorBidi" w:hAnsiTheme="majorBidi" w:cstheme="majorBidi"/>
          <w:sz w:val="24"/>
          <w:szCs w:val="24"/>
        </w:rPr>
        <w:t>ing</w:t>
      </w:r>
      <w:r w:rsidR="00CE286D" w:rsidRPr="001B2192">
        <w:rPr>
          <w:rFonts w:asciiTheme="majorBidi" w:hAnsiTheme="majorBidi" w:cstheme="majorBidi"/>
          <w:sz w:val="24"/>
          <w:szCs w:val="24"/>
        </w:rPr>
        <w:t xml:space="preserve"> a child how to adjust and monitor</w:t>
      </w:r>
      <w:r>
        <w:rPr>
          <w:rFonts w:asciiTheme="majorBidi" w:hAnsiTheme="majorBidi" w:cstheme="majorBidi"/>
          <w:sz w:val="24"/>
          <w:szCs w:val="24"/>
        </w:rPr>
        <w:t>;</w:t>
      </w:r>
      <w:r w:rsidRPr="001B2192">
        <w:rPr>
          <w:rFonts w:asciiTheme="majorBidi" w:hAnsiTheme="majorBidi" w:cstheme="majorBidi"/>
          <w:sz w:val="24"/>
          <w:szCs w:val="24"/>
        </w:rPr>
        <w:t xml:space="preserve"> </w:t>
      </w:r>
      <w:r w:rsidR="002F5D57">
        <w:rPr>
          <w:rFonts w:asciiTheme="majorBidi" w:hAnsiTheme="majorBidi" w:cstheme="majorBidi"/>
          <w:sz w:val="24"/>
          <w:szCs w:val="24"/>
        </w:rPr>
        <w:t>thus</w:t>
      </w:r>
      <w:r w:rsidR="00CE286D" w:rsidRPr="001B2192">
        <w:rPr>
          <w:rFonts w:asciiTheme="majorBidi" w:hAnsiTheme="majorBidi" w:cstheme="majorBidi"/>
          <w:sz w:val="24"/>
          <w:szCs w:val="24"/>
        </w:rPr>
        <w:t xml:space="preserve">, </w:t>
      </w:r>
      <w:del w:id="369" w:author="Zimmerman, Corinne" w:date="2024-07-08T10:21:00Z">
        <w:r w:rsidR="00CE286D" w:rsidRPr="001B2192" w:rsidDel="00284DED">
          <w:rPr>
            <w:rFonts w:asciiTheme="majorBidi" w:hAnsiTheme="majorBidi" w:cstheme="majorBidi"/>
            <w:sz w:val="24"/>
            <w:szCs w:val="24"/>
          </w:rPr>
          <w:delText xml:space="preserve">the </w:delText>
        </w:r>
      </w:del>
      <w:r w:rsidR="00CE286D" w:rsidRPr="001B2192">
        <w:rPr>
          <w:rFonts w:asciiTheme="majorBidi" w:hAnsiTheme="majorBidi" w:cstheme="majorBidi"/>
          <w:sz w:val="24"/>
          <w:szCs w:val="24"/>
        </w:rPr>
        <w:t>regulation is guided by another person</w:t>
      </w:r>
      <w:del w:id="370" w:author="Zimmerman, Corinne" w:date="2024-07-08T10:22:00Z">
        <w:r w:rsidR="00CE286D" w:rsidRPr="001B2192" w:rsidDel="00284DED">
          <w:rPr>
            <w:rFonts w:asciiTheme="majorBidi" w:hAnsiTheme="majorBidi" w:cstheme="majorBidi"/>
            <w:sz w:val="24"/>
            <w:szCs w:val="24"/>
          </w:rPr>
          <w:delText xml:space="preserve"> outside the self</w:delText>
        </w:r>
      </w:del>
      <w:r w:rsidR="00CE286D" w:rsidRPr="001B2192">
        <w:rPr>
          <w:rFonts w:asciiTheme="majorBidi" w:hAnsiTheme="majorBidi" w:cstheme="majorBidi"/>
          <w:sz w:val="24"/>
          <w:szCs w:val="24"/>
        </w:rPr>
        <w:t xml:space="preserve">. Caregivers </w:t>
      </w:r>
      <w:r w:rsidR="002F5D57">
        <w:rPr>
          <w:rFonts w:asciiTheme="majorBidi" w:hAnsiTheme="majorBidi" w:cstheme="majorBidi"/>
          <w:sz w:val="24"/>
          <w:szCs w:val="24"/>
        </w:rPr>
        <w:t xml:space="preserve">traditionally </w:t>
      </w:r>
      <w:r w:rsidR="00CE286D" w:rsidRPr="001B2192">
        <w:rPr>
          <w:rFonts w:asciiTheme="majorBidi" w:hAnsiTheme="majorBidi" w:cstheme="majorBidi"/>
          <w:sz w:val="24"/>
          <w:szCs w:val="24"/>
        </w:rPr>
        <w:t xml:space="preserve">rely on other-regulation to impart practical-didactic support </w:t>
      </w:r>
      <w:del w:id="371" w:author="Zimmerman, Corinne" w:date="2024-07-08T10:22:00Z">
        <w:r w:rsidR="00C07BFC" w:rsidDel="00284DED">
          <w:rPr>
            <w:rFonts w:asciiTheme="majorBidi" w:hAnsiTheme="majorBidi" w:cstheme="majorBidi"/>
            <w:sz w:val="24"/>
            <w:szCs w:val="24"/>
          </w:rPr>
          <w:delText>to guide</w:delText>
        </w:r>
        <w:r w:rsidR="00CE286D" w:rsidRPr="001B2192" w:rsidDel="00284DED">
          <w:rPr>
            <w:rFonts w:asciiTheme="majorBidi" w:hAnsiTheme="majorBidi" w:cstheme="majorBidi"/>
            <w:sz w:val="24"/>
            <w:szCs w:val="24"/>
          </w:rPr>
          <w:delText xml:space="preserve"> children </w:delText>
        </w:r>
      </w:del>
      <w:r w:rsidR="001508CD">
        <w:rPr>
          <w:rFonts w:asciiTheme="majorBidi" w:hAnsiTheme="majorBidi" w:cstheme="majorBidi"/>
          <w:sz w:val="24"/>
          <w:szCs w:val="24"/>
        </w:rPr>
        <w:t xml:space="preserve">such as “please put your books in your bag” </w:t>
      </w:r>
      <w:r w:rsidR="00CE286D" w:rsidRPr="001B2192">
        <w:rPr>
          <w:rFonts w:asciiTheme="majorBidi" w:hAnsiTheme="majorBidi" w:cstheme="majorBidi"/>
          <w:sz w:val="24"/>
          <w:szCs w:val="24"/>
        </w:rPr>
        <w:t>(</w:t>
      </w:r>
      <w:r w:rsidR="00CE286D" w:rsidRPr="001B2192">
        <w:rPr>
          <w:rFonts w:asciiTheme="majorBidi" w:hAnsiTheme="majorBidi" w:cstheme="majorBidi"/>
          <w:color w:val="222222"/>
          <w:sz w:val="24"/>
          <w:szCs w:val="24"/>
          <w:shd w:val="clear" w:color="auto" w:fill="FFFFFF"/>
        </w:rPr>
        <w:t>Bindman</w:t>
      </w:r>
      <w:r w:rsidR="00CE286D" w:rsidRPr="001B2192">
        <w:rPr>
          <w:rFonts w:asciiTheme="majorBidi" w:hAnsiTheme="majorBidi" w:cstheme="majorBidi"/>
          <w:sz w:val="24"/>
          <w:szCs w:val="24"/>
        </w:rPr>
        <w:t xml:space="preserve"> et al., 2013). </w:t>
      </w:r>
      <w:del w:id="372" w:author="Zimmerman, Corinne" w:date="2024-07-08T10:23:00Z">
        <w:r w:rsidR="004A103E" w:rsidRPr="001B2192" w:rsidDel="00002F50">
          <w:rPr>
            <w:rFonts w:asciiTheme="majorBidi" w:hAnsiTheme="majorBidi" w:cstheme="majorBidi"/>
            <w:sz w:val="24"/>
            <w:szCs w:val="24"/>
          </w:rPr>
          <w:delText>Especially with very young children, p</w:delText>
        </w:r>
      </w:del>
      <w:ins w:id="373" w:author="Zimmerman, Corinne" w:date="2024-07-08T10:23:00Z">
        <w:r w:rsidR="00002F50">
          <w:rPr>
            <w:rFonts w:asciiTheme="majorBidi" w:hAnsiTheme="majorBidi" w:cstheme="majorBidi"/>
            <w:sz w:val="24"/>
            <w:szCs w:val="24"/>
          </w:rPr>
          <w:t>P</w:t>
        </w:r>
      </w:ins>
      <w:r w:rsidR="00CE286D" w:rsidRPr="001B2192">
        <w:rPr>
          <w:rFonts w:asciiTheme="majorBidi" w:hAnsiTheme="majorBidi" w:cstheme="majorBidi"/>
          <w:sz w:val="24"/>
          <w:szCs w:val="24"/>
          <w:shd w:val="clear" w:color="auto" w:fill="FFFFFF"/>
        </w:rPr>
        <w:t>arents act on behalf of their children</w:t>
      </w:r>
      <w:ins w:id="374" w:author="Zimmerman, Corinne" w:date="2024-07-08T10:24:00Z">
        <w:r w:rsidR="00002F50">
          <w:rPr>
            <w:rFonts w:asciiTheme="majorBidi" w:hAnsiTheme="majorBidi" w:cstheme="majorBidi"/>
            <w:sz w:val="24"/>
            <w:szCs w:val="24"/>
            <w:shd w:val="clear" w:color="auto" w:fill="FFFFFF"/>
          </w:rPr>
          <w:t>, especially very young children,</w:t>
        </w:r>
      </w:ins>
      <w:r w:rsidR="00CE286D" w:rsidRPr="001B2192">
        <w:rPr>
          <w:rFonts w:asciiTheme="majorBidi" w:hAnsiTheme="majorBidi" w:cstheme="majorBidi"/>
          <w:sz w:val="24"/>
          <w:szCs w:val="24"/>
          <w:shd w:val="clear" w:color="auto" w:fill="FFFFFF"/>
        </w:rPr>
        <w:t xml:space="preserve"> </w:t>
      </w:r>
      <w:del w:id="375" w:author="Zimmerman, Corinne" w:date="2024-07-08T10:24:00Z">
        <w:r w:rsidR="00CE286D" w:rsidRPr="001B2192" w:rsidDel="00002F50">
          <w:rPr>
            <w:rFonts w:asciiTheme="majorBidi" w:hAnsiTheme="majorBidi" w:cstheme="majorBidi"/>
            <w:sz w:val="24"/>
            <w:szCs w:val="24"/>
            <w:shd w:val="clear" w:color="auto" w:fill="FFFFFF"/>
          </w:rPr>
          <w:delText xml:space="preserve">because </w:delText>
        </w:r>
        <w:r w:rsidR="002F5D57" w:rsidRPr="001B2192" w:rsidDel="00002F50">
          <w:rPr>
            <w:rFonts w:asciiTheme="majorBidi" w:hAnsiTheme="majorBidi" w:cstheme="majorBidi"/>
            <w:sz w:val="24"/>
            <w:szCs w:val="24"/>
            <w:shd w:val="clear" w:color="auto" w:fill="FFFFFF"/>
          </w:rPr>
          <w:delText>the</w:delText>
        </w:r>
        <w:r w:rsidR="002F5D57" w:rsidDel="00002F50">
          <w:rPr>
            <w:rFonts w:asciiTheme="majorBidi" w:hAnsiTheme="majorBidi" w:cstheme="majorBidi"/>
            <w:sz w:val="24"/>
            <w:szCs w:val="24"/>
            <w:shd w:val="clear" w:color="auto" w:fill="FFFFFF"/>
          </w:rPr>
          <w:delText xml:space="preserve"> latter</w:delText>
        </w:r>
        <w:r w:rsidR="002F5D57" w:rsidRPr="001B2192" w:rsidDel="00002F50">
          <w:rPr>
            <w:rFonts w:asciiTheme="majorBidi" w:hAnsiTheme="majorBidi" w:cstheme="majorBidi"/>
            <w:sz w:val="24"/>
            <w:szCs w:val="24"/>
            <w:shd w:val="clear" w:color="auto" w:fill="FFFFFF"/>
          </w:rPr>
          <w:delText xml:space="preserve"> </w:delText>
        </w:r>
        <w:r w:rsidR="00CE286D" w:rsidRPr="001B2192" w:rsidDel="00002F50">
          <w:rPr>
            <w:rFonts w:asciiTheme="majorBidi" w:hAnsiTheme="majorBidi" w:cstheme="majorBidi"/>
            <w:sz w:val="24"/>
            <w:szCs w:val="24"/>
            <w:shd w:val="clear" w:color="auto" w:fill="FFFFFF"/>
          </w:rPr>
          <w:delText>simply</w:delText>
        </w:r>
      </w:del>
      <w:ins w:id="376" w:author="Zimmerman, Corinne" w:date="2024-07-08T10:24:00Z">
        <w:r w:rsidR="00002F50">
          <w:rPr>
            <w:rFonts w:asciiTheme="majorBidi" w:hAnsiTheme="majorBidi" w:cstheme="majorBidi"/>
            <w:sz w:val="24"/>
            <w:szCs w:val="24"/>
            <w:shd w:val="clear" w:color="auto" w:fill="FFFFFF"/>
          </w:rPr>
          <w:t>who</w:t>
        </w:r>
      </w:ins>
      <w:r w:rsidR="00CE286D" w:rsidRPr="001B2192">
        <w:rPr>
          <w:rFonts w:asciiTheme="majorBidi" w:hAnsiTheme="majorBidi" w:cstheme="majorBidi"/>
          <w:sz w:val="24"/>
          <w:szCs w:val="24"/>
          <w:shd w:val="clear" w:color="auto" w:fill="FFFFFF"/>
        </w:rPr>
        <w:t xml:space="preserve"> cannot act </w:t>
      </w:r>
      <w:r w:rsidR="00C07BFC">
        <w:rPr>
          <w:rFonts w:asciiTheme="majorBidi" w:hAnsiTheme="majorBidi" w:cstheme="majorBidi"/>
          <w:sz w:val="24"/>
          <w:szCs w:val="24"/>
          <w:shd w:val="clear" w:color="auto" w:fill="FFFFFF"/>
        </w:rPr>
        <w:t>independently</w:t>
      </w:r>
      <w:r w:rsidR="00CE286D"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rPr>
        <w:t>Bronson, 2000; Kopp</w:t>
      </w:r>
      <w:r w:rsidR="00C07BFC">
        <w:rPr>
          <w:rFonts w:asciiTheme="majorBidi" w:hAnsiTheme="majorBidi" w:cstheme="majorBidi"/>
          <w:sz w:val="24"/>
          <w:szCs w:val="24"/>
        </w:rPr>
        <w:t>,</w:t>
      </w:r>
      <w:r w:rsidR="00C07BFC" w:rsidRPr="001B2192">
        <w:rPr>
          <w:rFonts w:asciiTheme="majorBidi" w:hAnsiTheme="majorBidi" w:cstheme="majorBidi"/>
          <w:sz w:val="24"/>
          <w:szCs w:val="24"/>
        </w:rPr>
        <w:t xml:space="preserve"> </w:t>
      </w:r>
      <w:r w:rsidR="00CE286D" w:rsidRPr="001B2192">
        <w:rPr>
          <w:rFonts w:asciiTheme="majorBidi" w:hAnsiTheme="majorBidi" w:cstheme="majorBidi"/>
          <w:sz w:val="24"/>
          <w:szCs w:val="24"/>
        </w:rPr>
        <w:t>1982; Sameroff, 2010)</w:t>
      </w:r>
      <w:r w:rsidR="00CE286D"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rPr>
        <w:t xml:space="preserve">As children gain </w:t>
      </w:r>
      <w:del w:id="377" w:author="Zimmerman, Corinne" w:date="2024-07-08T10:24:00Z">
        <w:r w:rsidR="00CE286D" w:rsidRPr="001B2192" w:rsidDel="00002F50">
          <w:rPr>
            <w:rFonts w:asciiTheme="majorBidi" w:hAnsiTheme="majorBidi" w:cstheme="majorBidi"/>
            <w:sz w:val="24"/>
            <w:szCs w:val="24"/>
          </w:rPr>
          <w:delText xml:space="preserve">more </w:delText>
        </w:r>
      </w:del>
      <w:r w:rsidR="00CE286D" w:rsidRPr="001B2192">
        <w:rPr>
          <w:rFonts w:asciiTheme="majorBidi" w:hAnsiTheme="majorBidi" w:cstheme="majorBidi"/>
          <w:sz w:val="24"/>
          <w:szCs w:val="24"/>
        </w:rPr>
        <w:t xml:space="preserve">self-regulation skills, adults take a step back, </w:t>
      </w:r>
      <w:r w:rsidR="001508CD">
        <w:rPr>
          <w:rFonts w:asciiTheme="majorBidi" w:hAnsiTheme="majorBidi" w:cstheme="majorBidi"/>
          <w:sz w:val="24"/>
          <w:szCs w:val="24"/>
        </w:rPr>
        <w:t xml:space="preserve">utilizing language over actions </w:t>
      </w:r>
      <w:r w:rsidR="00CE286D" w:rsidRPr="001B2192">
        <w:rPr>
          <w:rFonts w:asciiTheme="majorBidi" w:hAnsiTheme="majorBidi" w:cstheme="majorBidi"/>
          <w:sz w:val="24"/>
          <w:szCs w:val="24"/>
        </w:rPr>
        <w:t xml:space="preserve">to support </w:t>
      </w:r>
      <w:del w:id="378" w:author="Zimmerman, Corinne" w:date="2024-07-08T10:25:00Z">
        <w:r w:rsidR="00CE286D" w:rsidRPr="001B2192" w:rsidDel="00002F50">
          <w:rPr>
            <w:rFonts w:asciiTheme="majorBidi" w:hAnsiTheme="majorBidi" w:cstheme="majorBidi"/>
            <w:sz w:val="24"/>
            <w:szCs w:val="24"/>
          </w:rPr>
          <w:delText>the</w:delText>
        </w:r>
        <w:r w:rsidR="00555241" w:rsidDel="00002F50">
          <w:rPr>
            <w:rFonts w:asciiTheme="majorBidi" w:hAnsiTheme="majorBidi" w:cstheme="majorBidi"/>
            <w:sz w:val="24"/>
            <w:szCs w:val="24"/>
          </w:rPr>
          <w:delText xml:space="preserve"> </w:delText>
        </w:r>
      </w:del>
      <w:r w:rsidR="00555241">
        <w:rPr>
          <w:rFonts w:asciiTheme="majorBidi" w:hAnsiTheme="majorBidi" w:cstheme="majorBidi"/>
          <w:sz w:val="24"/>
          <w:szCs w:val="24"/>
        </w:rPr>
        <w:t xml:space="preserve">children’s emerging </w:t>
      </w:r>
      <w:r w:rsidR="00CE286D" w:rsidRPr="001B2192">
        <w:rPr>
          <w:rFonts w:asciiTheme="majorBidi" w:hAnsiTheme="majorBidi" w:cstheme="majorBidi"/>
          <w:sz w:val="24"/>
          <w:szCs w:val="24"/>
        </w:rPr>
        <w:t>responsibility (</w:t>
      </w:r>
      <w:proofErr w:type="spellStart"/>
      <w:r w:rsidR="00CE286D" w:rsidRPr="001B2192">
        <w:rPr>
          <w:rFonts w:asciiTheme="majorBidi" w:hAnsiTheme="majorBidi" w:cstheme="majorBidi"/>
          <w:sz w:val="24"/>
          <w:szCs w:val="24"/>
        </w:rPr>
        <w:t>Grolnick</w:t>
      </w:r>
      <w:proofErr w:type="spellEnd"/>
      <w:r w:rsidR="00CE286D" w:rsidRPr="001B2192">
        <w:rPr>
          <w:rFonts w:asciiTheme="majorBidi" w:hAnsiTheme="majorBidi" w:cstheme="majorBidi"/>
          <w:sz w:val="24"/>
          <w:szCs w:val="24"/>
        </w:rPr>
        <w:t xml:space="preserve"> &amp; Farkas, 2002; Sameroff, 2010). </w:t>
      </w:r>
    </w:p>
    <w:p w14:paraId="1B98B795" w14:textId="7E985EDD" w:rsidR="00CE286D" w:rsidRPr="001B2192" w:rsidRDefault="00CE286D"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Co-regulation </w:t>
      </w:r>
      <w:del w:id="379" w:author="Zimmerman, Corinne" w:date="2024-07-05T21:26:00Z">
        <w:r w:rsidRPr="001B2192" w:rsidDel="00E17623">
          <w:rPr>
            <w:rFonts w:asciiTheme="majorBidi" w:hAnsiTheme="majorBidi" w:cstheme="majorBidi"/>
          </w:rPr>
          <w:delText>is more complex</w:delText>
        </w:r>
        <w:r w:rsidR="00BF1EEF" w:rsidDel="00E17623">
          <w:rPr>
            <w:rFonts w:asciiTheme="majorBidi" w:hAnsiTheme="majorBidi" w:cstheme="majorBidi"/>
          </w:rPr>
          <w:delText>,</w:delText>
        </w:r>
        <w:r w:rsidRPr="001B2192" w:rsidDel="00E17623">
          <w:rPr>
            <w:rFonts w:asciiTheme="majorBidi" w:hAnsiTheme="majorBidi" w:cstheme="majorBidi"/>
          </w:rPr>
          <w:delText xml:space="preserve"> as it </w:delText>
        </w:r>
      </w:del>
      <w:r w:rsidRPr="001B2192">
        <w:rPr>
          <w:rFonts w:asciiTheme="majorBidi" w:hAnsiTheme="majorBidi" w:cstheme="majorBidi"/>
        </w:rPr>
        <w:t>involves the dynamics that emerge within an interaction between two people regulating each other toward a joint goal</w:t>
      </w:r>
      <w:r w:rsidR="00BF1EEF">
        <w:rPr>
          <w:rFonts w:asciiTheme="majorBidi" w:hAnsiTheme="majorBidi" w:cstheme="majorBidi"/>
        </w:rPr>
        <w:t xml:space="preserve"> or </w:t>
      </w:r>
      <w:r w:rsidRPr="001B2192">
        <w:rPr>
          <w:rFonts w:asciiTheme="majorBidi" w:hAnsiTheme="majorBidi" w:cstheme="majorBidi"/>
        </w:rPr>
        <w:t xml:space="preserve">task. They may work together at any point </w:t>
      </w:r>
      <w:r w:rsidRPr="001B2192">
        <w:rPr>
          <w:rFonts w:asciiTheme="majorBidi" w:hAnsiTheme="majorBidi" w:cstheme="majorBidi"/>
        </w:rPr>
        <w:lastRenderedPageBreak/>
        <w:t xml:space="preserve">of the regulatory cycle: </w:t>
      </w:r>
      <w:r w:rsidR="00B42941">
        <w:rPr>
          <w:rFonts w:asciiTheme="majorBidi" w:hAnsiTheme="majorBidi" w:cstheme="majorBidi"/>
        </w:rPr>
        <w:t xml:space="preserve">jointly </w:t>
      </w:r>
      <w:r w:rsidRPr="001B2192">
        <w:rPr>
          <w:rFonts w:asciiTheme="majorBidi" w:hAnsiTheme="majorBidi" w:cstheme="majorBidi"/>
        </w:rPr>
        <w:t>se</w:t>
      </w:r>
      <w:r w:rsidR="00B42941">
        <w:rPr>
          <w:rFonts w:asciiTheme="majorBidi" w:hAnsiTheme="majorBidi" w:cstheme="majorBidi"/>
        </w:rPr>
        <w:t>t</w:t>
      </w:r>
      <w:r w:rsidRPr="001B2192">
        <w:rPr>
          <w:rFonts w:asciiTheme="majorBidi" w:hAnsiTheme="majorBidi" w:cstheme="majorBidi"/>
        </w:rPr>
        <w:t>t</w:t>
      </w:r>
      <w:r w:rsidR="00B42941">
        <w:rPr>
          <w:rFonts w:asciiTheme="majorBidi" w:hAnsiTheme="majorBidi" w:cstheme="majorBidi"/>
        </w:rPr>
        <w:t>ing</w:t>
      </w:r>
      <w:r w:rsidRPr="001B2192">
        <w:rPr>
          <w:rFonts w:asciiTheme="majorBidi" w:hAnsiTheme="majorBidi" w:cstheme="majorBidi"/>
        </w:rPr>
        <w:t xml:space="preserve"> goals</w:t>
      </w:r>
      <w:r w:rsidR="001508CD">
        <w:rPr>
          <w:rFonts w:asciiTheme="majorBidi" w:hAnsiTheme="majorBidi" w:cstheme="majorBidi"/>
        </w:rPr>
        <w:t xml:space="preserve"> or </w:t>
      </w:r>
      <w:r w:rsidRPr="001B2192">
        <w:rPr>
          <w:rFonts w:asciiTheme="majorBidi" w:hAnsiTheme="majorBidi" w:cstheme="majorBidi"/>
        </w:rPr>
        <w:t>plan</w:t>
      </w:r>
      <w:r w:rsidR="00B42941">
        <w:rPr>
          <w:rFonts w:asciiTheme="majorBidi" w:hAnsiTheme="majorBidi" w:cstheme="majorBidi"/>
        </w:rPr>
        <w:t>ning</w:t>
      </w:r>
      <w:r w:rsidRPr="001B2192">
        <w:rPr>
          <w:rFonts w:asciiTheme="majorBidi" w:hAnsiTheme="majorBidi" w:cstheme="majorBidi"/>
        </w:rPr>
        <w:t>, track</w:t>
      </w:r>
      <w:r w:rsidR="00B42941">
        <w:rPr>
          <w:rFonts w:asciiTheme="majorBidi" w:hAnsiTheme="majorBidi" w:cstheme="majorBidi"/>
        </w:rPr>
        <w:t>ing</w:t>
      </w:r>
      <w:r w:rsidRPr="001B2192">
        <w:rPr>
          <w:rFonts w:asciiTheme="majorBidi" w:hAnsiTheme="majorBidi" w:cstheme="majorBidi"/>
        </w:rPr>
        <w:t xml:space="preserve"> progress, </w:t>
      </w:r>
      <w:r w:rsidR="00B42941">
        <w:rPr>
          <w:rFonts w:asciiTheme="majorBidi" w:hAnsiTheme="majorBidi" w:cstheme="majorBidi"/>
        </w:rPr>
        <w:t>applying</w:t>
      </w:r>
      <w:r w:rsidR="00B42941" w:rsidRPr="001B2192">
        <w:rPr>
          <w:rFonts w:asciiTheme="majorBidi" w:hAnsiTheme="majorBidi" w:cstheme="majorBidi"/>
        </w:rPr>
        <w:t xml:space="preserve"> </w:t>
      </w:r>
      <w:r w:rsidRPr="001B2192">
        <w:rPr>
          <w:rFonts w:asciiTheme="majorBidi" w:hAnsiTheme="majorBidi" w:cstheme="majorBidi"/>
        </w:rPr>
        <w:t>strategies, and consider</w:t>
      </w:r>
      <w:r w:rsidR="00B42941">
        <w:rPr>
          <w:rFonts w:asciiTheme="majorBidi" w:hAnsiTheme="majorBidi" w:cstheme="majorBidi"/>
        </w:rPr>
        <w:t>ing</w:t>
      </w:r>
      <w:r w:rsidRPr="001B2192">
        <w:rPr>
          <w:rFonts w:asciiTheme="majorBidi" w:hAnsiTheme="majorBidi" w:cstheme="majorBidi"/>
        </w:rPr>
        <w:t xml:space="preserve"> effectiveness while regulating each other (</w:t>
      </w:r>
      <w:proofErr w:type="spellStart"/>
      <w:r w:rsidRPr="001B2192">
        <w:rPr>
          <w:rFonts w:asciiTheme="majorBidi" w:hAnsiTheme="majorBidi" w:cstheme="majorBidi"/>
        </w:rPr>
        <w:t>Hadwin</w:t>
      </w:r>
      <w:proofErr w:type="spellEnd"/>
      <w:r w:rsidRPr="001B2192">
        <w:rPr>
          <w:rFonts w:asciiTheme="majorBidi" w:hAnsiTheme="majorBidi" w:cstheme="majorBidi"/>
        </w:rPr>
        <w:t xml:space="preserve"> et al., 2018; McCaslin &amp; </w:t>
      </w:r>
      <w:proofErr w:type="spellStart"/>
      <w:r w:rsidRPr="001B2192">
        <w:rPr>
          <w:rFonts w:asciiTheme="majorBidi" w:hAnsiTheme="majorBidi" w:cstheme="majorBidi"/>
        </w:rPr>
        <w:t>Vriesema</w:t>
      </w:r>
      <w:proofErr w:type="spellEnd"/>
      <w:r w:rsidRPr="001B2192">
        <w:rPr>
          <w:rFonts w:asciiTheme="majorBidi" w:hAnsiTheme="majorBidi" w:cstheme="majorBidi"/>
        </w:rPr>
        <w:t xml:space="preserve">, 2018). The co-regulation dynamic </w:t>
      </w:r>
      <w:r w:rsidR="00B42941">
        <w:rPr>
          <w:rFonts w:asciiTheme="majorBidi" w:hAnsiTheme="majorBidi" w:cstheme="majorBidi"/>
        </w:rPr>
        <w:t>comprises</w:t>
      </w:r>
      <w:r w:rsidR="00B42941" w:rsidRPr="001B2192">
        <w:rPr>
          <w:rFonts w:asciiTheme="majorBidi" w:hAnsiTheme="majorBidi" w:cstheme="majorBidi"/>
        </w:rPr>
        <w:t xml:space="preserve"> </w:t>
      </w:r>
      <w:r w:rsidRPr="001B2192">
        <w:rPr>
          <w:rFonts w:asciiTheme="majorBidi" w:hAnsiTheme="majorBidi" w:cstheme="majorBidi"/>
        </w:rPr>
        <w:t xml:space="preserve">two </w:t>
      </w:r>
      <w:r w:rsidR="0035259E" w:rsidRPr="001B2192">
        <w:rPr>
          <w:rFonts w:asciiTheme="majorBidi" w:hAnsiTheme="majorBidi" w:cstheme="majorBidi"/>
        </w:rPr>
        <w:t xml:space="preserve">components </w:t>
      </w:r>
      <w:r w:rsidR="00FC1E6A">
        <w:rPr>
          <w:rFonts w:asciiTheme="majorBidi" w:hAnsiTheme="majorBidi" w:cstheme="majorBidi"/>
        </w:rPr>
        <w:t>during</w:t>
      </w:r>
      <w:r w:rsidR="00FC1E6A" w:rsidRPr="001B2192">
        <w:rPr>
          <w:rFonts w:asciiTheme="majorBidi" w:hAnsiTheme="majorBidi" w:cstheme="majorBidi"/>
        </w:rPr>
        <w:t xml:space="preserve"> </w:t>
      </w:r>
      <w:r w:rsidR="0035259E" w:rsidRPr="001B2192">
        <w:rPr>
          <w:rFonts w:asciiTheme="majorBidi" w:hAnsiTheme="majorBidi" w:cstheme="majorBidi"/>
        </w:rPr>
        <w:t>which there is a back</w:t>
      </w:r>
      <w:r w:rsidR="00FC1E6A">
        <w:rPr>
          <w:rFonts w:asciiTheme="majorBidi" w:hAnsiTheme="majorBidi" w:cstheme="majorBidi"/>
        </w:rPr>
        <w:t>-</w:t>
      </w:r>
      <w:r w:rsidR="0035259E" w:rsidRPr="001B2192">
        <w:rPr>
          <w:rFonts w:asciiTheme="majorBidi" w:hAnsiTheme="majorBidi" w:cstheme="majorBidi"/>
        </w:rPr>
        <w:t>and</w:t>
      </w:r>
      <w:r w:rsidR="00FC1E6A">
        <w:rPr>
          <w:rFonts w:asciiTheme="majorBidi" w:hAnsiTheme="majorBidi" w:cstheme="majorBidi"/>
        </w:rPr>
        <w:t>-</w:t>
      </w:r>
      <w:r w:rsidR="0035259E" w:rsidRPr="001B2192">
        <w:rPr>
          <w:rFonts w:asciiTheme="majorBidi" w:hAnsiTheme="majorBidi" w:cstheme="majorBidi"/>
        </w:rPr>
        <w:t>for</w:t>
      </w:r>
      <w:r w:rsidR="00FC1E6A">
        <w:rPr>
          <w:rFonts w:asciiTheme="majorBidi" w:hAnsiTheme="majorBidi" w:cstheme="majorBidi"/>
        </w:rPr>
        <w:t>th</w:t>
      </w:r>
      <w:r w:rsidR="0035259E" w:rsidRPr="001B2192">
        <w:rPr>
          <w:rFonts w:asciiTheme="majorBidi" w:hAnsiTheme="majorBidi" w:cstheme="majorBidi"/>
        </w:rPr>
        <w:t xml:space="preserve"> </w:t>
      </w:r>
      <w:r w:rsidR="00FC1E6A">
        <w:rPr>
          <w:rFonts w:asciiTheme="majorBidi" w:hAnsiTheme="majorBidi" w:cstheme="majorBidi"/>
        </w:rPr>
        <w:t xml:space="preserve">between </w:t>
      </w:r>
      <w:del w:id="380" w:author="Zimmerman, Corinne" w:date="2024-07-08T10:25:00Z">
        <w:r w:rsidR="0035259E" w:rsidRPr="001B2192" w:rsidDel="00002F50">
          <w:rPr>
            <w:rFonts w:asciiTheme="majorBidi" w:hAnsiTheme="majorBidi" w:cstheme="majorBidi"/>
          </w:rPr>
          <w:delText xml:space="preserve">the </w:delText>
        </w:r>
      </w:del>
      <w:r w:rsidR="0035259E" w:rsidRPr="001B2192">
        <w:rPr>
          <w:rFonts w:asciiTheme="majorBidi" w:hAnsiTheme="majorBidi" w:cstheme="majorBidi"/>
        </w:rPr>
        <w:t xml:space="preserve">adult </w:t>
      </w:r>
      <w:r w:rsidR="00FC1E6A">
        <w:rPr>
          <w:rFonts w:asciiTheme="majorBidi" w:hAnsiTheme="majorBidi" w:cstheme="majorBidi"/>
        </w:rPr>
        <w:t>and</w:t>
      </w:r>
      <w:r w:rsidR="00FC1E6A" w:rsidRPr="001B2192">
        <w:rPr>
          <w:rFonts w:asciiTheme="majorBidi" w:hAnsiTheme="majorBidi" w:cstheme="majorBidi"/>
        </w:rPr>
        <w:t xml:space="preserve"> </w:t>
      </w:r>
      <w:r w:rsidR="0035259E" w:rsidRPr="001B2192">
        <w:rPr>
          <w:rFonts w:asciiTheme="majorBidi" w:hAnsiTheme="majorBidi" w:cstheme="majorBidi"/>
        </w:rPr>
        <w:t>child</w:t>
      </w:r>
      <w:r w:rsidRPr="001B2192">
        <w:rPr>
          <w:rFonts w:asciiTheme="majorBidi" w:hAnsiTheme="majorBidi" w:cstheme="majorBidi"/>
        </w:rPr>
        <w:t xml:space="preserve">: </w:t>
      </w:r>
      <w:r w:rsidR="00A556C2">
        <w:rPr>
          <w:rFonts w:asciiTheme="majorBidi" w:hAnsiTheme="majorBidi" w:cstheme="majorBidi"/>
        </w:rPr>
        <w:t xml:space="preserve">adult </w:t>
      </w:r>
      <w:r w:rsidRPr="001B2192">
        <w:rPr>
          <w:rFonts w:asciiTheme="majorBidi" w:hAnsiTheme="majorBidi" w:cstheme="majorBidi"/>
        </w:rPr>
        <w:t>prompt</w:t>
      </w:r>
      <w:r w:rsidR="001254E8" w:rsidRPr="001B2192">
        <w:rPr>
          <w:rFonts w:asciiTheme="majorBidi" w:hAnsiTheme="majorBidi" w:cstheme="majorBidi"/>
        </w:rPr>
        <w:t>s</w:t>
      </w:r>
      <w:r w:rsidRPr="001B2192">
        <w:rPr>
          <w:rFonts w:asciiTheme="majorBidi" w:hAnsiTheme="majorBidi" w:cstheme="majorBidi"/>
        </w:rPr>
        <w:t xml:space="preserve"> and</w:t>
      </w:r>
      <w:r w:rsidR="00A556C2">
        <w:rPr>
          <w:rFonts w:asciiTheme="majorBidi" w:hAnsiTheme="majorBidi" w:cstheme="majorBidi"/>
        </w:rPr>
        <w:t xml:space="preserve"> </w:t>
      </w:r>
      <w:del w:id="381" w:author="Zimmerman, Corinne" w:date="2024-07-08T10:26:00Z">
        <w:r w:rsidR="00A556C2" w:rsidDel="00002F50">
          <w:rPr>
            <w:rFonts w:asciiTheme="majorBidi" w:hAnsiTheme="majorBidi" w:cstheme="majorBidi"/>
          </w:rPr>
          <w:delText xml:space="preserve">the </w:delText>
        </w:r>
      </w:del>
      <w:r w:rsidR="00A556C2">
        <w:rPr>
          <w:rFonts w:asciiTheme="majorBidi" w:hAnsiTheme="majorBidi" w:cstheme="majorBidi"/>
        </w:rPr>
        <w:t>child’s</w:t>
      </w:r>
      <w:r w:rsidRPr="001B2192">
        <w:rPr>
          <w:rFonts w:asciiTheme="majorBidi" w:hAnsiTheme="majorBidi" w:cstheme="majorBidi"/>
        </w:rPr>
        <w:t xml:space="preserve"> enactment (</w:t>
      </w:r>
      <w:proofErr w:type="spellStart"/>
      <w:r w:rsidRPr="001B2192">
        <w:rPr>
          <w:rFonts w:asciiTheme="majorBidi" w:hAnsiTheme="majorBidi" w:cstheme="majorBidi"/>
        </w:rPr>
        <w:t>Hadwin</w:t>
      </w:r>
      <w:proofErr w:type="spellEnd"/>
      <w:r w:rsidRPr="001B2192">
        <w:rPr>
          <w:rFonts w:asciiTheme="majorBidi" w:hAnsiTheme="majorBidi" w:cstheme="majorBidi"/>
        </w:rPr>
        <w:t xml:space="preserve"> et al., 2005</w:t>
      </w:r>
      <w:del w:id="382" w:author="Zimmerman, Corinne" w:date="2024-07-05T21:27:00Z">
        <w:r w:rsidRPr="001B2192" w:rsidDel="00E17623">
          <w:rPr>
            <w:rFonts w:asciiTheme="majorBidi" w:hAnsiTheme="majorBidi" w:cstheme="majorBidi"/>
          </w:rPr>
          <w:delText>; Hadwin et al., 2018</w:delText>
        </w:r>
      </w:del>
      <w:r w:rsidRPr="001B2192">
        <w:rPr>
          <w:rFonts w:asciiTheme="majorBidi" w:hAnsiTheme="majorBidi" w:cstheme="majorBidi"/>
        </w:rPr>
        <w:t xml:space="preserve">). The prompt </w:t>
      </w:r>
      <w:r w:rsidR="001254E8" w:rsidRPr="001B2192">
        <w:rPr>
          <w:rFonts w:asciiTheme="majorBidi" w:hAnsiTheme="majorBidi" w:cstheme="majorBidi"/>
        </w:rPr>
        <w:t xml:space="preserve">is </w:t>
      </w:r>
      <w:r w:rsidRPr="001B2192">
        <w:rPr>
          <w:rFonts w:asciiTheme="majorBidi" w:hAnsiTheme="majorBidi" w:cstheme="majorBidi"/>
        </w:rPr>
        <w:t xml:space="preserve">aimed at </w:t>
      </w:r>
      <w:r w:rsidR="00A556C2">
        <w:rPr>
          <w:rFonts w:asciiTheme="majorBidi" w:hAnsiTheme="majorBidi" w:cstheme="majorBidi"/>
        </w:rPr>
        <w:t>inculcating</w:t>
      </w:r>
      <w:r w:rsidR="00A556C2" w:rsidRPr="001B2192">
        <w:rPr>
          <w:rFonts w:asciiTheme="majorBidi" w:hAnsiTheme="majorBidi" w:cstheme="majorBidi"/>
        </w:rPr>
        <w:t xml:space="preserve"> </w:t>
      </w:r>
      <w:r w:rsidRPr="001B2192">
        <w:rPr>
          <w:rFonts w:asciiTheme="majorBidi" w:hAnsiTheme="majorBidi" w:cstheme="majorBidi"/>
        </w:rPr>
        <w:t>the child with knowledge of how to self-regulate</w:t>
      </w:r>
      <w:r w:rsidR="00A556C2">
        <w:rPr>
          <w:rFonts w:asciiTheme="majorBidi" w:hAnsiTheme="majorBidi" w:cstheme="majorBidi"/>
        </w:rPr>
        <w:t>,</w:t>
      </w:r>
      <w:r w:rsidRPr="001B2192">
        <w:rPr>
          <w:rFonts w:asciiTheme="majorBidi" w:hAnsiTheme="majorBidi" w:cstheme="majorBidi"/>
        </w:rPr>
        <w:t xml:space="preserve"> </w:t>
      </w:r>
      <w:del w:id="383" w:author="Zimmerman, Corinne" w:date="2024-07-08T10:26:00Z">
        <w:r w:rsidRPr="001B2192" w:rsidDel="00002F50">
          <w:rPr>
            <w:rFonts w:asciiTheme="majorBidi" w:hAnsiTheme="majorBidi" w:cstheme="majorBidi"/>
          </w:rPr>
          <w:delText>taking into account</w:delText>
        </w:r>
      </w:del>
      <w:ins w:id="384" w:author="Zimmerman, Corinne" w:date="2024-07-08T10:26:00Z">
        <w:r w:rsidR="00002F50" w:rsidRPr="001B2192">
          <w:rPr>
            <w:rFonts w:asciiTheme="majorBidi" w:hAnsiTheme="majorBidi" w:cstheme="majorBidi"/>
          </w:rPr>
          <w:t>considering</w:t>
        </w:r>
      </w:ins>
      <w:r w:rsidRPr="001B2192">
        <w:rPr>
          <w:rFonts w:asciiTheme="majorBidi" w:hAnsiTheme="majorBidi" w:cstheme="majorBidi"/>
        </w:rPr>
        <w:t xml:space="preserve"> the child's zone of proximal development</w:t>
      </w:r>
      <w:del w:id="385" w:author="Zimmerman, Corinne" w:date="2024-07-05T21:27:00Z">
        <w:r w:rsidRPr="001B2192" w:rsidDel="00334081">
          <w:rPr>
            <w:rStyle w:val="FootnoteReference"/>
            <w:rFonts w:asciiTheme="majorBidi" w:hAnsiTheme="majorBidi" w:cstheme="majorBidi"/>
          </w:rPr>
          <w:footnoteReference w:id="2"/>
        </w:r>
      </w:del>
      <w:r w:rsidRPr="001B2192">
        <w:rPr>
          <w:rFonts w:asciiTheme="majorBidi" w:hAnsiTheme="majorBidi" w:cstheme="majorBidi"/>
        </w:rPr>
        <w:t xml:space="preserve"> (</w:t>
      </w:r>
      <w:proofErr w:type="spellStart"/>
      <w:r w:rsidRPr="001B2192">
        <w:rPr>
          <w:rFonts w:asciiTheme="majorBidi" w:hAnsiTheme="majorBidi" w:cstheme="majorBidi"/>
        </w:rPr>
        <w:t>Hadwin</w:t>
      </w:r>
      <w:proofErr w:type="spellEnd"/>
      <w:r w:rsidRPr="001B2192">
        <w:rPr>
          <w:rFonts w:asciiTheme="majorBidi" w:hAnsiTheme="majorBidi" w:cstheme="majorBidi"/>
        </w:rPr>
        <w:t xml:space="preserve"> &amp; </w:t>
      </w:r>
      <w:proofErr w:type="spellStart"/>
      <w:r w:rsidRPr="001B2192">
        <w:rPr>
          <w:rFonts w:asciiTheme="majorBidi" w:hAnsiTheme="majorBidi" w:cstheme="majorBidi"/>
        </w:rPr>
        <w:t>Oshige</w:t>
      </w:r>
      <w:proofErr w:type="spellEnd"/>
      <w:r w:rsidRPr="001B2192">
        <w:rPr>
          <w:rFonts w:asciiTheme="majorBidi" w:hAnsiTheme="majorBidi" w:cstheme="majorBidi"/>
        </w:rPr>
        <w:t xml:space="preserve">, 2011; McCaslin, 2009; McCaslin &amp; </w:t>
      </w:r>
      <w:proofErr w:type="spellStart"/>
      <w:r w:rsidRPr="001B2192">
        <w:rPr>
          <w:rFonts w:asciiTheme="majorBidi" w:hAnsiTheme="majorBidi" w:cstheme="majorBidi"/>
        </w:rPr>
        <w:t>Vriesema</w:t>
      </w:r>
      <w:proofErr w:type="spellEnd"/>
      <w:r w:rsidRPr="001B2192">
        <w:rPr>
          <w:rFonts w:asciiTheme="majorBidi" w:hAnsiTheme="majorBidi" w:cstheme="majorBidi"/>
        </w:rPr>
        <w:t xml:space="preserve">, 2018; Vygotsky, 1978). The child's response demonstrates </w:t>
      </w:r>
      <w:r w:rsidR="000A36AF">
        <w:rPr>
          <w:rFonts w:asciiTheme="majorBidi" w:hAnsiTheme="majorBidi" w:cstheme="majorBidi"/>
        </w:rPr>
        <w:t xml:space="preserve">their </w:t>
      </w:r>
      <w:r w:rsidRPr="001B2192">
        <w:rPr>
          <w:rFonts w:asciiTheme="majorBidi" w:hAnsiTheme="majorBidi" w:cstheme="majorBidi"/>
        </w:rPr>
        <w:t xml:space="preserve">adoption of part of the self-regulation. Without this second component of child enactment, there is </w:t>
      </w:r>
      <w:r w:rsidR="001508CD">
        <w:rPr>
          <w:rFonts w:asciiTheme="majorBidi" w:hAnsiTheme="majorBidi" w:cstheme="majorBidi"/>
        </w:rPr>
        <w:t>only</w:t>
      </w:r>
      <w:r w:rsidR="0039281F">
        <w:rPr>
          <w:rFonts w:asciiTheme="majorBidi" w:hAnsiTheme="majorBidi" w:cstheme="majorBidi"/>
        </w:rPr>
        <w:t xml:space="preserve"> </w:t>
      </w:r>
      <w:r w:rsidRPr="001B2192">
        <w:rPr>
          <w:rFonts w:asciiTheme="majorBidi" w:hAnsiTheme="majorBidi" w:cstheme="majorBidi"/>
        </w:rPr>
        <w:t xml:space="preserve">partial co-regulation dynamic </w:t>
      </w:r>
      <w:r w:rsidR="000D6144" w:rsidRPr="001B2192">
        <w:rPr>
          <w:rFonts w:asciiTheme="majorBidi" w:hAnsiTheme="majorBidi" w:cstheme="majorBidi"/>
        </w:rPr>
        <w:t xml:space="preserve">in which the adult uses </w:t>
      </w:r>
      <w:r w:rsidRPr="001B2192">
        <w:rPr>
          <w:rFonts w:asciiTheme="majorBidi" w:hAnsiTheme="majorBidi" w:cstheme="majorBidi"/>
        </w:rPr>
        <w:t xml:space="preserve">co-regulation prompts. </w:t>
      </w:r>
      <w:r w:rsidRPr="001B2192">
        <w:rPr>
          <w:rFonts w:asciiTheme="majorBidi" w:hAnsiTheme="majorBidi" w:cstheme="majorBidi"/>
          <w:i/>
          <w:iCs/>
        </w:rPr>
        <w:t>Co-regulation prompts</w:t>
      </w:r>
      <w:r w:rsidRPr="001B2192">
        <w:rPr>
          <w:rFonts w:asciiTheme="majorBidi" w:hAnsiTheme="majorBidi" w:cstheme="majorBidi"/>
        </w:rPr>
        <w:t xml:space="preserve"> are the conscious </w:t>
      </w:r>
      <w:r w:rsidR="00C25807">
        <w:rPr>
          <w:rFonts w:asciiTheme="majorBidi" w:hAnsiTheme="majorBidi" w:cstheme="majorBidi"/>
        </w:rPr>
        <w:t>efforts</w:t>
      </w:r>
      <w:r w:rsidR="00C25807" w:rsidRPr="001B2192">
        <w:rPr>
          <w:rFonts w:asciiTheme="majorBidi" w:hAnsiTheme="majorBidi" w:cstheme="majorBidi"/>
        </w:rPr>
        <w:t xml:space="preserve"> </w:t>
      </w:r>
      <w:r w:rsidRPr="001B2192">
        <w:rPr>
          <w:rFonts w:asciiTheme="majorBidi" w:hAnsiTheme="majorBidi" w:cstheme="majorBidi"/>
        </w:rPr>
        <w:t xml:space="preserve">of others to support the child's metaprocesses and </w:t>
      </w:r>
      <w:del w:id="388" w:author="Zimmerman, Corinne" w:date="2024-07-08T10:27:00Z">
        <w:r w:rsidRPr="001B2192" w:rsidDel="00002F50">
          <w:rPr>
            <w:rFonts w:asciiTheme="majorBidi" w:hAnsiTheme="majorBidi" w:cstheme="majorBidi"/>
          </w:rPr>
          <w:delText>bring about the</w:delText>
        </w:r>
        <w:r w:rsidR="00C25807" w:rsidDel="00002F50">
          <w:rPr>
            <w:rFonts w:asciiTheme="majorBidi" w:hAnsiTheme="majorBidi" w:cstheme="majorBidi"/>
          </w:rPr>
          <w:delText>ir</w:delText>
        </w:r>
        <w:r w:rsidRPr="001B2192" w:rsidDel="00002F50">
          <w:rPr>
            <w:rFonts w:asciiTheme="majorBidi" w:hAnsiTheme="majorBidi" w:cstheme="majorBidi"/>
          </w:rPr>
          <w:delText xml:space="preserve"> </w:delText>
        </w:r>
      </w:del>
      <w:r w:rsidRPr="001B2192">
        <w:rPr>
          <w:rFonts w:asciiTheme="majorBidi" w:hAnsiTheme="majorBidi" w:cstheme="majorBidi"/>
        </w:rPr>
        <w:t xml:space="preserve">internalization of regulation skills. The self-regulated </w:t>
      </w:r>
      <w:r w:rsidR="000D6144" w:rsidRPr="001B2192">
        <w:rPr>
          <w:rFonts w:asciiTheme="majorBidi" w:hAnsiTheme="majorBidi" w:cstheme="majorBidi"/>
        </w:rPr>
        <w:t xml:space="preserve">adult </w:t>
      </w:r>
      <w:r w:rsidRPr="001B2192">
        <w:rPr>
          <w:rFonts w:asciiTheme="majorBidi" w:hAnsiTheme="majorBidi" w:cstheme="majorBidi"/>
        </w:rPr>
        <w:t xml:space="preserve">leads the interaction, </w:t>
      </w:r>
      <w:del w:id="389" w:author="Zimmerman, Corinne" w:date="2024-07-08T10:27:00Z">
        <w:r w:rsidR="00C25807" w:rsidDel="00002F50">
          <w:rPr>
            <w:rFonts w:asciiTheme="majorBidi" w:hAnsiTheme="majorBidi" w:cstheme="majorBidi"/>
          </w:rPr>
          <w:delText>aiming</w:delText>
        </w:r>
        <w:r w:rsidR="00C25807" w:rsidRPr="001B2192" w:rsidDel="00002F50">
          <w:rPr>
            <w:rFonts w:asciiTheme="majorBidi" w:hAnsiTheme="majorBidi" w:cstheme="majorBidi"/>
          </w:rPr>
          <w:delText xml:space="preserve"> </w:delText>
        </w:r>
        <w:r w:rsidRPr="001B2192" w:rsidDel="00002F50">
          <w:rPr>
            <w:rFonts w:asciiTheme="majorBidi" w:hAnsiTheme="majorBidi" w:cstheme="majorBidi"/>
          </w:rPr>
          <w:delText xml:space="preserve">to </w:delText>
        </w:r>
      </w:del>
      <w:r w:rsidRPr="001B2192">
        <w:rPr>
          <w:rFonts w:asciiTheme="majorBidi" w:hAnsiTheme="majorBidi" w:cstheme="majorBidi"/>
        </w:rPr>
        <w:t>teach</w:t>
      </w:r>
      <w:ins w:id="390" w:author="Zimmerman, Corinne" w:date="2024-07-08T10:27:00Z">
        <w:r w:rsidR="00002F50">
          <w:rPr>
            <w:rFonts w:asciiTheme="majorBidi" w:hAnsiTheme="majorBidi" w:cstheme="majorBidi"/>
          </w:rPr>
          <w:t>ing</w:t>
        </w:r>
      </w:ins>
      <w:r w:rsidRPr="001B2192">
        <w:rPr>
          <w:rFonts w:asciiTheme="majorBidi" w:hAnsiTheme="majorBidi" w:cstheme="majorBidi"/>
        </w:rPr>
        <w:t xml:space="preserve"> the child </w:t>
      </w:r>
      <w:r w:rsidR="0039281F">
        <w:rPr>
          <w:rFonts w:asciiTheme="majorBidi" w:hAnsiTheme="majorBidi" w:cstheme="majorBidi"/>
        </w:rPr>
        <w:t>how to internalize regulation and become independent – hence, the</w:t>
      </w:r>
      <w:r w:rsidR="00C25807">
        <w:rPr>
          <w:rFonts w:asciiTheme="majorBidi" w:hAnsiTheme="majorBidi" w:cstheme="majorBidi"/>
        </w:rPr>
        <w:t xml:space="preserve"> </w:t>
      </w:r>
      <w:r w:rsidR="00C25807" w:rsidRPr="00C25807">
        <w:rPr>
          <w:rFonts w:asciiTheme="majorBidi" w:hAnsiTheme="majorBidi" w:cstheme="majorBidi"/>
          <w:i/>
          <w:iCs/>
        </w:rPr>
        <w:t>regulation internalization model</w:t>
      </w:r>
      <w:r w:rsidR="000D6144" w:rsidRPr="001B2192">
        <w:rPr>
          <w:rFonts w:asciiTheme="majorBidi" w:hAnsiTheme="majorBidi" w:cstheme="majorBidi"/>
        </w:rPr>
        <w:t>. In RIM</w:t>
      </w:r>
      <w:r w:rsidR="00C25807">
        <w:rPr>
          <w:rFonts w:asciiTheme="majorBidi" w:hAnsiTheme="majorBidi" w:cstheme="majorBidi"/>
        </w:rPr>
        <w:t>,</w:t>
      </w:r>
      <w:r w:rsidR="000D6144" w:rsidRPr="001B2192">
        <w:rPr>
          <w:rFonts w:asciiTheme="majorBidi" w:hAnsiTheme="majorBidi" w:cstheme="majorBidi"/>
        </w:rPr>
        <w:t xml:space="preserve"> we focus on the nuances that differentiate </w:t>
      </w:r>
      <w:proofErr w:type="gramStart"/>
      <w:r w:rsidR="000D6144" w:rsidRPr="001B2192">
        <w:rPr>
          <w:rFonts w:asciiTheme="majorBidi" w:hAnsiTheme="majorBidi" w:cstheme="majorBidi"/>
        </w:rPr>
        <w:t>other-regulation</w:t>
      </w:r>
      <w:proofErr w:type="gramEnd"/>
      <w:r w:rsidR="000D6144" w:rsidRPr="001B2192">
        <w:rPr>
          <w:rFonts w:asciiTheme="majorBidi" w:hAnsiTheme="majorBidi" w:cstheme="majorBidi"/>
        </w:rPr>
        <w:t xml:space="preserve"> from c</w:t>
      </w:r>
      <w:r w:rsidRPr="001B2192">
        <w:rPr>
          <w:rFonts w:asciiTheme="majorBidi" w:hAnsiTheme="majorBidi" w:cstheme="majorBidi"/>
        </w:rPr>
        <w:t>o-regulation events</w:t>
      </w:r>
      <w:r w:rsidR="00C25807">
        <w:rPr>
          <w:rFonts w:asciiTheme="majorBidi" w:hAnsiTheme="majorBidi" w:cstheme="majorBidi"/>
        </w:rPr>
        <w:t xml:space="preserve"> and </w:t>
      </w:r>
      <w:r w:rsidRPr="001B2192">
        <w:rPr>
          <w:rFonts w:asciiTheme="majorBidi" w:hAnsiTheme="majorBidi" w:cstheme="majorBidi"/>
        </w:rPr>
        <w:t xml:space="preserve">moments </w:t>
      </w:r>
      <w:r w:rsidR="000D6144" w:rsidRPr="001B2192">
        <w:rPr>
          <w:rFonts w:asciiTheme="majorBidi" w:hAnsiTheme="majorBidi" w:cstheme="majorBidi"/>
        </w:rPr>
        <w:t xml:space="preserve">that </w:t>
      </w:r>
      <w:r w:rsidRPr="001B2192">
        <w:rPr>
          <w:rFonts w:asciiTheme="majorBidi" w:hAnsiTheme="majorBidi" w:cstheme="majorBidi"/>
        </w:rPr>
        <w:t xml:space="preserve">advance the child’s thinking about their </w:t>
      </w:r>
      <w:del w:id="391" w:author="Meredith Armstrong" w:date="2024-07-08T10:42:00Z">
        <w:r w:rsidR="000D6144" w:rsidRPr="001B2192" w:rsidDel="000D21E1">
          <w:rPr>
            <w:rFonts w:asciiTheme="majorBidi" w:hAnsiTheme="majorBidi" w:cstheme="majorBidi"/>
          </w:rPr>
          <w:delText xml:space="preserve">own </w:delText>
        </w:r>
      </w:del>
      <w:r w:rsidRPr="001B2192">
        <w:rPr>
          <w:rFonts w:asciiTheme="majorBidi" w:hAnsiTheme="majorBidi" w:cstheme="majorBidi"/>
        </w:rPr>
        <w:t>learning strategies and</w:t>
      </w:r>
      <w:r w:rsidR="00C25807">
        <w:rPr>
          <w:rFonts w:asciiTheme="majorBidi" w:hAnsiTheme="majorBidi" w:cstheme="majorBidi"/>
        </w:rPr>
        <w:t>,</w:t>
      </w:r>
      <w:r w:rsidRPr="001B2192">
        <w:rPr>
          <w:rFonts w:asciiTheme="majorBidi" w:hAnsiTheme="majorBidi" w:cstheme="majorBidi"/>
        </w:rPr>
        <w:t xml:space="preserve"> </w:t>
      </w:r>
      <w:r w:rsidR="000D6144" w:rsidRPr="001B2192">
        <w:rPr>
          <w:rFonts w:asciiTheme="majorBidi" w:hAnsiTheme="majorBidi" w:cstheme="majorBidi"/>
        </w:rPr>
        <w:t>as such</w:t>
      </w:r>
      <w:r w:rsidR="00C25807">
        <w:rPr>
          <w:rFonts w:asciiTheme="majorBidi" w:hAnsiTheme="majorBidi" w:cstheme="majorBidi"/>
        </w:rPr>
        <w:t>,</w:t>
      </w:r>
      <w:r w:rsidR="000D6144" w:rsidRPr="001B2192">
        <w:rPr>
          <w:rFonts w:asciiTheme="majorBidi" w:hAnsiTheme="majorBidi" w:cstheme="majorBidi"/>
        </w:rPr>
        <w:t xml:space="preserve"> manifest </w:t>
      </w:r>
      <w:r w:rsidRPr="001B2192">
        <w:rPr>
          <w:rFonts w:asciiTheme="majorBidi" w:hAnsiTheme="majorBidi" w:cstheme="majorBidi"/>
        </w:rPr>
        <w:t>the origins of higher psychological process</w:t>
      </w:r>
      <w:r w:rsidR="00C25807">
        <w:rPr>
          <w:rFonts w:asciiTheme="majorBidi" w:hAnsiTheme="majorBidi" w:cstheme="majorBidi"/>
        </w:rPr>
        <w:t>es</w:t>
      </w:r>
      <w:r w:rsidRPr="001B2192">
        <w:rPr>
          <w:rFonts w:asciiTheme="majorBidi" w:hAnsiTheme="majorBidi" w:cstheme="majorBidi"/>
        </w:rPr>
        <w:t xml:space="preserve"> that </w:t>
      </w:r>
      <w:r w:rsidR="00C25807">
        <w:rPr>
          <w:rFonts w:asciiTheme="majorBidi" w:hAnsiTheme="majorBidi" w:cstheme="majorBidi"/>
        </w:rPr>
        <w:t xml:space="preserve">foster </w:t>
      </w:r>
      <w:r w:rsidRPr="001B2192">
        <w:rPr>
          <w:rFonts w:asciiTheme="majorBidi" w:hAnsiTheme="majorBidi" w:cstheme="majorBidi"/>
        </w:rPr>
        <w:t>the internalization of regulatory capacity (</w:t>
      </w:r>
      <w:proofErr w:type="spellStart"/>
      <w:r w:rsidRPr="001B2192">
        <w:rPr>
          <w:rFonts w:asciiTheme="majorBidi" w:hAnsiTheme="majorBidi" w:cstheme="majorBidi"/>
        </w:rPr>
        <w:t>Hadwin</w:t>
      </w:r>
      <w:proofErr w:type="spellEnd"/>
      <w:r w:rsidRPr="001B2192">
        <w:rPr>
          <w:rFonts w:asciiTheme="majorBidi" w:hAnsiTheme="majorBidi" w:cstheme="majorBidi"/>
        </w:rPr>
        <w:t xml:space="preserve"> &amp; </w:t>
      </w:r>
      <w:proofErr w:type="spellStart"/>
      <w:r w:rsidRPr="001B2192">
        <w:rPr>
          <w:rFonts w:asciiTheme="majorBidi" w:hAnsiTheme="majorBidi" w:cstheme="majorBidi"/>
        </w:rPr>
        <w:t>Oshige</w:t>
      </w:r>
      <w:proofErr w:type="spellEnd"/>
      <w:r w:rsidRPr="001B2192">
        <w:rPr>
          <w:rFonts w:asciiTheme="majorBidi" w:hAnsiTheme="majorBidi" w:cstheme="majorBidi"/>
        </w:rPr>
        <w:t>, 2011; McCaslin, 2009).</w:t>
      </w:r>
    </w:p>
    <w:p w14:paraId="77E01FE0" w14:textId="37A410D2" w:rsidR="00CF05DB" w:rsidRPr="00736CA8" w:rsidRDefault="00AE6B3C" w:rsidP="00736CA8">
      <w:pPr>
        <w:autoSpaceDE w:val="0"/>
        <w:autoSpaceDN w:val="0"/>
        <w:adjustRightInd w:val="0"/>
        <w:spacing w:line="480" w:lineRule="auto"/>
        <w:contextualSpacing/>
        <w:rPr>
          <w:rFonts w:asciiTheme="majorBidi" w:hAnsiTheme="majorBidi" w:cstheme="majorBidi"/>
          <w:b/>
          <w:bCs/>
          <w:i/>
          <w:iCs/>
        </w:rPr>
      </w:pPr>
      <w:r>
        <w:rPr>
          <w:rFonts w:asciiTheme="majorBidi" w:hAnsiTheme="majorBidi" w:cstheme="majorBidi"/>
          <w:b/>
          <w:bCs/>
        </w:rPr>
        <w:t xml:space="preserve">1.4. </w:t>
      </w:r>
      <w:r w:rsidR="00CF05DB" w:rsidRPr="00736CA8">
        <w:rPr>
          <w:rFonts w:asciiTheme="majorBidi" w:hAnsiTheme="majorBidi" w:cstheme="majorBidi"/>
          <w:b/>
          <w:bCs/>
          <w:i/>
          <w:iCs/>
        </w:rPr>
        <w:t xml:space="preserve">The </w:t>
      </w:r>
      <w:r w:rsidRPr="00AE6B3C">
        <w:rPr>
          <w:rFonts w:asciiTheme="majorBidi" w:hAnsiTheme="majorBidi" w:cstheme="majorBidi"/>
          <w:b/>
          <w:bCs/>
          <w:i/>
          <w:iCs/>
        </w:rPr>
        <w:t>current stud</w:t>
      </w:r>
      <w:ins w:id="392" w:author="Zimmerman, Corinne" w:date="2024-07-06T12:46:00Z">
        <w:r w:rsidR="002C1E04">
          <w:rPr>
            <w:rFonts w:asciiTheme="majorBidi" w:hAnsiTheme="majorBidi" w:cstheme="majorBidi"/>
            <w:b/>
            <w:bCs/>
            <w:i/>
            <w:iCs/>
          </w:rPr>
          <w:t>ies</w:t>
        </w:r>
      </w:ins>
      <w:del w:id="393" w:author="Zimmerman, Corinne" w:date="2024-07-06T12:46:00Z">
        <w:r w:rsidRPr="00AE6B3C" w:rsidDel="002C1E04">
          <w:rPr>
            <w:rFonts w:asciiTheme="majorBidi" w:hAnsiTheme="majorBidi" w:cstheme="majorBidi"/>
            <w:b/>
            <w:bCs/>
            <w:i/>
            <w:iCs/>
          </w:rPr>
          <w:delText>y</w:delText>
        </w:r>
      </w:del>
    </w:p>
    <w:p w14:paraId="32883140" w14:textId="2739517A" w:rsidR="00DE4DD0" w:rsidRPr="001B2192" w:rsidRDefault="00732E00" w:rsidP="00F15802">
      <w:pPr>
        <w:autoSpaceDE w:val="0"/>
        <w:autoSpaceDN w:val="0"/>
        <w:adjustRightInd w:val="0"/>
        <w:spacing w:line="480" w:lineRule="auto"/>
        <w:ind w:firstLine="737"/>
        <w:contextualSpacing/>
        <w:rPr>
          <w:rFonts w:asciiTheme="majorBidi" w:hAnsiTheme="majorBidi" w:cstheme="majorBidi"/>
        </w:rPr>
      </w:pPr>
      <w:r w:rsidRPr="001B2192">
        <w:rPr>
          <w:rFonts w:asciiTheme="majorBidi" w:hAnsiTheme="majorBidi" w:cstheme="majorBidi"/>
        </w:rPr>
        <w:t xml:space="preserve">In </w:t>
      </w:r>
      <w:del w:id="394" w:author="Zimmerman, Corinne" w:date="2024-07-06T12:46:00Z">
        <w:r w:rsidRPr="001B2192" w:rsidDel="002C1E04">
          <w:rPr>
            <w:rFonts w:asciiTheme="majorBidi" w:hAnsiTheme="majorBidi" w:cstheme="majorBidi"/>
          </w:rPr>
          <w:delText xml:space="preserve">the </w:delText>
        </w:r>
      </w:del>
      <w:ins w:id="395" w:author="Zimmerman, Corinne" w:date="2024-07-06T12:46:00Z">
        <w:r w:rsidR="002C1E04">
          <w:rPr>
            <w:rFonts w:asciiTheme="majorBidi" w:hAnsiTheme="majorBidi" w:cstheme="majorBidi"/>
          </w:rPr>
          <w:t>two</w:t>
        </w:r>
        <w:r w:rsidR="002C1E04" w:rsidRPr="001B2192">
          <w:rPr>
            <w:rFonts w:asciiTheme="majorBidi" w:hAnsiTheme="majorBidi" w:cstheme="majorBidi"/>
          </w:rPr>
          <w:t xml:space="preserve"> </w:t>
        </w:r>
      </w:ins>
      <w:del w:id="396" w:author="Zimmerman, Corinne" w:date="2024-07-06T12:46:00Z">
        <w:r w:rsidRPr="001B2192" w:rsidDel="002C1E04">
          <w:rPr>
            <w:rFonts w:asciiTheme="majorBidi" w:hAnsiTheme="majorBidi" w:cstheme="majorBidi"/>
          </w:rPr>
          <w:delText xml:space="preserve">current </w:delText>
        </w:r>
      </w:del>
      <w:r w:rsidRPr="001B2192">
        <w:rPr>
          <w:rFonts w:asciiTheme="majorBidi" w:hAnsiTheme="majorBidi" w:cstheme="majorBidi"/>
        </w:rPr>
        <w:t>stud</w:t>
      </w:r>
      <w:ins w:id="397" w:author="Zimmerman, Corinne" w:date="2024-07-06T12:46:00Z">
        <w:r w:rsidR="002C1E04">
          <w:rPr>
            <w:rFonts w:asciiTheme="majorBidi" w:hAnsiTheme="majorBidi" w:cstheme="majorBidi"/>
          </w:rPr>
          <w:t>ies</w:t>
        </w:r>
      </w:ins>
      <w:del w:id="398" w:author="Zimmerman, Corinne" w:date="2024-07-06T12:46:00Z">
        <w:r w:rsidRPr="001B2192" w:rsidDel="002C1E04">
          <w:rPr>
            <w:rFonts w:asciiTheme="majorBidi" w:hAnsiTheme="majorBidi" w:cstheme="majorBidi"/>
          </w:rPr>
          <w:delText>y</w:delText>
        </w:r>
      </w:del>
      <w:r w:rsidRPr="001B2192">
        <w:rPr>
          <w:rFonts w:asciiTheme="majorBidi" w:hAnsiTheme="majorBidi" w:cstheme="majorBidi"/>
        </w:rPr>
        <w:t xml:space="preserve">, we </w:t>
      </w:r>
      <w:del w:id="399" w:author="Zimmerman, Corinne" w:date="2024-07-05T11:05:00Z">
        <w:r w:rsidR="00DE4DD0" w:rsidRPr="001B2192" w:rsidDel="00177E86">
          <w:rPr>
            <w:rFonts w:asciiTheme="majorBidi" w:hAnsiTheme="majorBidi" w:cstheme="majorBidi"/>
          </w:rPr>
          <w:delText>appl</w:delText>
        </w:r>
        <w:r w:rsidR="007A772C" w:rsidDel="00177E86">
          <w:rPr>
            <w:rFonts w:asciiTheme="majorBidi" w:hAnsiTheme="majorBidi" w:cstheme="majorBidi"/>
          </w:rPr>
          <w:delText>ied</w:delText>
        </w:r>
        <w:r w:rsidR="00DE4DD0" w:rsidRPr="001B2192" w:rsidDel="00177E86">
          <w:rPr>
            <w:rFonts w:asciiTheme="majorBidi" w:hAnsiTheme="majorBidi" w:cstheme="majorBidi"/>
          </w:rPr>
          <w:delText xml:space="preserve"> a nuanced approach to </w:delText>
        </w:r>
      </w:del>
      <w:r w:rsidR="00DE4DD0" w:rsidRPr="001B2192">
        <w:rPr>
          <w:rFonts w:asciiTheme="majorBidi" w:hAnsiTheme="majorBidi" w:cstheme="majorBidi"/>
        </w:rPr>
        <w:t>investigat</w:t>
      </w:r>
      <w:ins w:id="400" w:author="Zimmerman, Corinne" w:date="2024-07-05T11:05:00Z">
        <w:r w:rsidR="00177E86">
          <w:rPr>
            <w:rFonts w:asciiTheme="majorBidi" w:hAnsiTheme="majorBidi" w:cstheme="majorBidi"/>
          </w:rPr>
          <w:t>ed</w:t>
        </w:r>
      </w:ins>
      <w:del w:id="401" w:author="Zimmerman, Corinne" w:date="2024-07-05T11:05:00Z">
        <w:r w:rsidR="00DE4DD0" w:rsidRPr="001B2192" w:rsidDel="00177E86">
          <w:rPr>
            <w:rFonts w:asciiTheme="majorBidi" w:hAnsiTheme="majorBidi" w:cstheme="majorBidi"/>
          </w:rPr>
          <w:delText>ing</w:delText>
        </w:r>
      </w:del>
      <w:r w:rsidR="00DE4DD0" w:rsidRPr="001B2192">
        <w:rPr>
          <w:rFonts w:asciiTheme="majorBidi" w:hAnsiTheme="majorBidi" w:cstheme="majorBidi"/>
        </w:rPr>
        <w:t xml:space="preserve"> parent</w:t>
      </w:r>
      <w:r w:rsidR="001A197B">
        <w:rPr>
          <w:rFonts w:asciiTheme="majorBidi" w:hAnsiTheme="majorBidi" w:cstheme="majorBidi"/>
        </w:rPr>
        <w:t>s’</w:t>
      </w:r>
      <w:r w:rsidR="00DE4DD0" w:rsidRPr="001B2192">
        <w:rPr>
          <w:rFonts w:asciiTheme="majorBidi" w:hAnsiTheme="majorBidi" w:cstheme="majorBidi"/>
        </w:rPr>
        <w:t xml:space="preserve"> external regulation of their child’s learning across </w:t>
      </w:r>
      <w:del w:id="402" w:author="Zimmerman, Corinne" w:date="2024-07-06T12:46:00Z">
        <w:r w:rsidR="00B63D0A" w:rsidDel="002C1E04">
          <w:rPr>
            <w:rFonts w:asciiTheme="majorBidi" w:hAnsiTheme="majorBidi" w:cstheme="majorBidi"/>
          </w:rPr>
          <w:delText>several</w:delText>
        </w:r>
        <w:r w:rsidR="00DE4DD0" w:rsidRPr="001B2192" w:rsidDel="002C1E04">
          <w:rPr>
            <w:rFonts w:asciiTheme="majorBidi" w:hAnsiTheme="majorBidi" w:cstheme="majorBidi"/>
          </w:rPr>
          <w:delText xml:space="preserve"> </w:delText>
        </w:r>
      </w:del>
      <w:del w:id="403" w:author="Zimmerman, Corinne" w:date="2024-07-05T11:05:00Z">
        <w:r w:rsidR="00DE4DD0" w:rsidRPr="001B2192" w:rsidDel="00177E86">
          <w:rPr>
            <w:rFonts w:asciiTheme="majorBidi" w:hAnsiTheme="majorBidi" w:cstheme="majorBidi"/>
          </w:rPr>
          <w:delText xml:space="preserve">learning </w:delText>
        </w:r>
      </w:del>
      <w:r w:rsidR="00DE4DD0" w:rsidRPr="001B2192">
        <w:rPr>
          <w:rFonts w:asciiTheme="majorBidi" w:hAnsiTheme="majorBidi" w:cstheme="majorBidi"/>
        </w:rPr>
        <w:t>contexts</w:t>
      </w:r>
      <w:ins w:id="404" w:author="Zimmerman, Corinne" w:date="2024-07-05T11:05:00Z">
        <w:r w:rsidR="00177E86">
          <w:rPr>
            <w:rFonts w:asciiTheme="majorBidi" w:hAnsiTheme="majorBidi" w:cstheme="majorBidi"/>
          </w:rPr>
          <w:t xml:space="preserve"> by</w:t>
        </w:r>
      </w:ins>
      <w:del w:id="405" w:author="Zimmerman, Corinne" w:date="2024-07-05T11:05:00Z">
        <w:r w:rsidR="00FD4A95" w:rsidRPr="001B2192" w:rsidDel="00177E86">
          <w:rPr>
            <w:rFonts w:asciiTheme="majorBidi" w:hAnsiTheme="majorBidi" w:cstheme="majorBidi"/>
          </w:rPr>
          <w:delText>,</w:delText>
        </w:r>
      </w:del>
      <w:r w:rsidR="00FD4A95" w:rsidRPr="001B2192">
        <w:rPr>
          <w:rFonts w:asciiTheme="majorBidi" w:hAnsiTheme="majorBidi" w:cstheme="majorBidi"/>
        </w:rPr>
        <w:t xml:space="preserve"> </w:t>
      </w:r>
      <w:r w:rsidR="00B63D0A">
        <w:rPr>
          <w:rFonts w:asciiTheme="majorBidi" w:hAnsiTheme="majorBidi" w:cstheme="majorBidi"/>
        </w:rPr>
        <w:t xml:space="preserve">identifying specific </w:t>
      </w:r>
      <w:r w:rsidR="001A197B">
        <w:rPr>
          <w:rFonts w:asciiTheme="majorBidi" w:hAnsiTheme="majorBidi" w:cstheme="majorBidi"/>
        </w:rPr>
        <w:t xml:space="preserve">accompanying </w:t>
      </w:r>
      <w:r w:rsidR="00FD4A95" w:rsidRPr="001B2192">
        <w:rPr>
          <w:rFonts w:asciiTheme="majorBidi" w:hAnsiTheme="majorBidi" w:cstheme="majorBidi"/>
        </w:rPr>
        <w:t xml:space="preserve">emotional </w:t>
      </w:r>
      <w:r w:rsidR="00F15802">
        <w:rPr>
          <w:rFonts w:asciiTheme="majorBidi" w:hAnsiTheme="majorBidi" w:cstheme="majorBidi"/>
        </w:rPr>
        <w:t>strategies</w:t>
      </w:r>
      <w:r w:rsidR="00DE4DD0" w:rsidRPr="001B2192">
        <w:rPr>
          <w:rFonts w:asciiTheme="majorBidi" w:hAnsiTheme="majorBidi" w:cstheme="majorBidi"/>
        </w:rPr>
        <w:t xml:space="preserve">. We utilized the </w:t>
      </w:r>
      <w:r w:rsidR="00B63D0A">
        <w:rPr>
          <w:rFonts w:asciiTheme="majorBidi" w:hAnsiTheme="majorBidi" w:cstheme="majorBidi"/>
        </w:rPr>
        <w:t xml:space="preserve">unique </w:t>
      </w:r>
      <w:r w:rsidR="00DE4DD0" w:rsidRPr="001B2192">
        <w:rPr>
          <w:rFonts w:asciiTheme="majorBidi" w:hAnsiTheme="majorBidi" w:cstheme="majorBidi"/>
        </w:rPr>
        <w:t xml:space="preserve">learning context </w:t>
      </w:r>
      <w:r w:rsidR="001A197B">
        <w:rPr>
          <w:rFonts w:asciiTheme="majorBidi" w:hAnsiTheme="majorBidi" w:cstheme="majorBidi"/>
        </w:rPr>
        <w:t xml:space="preserve">imposed </w:t>
      </w:r>
      <w:r w:rsidR="00DE4DD0" w:rsidRPr="001B2192">
        <w:rPr>
          <w:rFonts w:asciiTheme="majorBidi" w:hAnsiTheme="majorBidi" w:cstheme="majorBidi"/>
        </w:rPr>
        <w:t>by the COVID</w:t>
      </w:r>
      <w:r w:rsidR="00A33594">
        <w:rPr>
          <w:rFonts w:asciiTheme="majorBidi" w:hAnsiTheme="majorBidi" w:cstheme="majorBidi"/>
        </w:rPr>
        <w:t>-</w:t>
      </w:r>
      <w:r w:rsidR="00DE4DD0" w:rsidRPr="001B2192">
        <w:rPr>
          <w:rFonts w:asciiTheme="majorBidi" w:hAnsiTheme="majorBidi" w:cstheme="majorBidi"/>
        </w:rPr>
        <w:t xml:space="preserve">19 </w:t>
      </w:r>
      <w:r w:rsidR="001A197B">
        <w:rPr>
          <w:rFonts w:asciiTheme="majorBidi" w:hAnsiTheme="majorBidi" w:cstheme="majorBidi"/>
        </w:rPr>
        <w:t>pandemic</w:t>
      </w:r>
      <w:r w:rsidR="001A197B" w:rsidRPr="001B2192">
        <w:rPr>
          <w:rFonts w:asciiTheme="majorBidi" w:hAnsiTheme="majorBidi" w:cstheme="majorBidi"/>
        </w:rPr>
        <w:t xml:space="preserve"> </w:t>
      </w:r>
      <w:r w:rsidR="00DE4DD0" w:rsidRPr="001B2192">
        <w:rPr>
          <w:rFonts w:asciiTheme="majorBidi" w:hAnsiTheme="majorBidi" w:cstheme="majorBidi"/>
        </w:rPr>
        <w:t>to consider how parent</w:t>
      </w:r>
      <w:r w:rsidR="001A197B">
        <w:rPr>
          <w:rFonts w:asciiTheme="majorBidi" w:hAnsiTheme="majorBidi" w:cstheme="majorBidi"/>
        </w:rPr>
        <w:t>s’</w:t>
      </w:r>
      <w:r w:rsidR="00DE4DD0" w:rsidRPr="001B2192">
        <w:rPr>
          <w:rFonts w:asciiTheme="majorBidi" w:hAnsiTheme="majorBidi" w:cstheme="majorBidi"/>
        </w:rPr>
        <w:t xml:space="preserve"> metaemotion </w:t>
      </w:r>
      <w:r w:rsidR="00B63D0A">
        <w:rPr>
          <w:rFonts w:asciiTheme="majorBidi" w:hAnsiTheme="majorBidi" w:cstheme="majorBidi"/>
        </w:rPr>
        <w:t>contributes to</w:t>
      </w:r>
      <w:r w:rsidR="00DE4DD0" w:rsidRPr="001B2192">
        <w:rPr>
          <w:rFonts w:asciiTheme="majorBidi" w:hAnsiTheme="majorBidi" w:cstheme="majorBidi"/>
        </w:rPr>
        <w:t xml:space="preserve"> external regulation</w:t>
      </w:r>
      <w:r w:rsidR="00CD4EB8" w:rsidRPr="001B2192">
        <w:rPr>
          <w:rFonts w:asciiTheme="majorBidi" w:hAnsiTheme="majorBidi" w:cstheme="majorBidi"/>
        </w:rPr>
        <w:t xml:space="preserve"> (Figure 1)</w:t>
      </w:r>
      <w:ins w:id="406" w:author="Zimmerman, Corinne" w:date="2024-07-06T12:47:00Z">
        <w:r w:rsidR="002C1E04">
          <w:rPr>
            <w:rFonts w:asciiTheme="majorBidi" w:hAnsiTheme="majorBidi" w:cstheme="majorBidi"/>
          </w:rPr>
          <w:t xml:space="preserve"> to</w:t>
        </w:r>
      </w:ins>
      <w:del w:id="407" w:author="Zimmerman, Corinne" w:date="2024-07-06T12:47:00Z">
        <w:r w:rsidR="00DE4DD0" w:rsidRPr="001B2192" w:rsidDel="002C1E04">
          <w:rPr>
            <w:rFonts w:asciiTheme="majorBidi" w:hAnsiTheme="majorBidi" w:cstheme="majorBidi"/>
          </w:rPr>
          <w:delText>.</w:delText>
        </w:r>
      </w:del>
      <w:r w:rsidR="00DE4DD0" w:rsidRPr="001B2192">
        <w:rPr>
          <w:rFonts w:asciiTheme="majorBidi" w:hAnsiTheme="majorBidi" w:cstheme="majorBidi"/>
        </w:rPr>
        <w:t xml:space="preserve"> </w:t>
      </w:r>
      <w:del w:id="408" w:author="Zimmerman, Corinne" w:date="2024-07-06T12:47:00Z">
        <w:r w:rsidR="00B63D0A" w:rsidDel="002C1E04">
          <w:rPr>
            <w:rFonts w:asciiTheme="majorBidi" w:hAnsiTheme="majorBidi" w:cstheme="majorBidi"/>
          </w:rPr>
          <w:delText xml:space="preserve">By examining </w:delText>
        </w:r>
        <w:r w:rsidR="00B63D0A" w:rsidRPr="001B2192" w:rsidDel="002C1E04">
          <w:rPr>
            <w:rFonts w:asciiTheme="majorBidi" w:hAnsiTheme="majorBidi" w:cstheme="majorBidi"/>
          </w:rPr>
          <w:delText xml:space="preserve">emotion regulation, as part of learning strategies, </w:delText>
        </w:r>
        <w:r w:rsidR="00DE4DD0" w:rsidRPr="001B2192" w:rsidDel="002C1E04">
          <w:rPr>
            <w:rFonts w:asciiTheme="majorBidi" w:hAnsiTheme="majorBidi" w:cstheme="majorBidi"/>
          </w:rPr>
          <w:delText xml:space="preserve">we </w:delText>
        </w:r>
      </w:del>
      <w:r w:rsidR="00DE4DD0" w:rsidRPr="001B2192">
        <w:rPr>
          <w:rFonts w:asciiTheme="majorBidi" w:hAnsiTheme="majorBidi" w:cstheme="majorBidi"/>
        </w:rPr>
        <w:t xml:space="preserve">extend prior </w:t>
      </w:r>
      <w:del w:id="409" w:author="Zimmerman, Corinne" w:date="2024-07-06T12:47:00Z">
        <w:r w:rsidR="00DE4DD0" w:rsidRPr="001B2192" w:rsidDel="002C1E04">
          <w:rPr>
            <w:rFonts w:asciiTheme="majorBidi" w:hAnsiTheme="majorBidi" w:cstheme="majorBidi"/>
          </w:rPr>
          <w:delText xml:space="preserve">work </w:delText>
        </w:r>
      </w:del>
      <w:ins w:id="410" w:author="Meredith Armstrong" w:date="2024-07-08T10:42:00Z">
        <w:r w:rsidR="000D21E1">
          <w:rPr>
            <w:rFonts w:asciiTheme="majorBidi" w:hAnsiTheme="majorBidi" w:cstheme="majorBidi"/>
          </w:rPr>
          <w:t>findings</w:t>
        </w:r>
      </w:ins>
      <w:del w:id="411" w:author="Meredith Armstrong" w:date="2024-07-08T10:42:00Z">
        <w:r w:rsidR="001A197B" w:rsidDel="000D21E1">
          <w:rPr>
            <w:rFonts w:asciiTheme="majorBidi" w:hAnsiTheme="majorBidi" w:cstheme="majorBidi"/>
          </w:rPr>
          <w:delText>finding</w:delText>
        </w:r>
      </w:del>
      <w:r w:rsidR="00DE4DD0" w:rsidRPr="001B2192">
        <w:rPr>
          <w:rFonts w:asciiTheme="majorBidi" w:hAnsiTheme="majorBidi" w:cstheme="majorBidi"/>
        </w:rPr>
        <w:t xml:space="preserve"> that parental beliefs </w:t>
      </w:r>
      <w:del w:id="412" w:author="Zimmerman, Corinne" w:date="2024-07-06T12:48:00Z">
        <w:r w:rsidR="00DE4DD0" w:rsidRPr="001B2192" w:rsidDel="002C1E04">
          <w:rPr>
            <w:rFonts w:asciiTheme="majorBidi" w:hAnsiTheme="majorBidi" w:cstheme="majorBidi"/>
          </w:rPr>
          <w:delText xml:space="preserve">and characteristics </w:delText>
        </w:r>
      </w:del>
      <w:r w:rsidR="00B63D0A">
        <w:rPr>
          <w:rFonts w:asciiTheme="majorBidi" w:hAnsiTheme="majorBidi" w:cstheme="majorBidi"/>
        </w:rPr>
        <w:t>a</w:t>
      </w:r>
      <w:r w:rsidR="001A197B">
        <w:rPr>
          <w:rFonts w:asciiTheme="majorBidi" w:hAnsiTheme="majorBidi" w:cstheme="majorBidi"/>
        </w:rPr>
        <w:t>re</w:t>
      </w:r>
      <w:r w:rsidR="001A197B" w:rsidRPr="001B2192">
        <w:rPr>
          <w:rFonts w:asciiTheme="majorBidi" w:hAnsiTheme="majorBidi" w:cstheme="majorBidi"/>
        </w:rPr>
        <w:t xml:space="preserve"> </w:t>
      </w:r>
      <w:r w:rsidR="00DE4DD0" w:rsidRPr="001B2192">
        <w:rPr>
          <w:rFonts w:asciiTheme="majorBidi" w:hAnsiTheme="majorBidi" w:cstheme="majorBidi"/>
        </w:rPr>
        <w:t xml:space="preserve">associated with their children’s achievements, behaviors, and </w:t>
      </w:r>
      <w:del w:id="413" w:author="Zimmerman, Corinne" w:date="2024-07-06T12:48:00Z">
        <w:r w:rsidR="00DE4DD0" w:rsidRPr="001B2192" w:rsidDel="002C1E04">
          <w:rPr>
            <w:rFonts w:asciiTheme="majorBidi" w:hAnsiTheme="majorBidi" w:cstheme="majorBidi"/>
          </w:rPr>
          <w:delText xml:space="preserve">other </w:delText>
        </w:r>
      </w:del>
      <w:r w:rsidR="00C422B4" w:rsidRPr="001B2192">
        <w:rPr>
          <w:rFonts w:asciiTheme="majorBidi" w:hAnsiTheme="majorBidi" w:cstheme="majorBidi"/>
        </w:rPr>
        <w:t>SRL</w:t>
      </w:r>
      <w:r w:rsidR="00DE4DD0" w:rsidRPr="001B2192">
        <w:rPr>
          <w:rFonts w:asciiTheme="majorBidi" w:hAnsiTheme="majorBidi" w:cstheme="majorBidi"/>
        </w:rPr>
        <w:t xml:space="preserve"> </w:t>
      </w:r>
      <w:r w:rsidR="00DE4DD0" w:rsidRPr="001B2192">
        <w:rPr>
          <w:rFonts w:asciiTheme="majorBidi" w:eastAsiaTheme="minorHAnsi" w:hAnsiTheme="majorBidi" w:cstheme="majorBidi"/>
          <w:color w:val="131413"/>
        </w:rPr>
        <w:t xml:space="preserve">(Coleman </w:t>
      </w:r>
      <w:r w:rsidR="00A33594">
        <w:rPr>
          <w:rFonts w:asciiTheme="majorBidi" w:eastAsiaTheme="minorHAnsi" w:hAnsiTheme="majorBidi" w:cstheme="majorBidi"/>
          <w:color w:val="131413"/>
        </w:rPr>
        <w:t>&amp;</w:t>
      </w:r>
      <w:r w:rsidR="00A33594" w:rsidRPr="001B2192">
        <w:rPr>
          <w:rFonts w:asciiTheme="majorBidi" w:eastAsiaTheme="minorHAnsi" w:hAnsiTheme="majorBidi" w:cstheme="majorBidi"/>
          <w:color w:val="131413"/>
        </w:rPr>
        <w:t xml:space="preserve"> </w:t>
      </w:r>
      <w:proofErr w:type="spellStart"/>
      <w:r w:rsidR="00DE4DD0" w:rsidRPr="001B2192">
        <w:rPr>
          <w:rFonts w:asciiTheme="majorBidi" w:eastAsiaTheme="minorHAnsi" w:hAnsiTheme="majorBidi" w:cstheme="majorBidi"/>
          <w:color w:val="131413"/>
        </w:rPr>
        <w:t>Karraker</w:t>
      </w:r>
      <w:proofErr w:type="spellEnd"/>
      <w:r w:rsidR="00DE4DD0" w:rsidRPr="001B2192">
        <w:rPr>
          <w:rFonts w:asciiTheme="majorBidi" w:eastAsiaTheme="minorHAnsi" w:hAnsiTheme="majorBidi" w:cstheme="majorBidi"/>
          <w:color w:val="131413"/>
        </w:rPr>
        <w:t xml:space="preserve"> 2003; </w:t>
      </w:r>
      <w:proofErr w:type="spellStart"/>
      <w:r w:rsidR="00DE4DD0" w:rsidRPr="001B2192">
        <w:rPr>
          <w:rFonts w:asciiTheme="majorBidi" w:eastAsiaTheme="minorHAnsi" w:hAnsiTheme="majorBidi" w:cstheme="majorBidi"/>
          <w:color w:val="131413"/>
        </w:rPr>
        <w:t>Roskam</w:t>
      </w:r>
      <w:proofErr w:type="spellEnd"/>
      <w:r w:rsidR="00DE4DD0" w:rsidRPr="001B2192">
        <w:rPr>
          <w:rFonts w:asciiTheme="majorBidi" w:eastAsiaTheme="minorHAnsi" w:hAnsiTheme="majorBidi" w:cstheme="majorBidi"/>
          <w:color w:val="131413"/>
        </w:rPr>
        <w:t xml:space="preserve"> </w:t>
      </w:r>
      <w:r w:rsidR="001A197B">
        <w:rPr>
          <w:rFonts w:asciiTheme="majorBidi" w:eastAsiaTheme="minorHAnsi" w:hAnsiTheme="majorBidi" w:cstheme="majorBidi"/>
          <w:color w:val="131413"/>
        </w:rPr>
        <w:t>&amp;</w:t>
      </w:r>
      <w:r w:rsidR="001A197B" w:rsidRPr="001B2192">
        <w:rPr>
          <w:rFonts w:asciiTheme="majorBidi" w:eastAsiaTheme="minorHAnsi" w:hAnsiTheme="majorBidi" w:cstheme="majorBidi"/>
          <w:color w:val="131413"/>
        </w:rPr>
        <w:t xml:space="preserve"> </w:t>
      </w:r>
      <w:r w:rsidR="00DE4DD0" w:rsidRPr="001B2192">
        <w:rPr>
          <w:rFonts w:asciiTheme="majorBidi" w:hAnsiTheme="majorBidi" w:cstheme="majorBidi"/>
          <w:color w:val="131413"/>
        </w:rPr>
        <w:t>Meunier 2</w:t>
      </w:r>
      <w:r w:rsidR="00DE4DD0" w:rsidRPr="001B2192">
        <w:rPr>
          <w:rFonts w:asciiTheme="majorBidi" w:hAnsiTheme="majorBidi" w:cstheme="majorBidi"/>
        </w:rPr>
        <w:t>012;</w:t>
      </w:r>
      <w:r w:rsidR="00DE4DD0" w:rsidRPr="001B2192">
        <w:rPr>
          <w:rFonts w:asciiTheme="majorBidi" w:hAnsiTheme="majorBidi" w:cstheme="majorBidi"/>
          <w:color w:val="131413"/>
        </w:rPr>
        <w:t xml:space="preserve"> </w:t>
      </w:r>
      <w:proofErr w:type="spellStart"/>
      <w:r w:rsidR="00DE4DD0" w:rsidRPr="001B2192">
        <w:rPr>
          <w:rFonts w:asciiTheme="majorBidi" w:hAnsiTheme="majorBidi" w:cstheme="majorBidi"/>
          <w:color w:val="131413"/>
        </w:rPr>
        <w:t>Sroufe</w:t>
      </w:r>
      <w:proofErr w:type="spellEnd"/>
      <w:r w:rsidR="00DE4DD0" w:rsidRPr="001B2192">
        <w:rPr>
          <w:rFonts w:asciiTheme="majorBidi" w:hAnsiTheme="majorBidi" w:cstheme="majorBidi"/>
          <w:color w:val="131413"/>
        </w:rPr>
        <w:t xml:space="preserve"> 1995)</w:t>
      </w:r>
      <w:r w:rsidR="00DE4DD0" w:rsidRPr="001B2192">
        <w:rPr>
          <w:rFonts w:asciiTheme="majorBidi" w:hAnsiTheme="majorBidi" w:cstheme="majorBidi"/>
        </w:rPr>
        <w:t>,</w:t>
      </w:r>
    </w:p>
    <w:p w14:paraId="63FCF8EF" w14:textId="17F91926" w:rsidR="00785FEC" w:rsidDel="005377F5" w:rsidRDefault="00271E02">
      <w:pPr>
        <w:autoSpaceDE w:val="0"/>
        <w:autoSpaceDN w:val="0"/>
        <w:adjustRightInd w:val="0"/>
        <w:spacing w:line="480" w:lineRule="auto"/>
        <w:ind w:firstLine="720"/>
        <w:contextualSpacing/>
        <w:rPr>
          <w:del w:id="414" w:author="Zimmerman, Corinne" w:date="2024-07-06T12:59:00Z"/>
          <w:rFonts w:asciiTheme="majorBidi" w:hAnsiTheme="majorBidi" w:cstheme="majorBidi"/>
        </w:rPr>
      </w:pPr>
      <w:commentRangeStart w:id="415"/>
      <w:r w:rsidRPr="001B2192">
        <w:rPr>
          <w:rFonts w:asciiTheme="majorBidi" w:hAnsiTheme="majorBidi" w:cstheme="majorBidi"/>
          <w:bCs/>
        </w:rPr>
        <w:lastRenderedPageBreak/>
        <w:t xml:space="preserve">The </w:t>
      </w:r>
      <w:r w:rsidR="001A197B">
        <w:rPr>
          <w:rFonts w:asciiTheme="majorBidi" w:hAnsiTheme="majorBidi" w:cstheme="majorBidi"/>
          <w:bCs/>
        </w:rPr>
        <w:t>growing</w:t>
      </w:r>
      <w:r w:rsidR="001A197B" w:rsidRPr="001B2192">
        <w:rPr>
          <w:rFonts w:asciiTheme="majorBidi" w:hAnsiTheme="majorBidi" w:cstheme="majorBidi"/>
          <w:bCs/>
        </w:rPr>
        <w:t xml:space="preserve"> </w:t>
      </w:r>
      <w:r w:rsidRPr="001B2192">
        <w:rPr>
          <w:rFonts w:asciiTheme="majorBidi" w:hAnsiTheme="majorBidi" w:cstheme="majorBidi"/>
          <w:bCs/>
        </w:rPr>
        <w:t xml:space="preserve">interest in young children’s </w:t>
      </w:r>
      <w:r w:rsidR="00C422B4" w:rsidRPr="001B2192">
        <w:rPr>
          <w:rFonts w:asciiTheme="majorBidi" w:hAnsiTheme="majorBidi" w:cstheme="majorBidi"/>
          <w:bCs/>
        </w:rPr>
        <w:t xml:space="preserve">SRL </w:t>
      </w:r>
      <w:r w:rsidRPr="001B2192">
        <w:rPr>
          <w:rFonts w:asciiTheme="majorBidi" w:hAnsiTheme="majorBidi" w:cstheme="majorBidi"/>
          <w:bCs/>
        </w:rPr>
        <w:t>bec</w:t>
      </w:r>
      <w:r w:rsidR="00AA4716" w:rsidRPr="001B2192">
        <w:rPr>
          <w:rFonts w:asciiTheme="majorBidi" w:hAnsiTheme="majorBidi" w:cstheme="majorBidi"/>
          <w:bCs/>
        </w:rPr>
        <w:t>a</w:t>
      </w:r>
      <w:r w:rsidRPr="001B2192">
        <w:rPr>
          <w:rFonts w:asciiTheme="majorBidi" w:hAnsiTheme="majorBidi" w:cstheme="majorBidi"/>
          <w:bCs/>
        </w:rPr>
        <w:t>me especially relevant during the COVID-19 pandemic</w:t>
      </w:r>
      <w:del w:id="416" w:author="Zimmerman, Corinne" w:date="2024-07-06T12:49:00Z">
        <w:r w:rsidRPr="001B2192" w:rsidDel="002C1E04">
          <w:rPr>
            <w:rFonts w:asciiTheme="majorBidi" w:hAnsiTheme="majorBidi" w:cstheme="majorBidi"/>
            <w:bCs/>
          </w:rPr>
          <w:delText xml:space="preserve"> </w:delText>
        </w:r>
      </w:del>
      <w:ins w:id="417" w:author="Zimmerman, Corinne" w:date="2024-07-06T12:49:00Z">
        <w:r w:rsidR="002C1E04">
          <w:rPr>
            <w:rFonts w:asciiTheme="majorBidi" w:hAnsiTheme="majorBidi" w:cstheme="majorBidi"/>
            <w:bCs/>
          </w:rPr>
          <w:t>.</w:t>
        </w:r>
      </w:ins>
      <w:del w:id="418" w:author="Zimmerman, Corinne" w:date="2024-07-06T12:49:00Z">
        <w:r w:rsidRPr="001B2192" w:rsidDel="002C1E04">
          <w:rPr>
            <w:rFonts w:asciiTheme="majorBidi" w:hAnsiTheme="majorBidi" w:cstheme="majorBidi"/>
            <w:bCs/>
          </w:rPr>
          <w:delText>crisis</w:delText>
        </w:r>
      </w:del>
      <w:del w:id="419" w:author="Zimmerman, Corinne" w:date="2024-07-06T12:50:00Z">
        <w:r w:rsidRPr="001B2192" w:rsidDel="002C1E04">
          <w:rPr>
            <w:rFonts w:asciiTheme="majorBidi" w:hAnsiTheme="majorBidi" w:cstheme="majorBidi"/>
            <w:bCs/>
          </w:rPr>
          <w:delText>,</w:delText>
        </w:r>
      </w:del>
      <w:r w:rsidRPr="001B2192">
        <w:rPr>
          <w:rFonts w:asciiTheme="majorBidi" w:hAnsiTheme="majorBidi" w:cstheme="majorBidi"/>
          <w:bCs/>
        </w:rPr>
        <w:t xml:space="preserve"> </w:t>
      </w:r>
      <w:commentRangeStart w:id="420"/>
      <w:ins w:id="421" w:author="Zimmerman, Corinne" w:date="2024-07-06T12:49:00Z">
        <w:r w:rsidR="002C1E04">
          <w:rPr>
            <w:rFonts w:asciiTheme="majorBidi" w:hAnsiTheme="majorBidi" w:cstheme="majorBidi"/>
            <w:bCs/>
          </w:rPr>
          <w:t>M</w:t>
        </w:r>
      </w:ins>
      <w:del w:id="422" w:author="Zimmerman, Corinne" w:date="2024-07-06T12:49:00Z">
        <w:r w:rsidR="003A5D57" w:rsidDel="002C1E04">
          <w:rPr>
            <w:rFonts w:asciiTheme="majorBidi" w:hAnsiTheme="majorBidi" w:cstheme="majorBidi"/>
            <w:bCs/>
          </w:rPr>
          <w:delText xml:space="preserve">since </w:delText>
        </w:r>
        <w:r w:rsidRPr="001B2192" w:rsidDel="002C1E04">
          <w:rPr>
            <w:rFonts w:asciiTheme="majorBidi" w:hAnsiTheme="majorBidi" w:cstheme="majorBidi"/>
            <w:bCs/>
          </w:rPr>
          <w:delText>m</w:delText>
        </w:r>
      </w:del>
      <w:r w:rsidRPr="001B2192">
        <w:rPr>
          <w:rFonts w:asciiTheme="majorBidi" w:hAnsiTheme="majorBidi" w:cstheme="majorBidi"/>
          <w:bCs/>
        </w:rPr>
        <w:t>ore than 9</w:t>
      </w:r>
      <w:ins w:id="423" w:author="Zimmerman, Corinne" w:date="2024-07-06T12:49:00Z">
        <w:r w:rsidR="002C1E04">
          <w:rPr>
            <w:rFonts w:asciiTheme="majorBidi" w:hAnsiTheme="majorBidi" w:cstheme="majorBidi"/>
            <w:bCs/>
          </w:rPr>
          <w:t>0</w:t>
        </w:r>
      </w:ins>
      <w:del w:id="424" w:author="Zimmerman, Corinne" w:date="2024-07-06T12:49:00Z">
        <w:r w:rsidRPr="001B2192" w:rsidDel="002C1E04">
          <w:rPr>
            <w:rFonts w:asciiTheme="majorBidi" w:hAnsiTheme="majorBidi" w:cstheme="majorBidi"/>
            <w:bCs/>
          </w:rPr>
          <w:delText>1</w:delText>
        </w:r>
      </w:del>
      <w:r w:rsidRPr="001B2192">
        <w:rPr>
          <w:rFonts w:asciiTheme="majorBidi" w:hAnsiTheme="majorBidi" w:cstheme="majorBidi"/>
          <w:bCs/>
        </w:rPr>
        <w:t xml:space="preserve">% </w:t>
      </w:r>
      <w:commentRangeEnd w:id="420"/>
      <w:r w:rsidR="002C1E04">
        <w:rPr>
          <w:rStyle w:val="CommentReference"/>
          <w:rFonts w:asciiTheme="minorHAnsi" w:eastAsiaTheme="minorHAnsi" w:hAnsiTheme="minorHAnsi" w:cstheme="minorBidi"/>
          <w:lang w:bidi="ar-SA"/>
        </w:rPr>
        <w:commentReference w:id="420"/>
      </w:r>
      <w:r w:rsidRPr="001B2192">
        <w:rPr>
          <w:rFonts w:asciiTheme="majorBidi" w:hAnsiTheme="majorBidi" w:cstheme="majorBidi"/>
          <w:bCs/>
        </w:rPr>
        <w:t>of students worldwide–a</w:t>
      </w:r>
      <w:r w:rsidR="00785FEC">
        <w:rPr>
          <w:rFonts w:asciiTheme="majorBidi" w:hAnsiTheme="majorBidi" w:cstheme="majorBidi"/>
          <w:bCs/>
        </w:rPr>
        <w:t>b</w:t>
      </w:r>
      <w:r w:rsidRPr="001B2192">
        <w:rPr>
          <w:rFonts w:asciiTheme="majorBidi" w:hAnsiTheme="majorBidi" w:cstheme="majorBidi"/>
          <w:bCs/>
        </w:rPr>
        <w:t>ou</w:t>
      </w:r>
      <w:r w:rsidR="00785FEC">
        <w:rPr>
          <w:rFonts w:asciiTheme="majorBidi" w:hAnsiTheme="majorBidi" w:cstheme="majorBidi"/>
          <w:bCs/>
        </w:rPr>
        <w:t>t</w:t>
      </w:r>
      <w:r w:rsidRPr="001B2192">
        <w:rPr>
          <w:rFonts w:asciiTheme="majorBidi" w:hAnsiTheme="majorBidi" w:cstheme="majorBidi"/>
          <w:bCs/>
        </w:rPr>
        <w:t> 1.6 billion</w:t>
      </w:r>
      <w:del w:id="425" w:author="Zimmerman, Corinne" w:date="2024-07-06T12:50:00Z">
        <w:r w:rsidRPr="001B2192" w:rsidDel="002C1E04">
          <w:rPr>
            <w:rFonts w:asciiTheme="majorBidi" w:hAnsiTheme="majorBidi" w:cstheme="majorBidi"/>
            <w:bCs/>
          </w:rPr>
          <w:delText xml:space="preserve"> children and</w:delText>
        </w:r>
      </w:del>
      <w:r w:rsidRPr="001B2192">
        <w:rPr>
          <w:rFonts w:asciiTheme="majorBidi" w:hAnsiTheme="majorBidi" w:cstheme="majorBidi"/>
          <w:bCs/>
        </w:rPr>
        <w:t xml:space="preserve"> youth–</w:t>
      </w:r>
      <w:r w:rsidR="003A5D57">
        <w:rPr>
          <w:rFonts w:asciiTheme="majorBidi" w:hAnsiTheme="majorBidi" w:cstheme="majorBidi"/>
          <w:bCs/>
        </w:rPr>
        <w:t xml:space="preserve">had </w:t>
      </w:r>
      <w:r w:rsidRPr="001B2192">
        <w:rPr>
          <w:rFonts w:asciiTheme="majorBidi" w:hAnsiTheme="majorBidi" w:cstheme="majorBidi"/>
          <w:bCs/>
        </w:rPr>
        <w:t xml:space="preserve">to </w:t>
      </w:r>
      <w:r w:rsidR="001A197B">
        <w:rPr>
          <w:rFonts w:asciiTheme="majorBidi" w:hAnsiTheme="majorBidi" w:cstheme="majorBidi"/>
          <w:bCs/>
        </w:rPr>
        <w:t xml:space="preserve">engage in </w:t>
      </w:r>
      <w:r w:rsidRPr="001B2192">
        <w:rPr>
          <w:rFonts w:asciiTheme="majorBidi" w:hAnsiTheme="majorBidi" w:cstheme="majorBidi"/>
          <w:bCs/>
        </w:rPr>
        <w:t>distance learning (</w:t>
      </w:r>
      <w:r w:rsidR="00B63D0A" w:rsidRPr="001B2192">
        <w:rPr>
          <w:rFonts w:asciiTheme="majorBidi" w:hAnsiTheme="majorBidi" w:cstheme="majorBidi"/>
        </w:rPr>
        <w:t>Erdmann &amp; Hertel, 2019</w:t>
      </w:r>
      <w:r w:rsidR="00B63D0A">
        <w:rPr>
          <w:rFonts w:asciiTheme="majorBidi" w:hAnsiTheme="majorBidi" w:cstheme="majorBidi"/>
        </w:rPr>
        <w:t xml:space="preserve">; </w:t>
      </w:r>
      <w:proofErr w:type="spellStart"/>
      <w:r w:rsidRPr="001B2192">
        <w:rPr>
          <w:rFonts w:asciiTheme="majorBidi" w:hAnsiTheme="majorBidi" w:cstheme="majorBidi"/>
          <w:bCs/>
        </w:rPr>
        <w:t>Miks</w:t>
      </w:r>
      <w:proofErr w:type="spellEnd"/>
      <w:r w:rsidRPr="001B2192">
        <w:rPr>
          <w:rFonts w:asciiTheme="majorBidi" w:hAnsiTheme="majorBidi" w:cstheme="majorBidi"/>
          <w:bCs/>
        </w:rPr>
        <w:t xml:space="preserve"> </w:t>
      </w:r>
      <w:r w:rsidR="001A197B">
        <w:rPr>
          <w:rFonts w:asciiTheme="majorBidi" w:hAnsiTheme="majorBidi" w:cstheme="majorBidi"/>
          <w:bCs/>
        </w:rPr>
        <w:t>&amp;</w:t>
      </w:r>
      <w:r w:rsidR="001A197B" w:rsidRPr="001B2192">
        <w:rPr>
          <w:rFonts w:asciiTheme="majorBidi" w:hAnsiTheme="majorBidi" w:cstheme="majorBidi"/>
          <w:bCs/>
        </w:rPr>
        <w:t xml:space="preserve"> </w:t>
      </w:r>
      <w:r w:rsidRPr="001B2192">
        <w:rPr>
          <w:rFonts w:asciiTheme="majorBidi" w:hAnsiTheme="majorBidi" w:cstheme="majorBidi"/>
          <w:bCs/>
        </w:rPr>
        <w:t xml:space="preserve">McIlwaine, </w:t>
      </w:r>
      <w:r w:rsidR="00366E9D">
        <w:rPr>
          <w:rFonts w:asciiTheme="majorBidi" w:hAnsiTheme="majorBidi" w:cstheme="majorBidi"/>
          <w:bCs/>
        </w:rPr>
        <w:t>2020</w:t>
      </w:r>
      <w:ins w:id="426" w:author="Zimmerman, Corinne" w:date="2024-07-06T12:53:00Z">
        <w:r w:rsidR="002C1E04">
          <w:rPr>
            <w:rFonts w:asciiTheme="majorBidi" w:hAnsiTheme="majorBidi" w:cstheme="majorBidi"/>
            <w:bCs/>
          </w:rPr>
          <w:t>)</w:t>
        </w:r>
      </w:ins>
      <w:del w:id="427" w:author="Zimmerman, Corinne" w:date="2024-07-06T12:53:00Z">
        <w:r w:rsidRPr="001B2192" w:rsidDel="002C1E04">
          <w:rPr>
            <w:rFonts w:asciiTheme="majorBidi" w:hAnsiTheme="majorBidi" w:cstheme="majorBidi"/>
            <w:bCs/>
          </w:rPr>
          <w:delText>.)</w:delText>
        </w:r>
        <w:r w:rsidRPr="001B2192" w:rsidDel="002C1E04">
          <w:rPr>
            <w:rFonts w:asciiTheme="majorBidi" w:hAnsiTheme="majorBidi" w:cstheme="majorBidi"/>
            <w:bCs/>
            <w:vertAlign w:val="superscript"/>
          </w:rPr>
          <w:footnoteReference w:id="3"/>
        </w:r>
      </w:del>
      <w:r w:rsidRPr="001B2192">
        <w:rPr>
          <w:rFonts w:asciiTheme="majorBidi" w:hAnsiTheme="majorBidi" w:cstheme="majorBidi"/>
          <w:bCs/>
        </w:rPr>
        <w:t xml:space="preserve">. </w:t>
      </w:r>
      <w:ins w:id="430" w:author="Zimmerman, Corinne" w:date="2024-07-06T12:55:00Z">
        <w:r w:rsidR="00D87749">
          <w:rPr>
            <w:rFonts w:asciiTheme="majorBidi" w:hAnsiTheme="majorBidi" w:cstheme="majorBidi"/>
            <w:bCs/>
          </w:rPr>
          <w:t>To understand the scale,</w:t>
        </w:r>
      </w:ins>
      <w:ins w:id="431" w:author="Zimmerman, Corinne" w:date="2024-07-06T12:51:00Z">
        <w:r w:rsidR="002C1E04">
          <w:rPr>
            <w:rFonts w:asciiTheme="majorBidi" w:hAnsiTheme="majorBidi" w:cstheme="majorBidi"/>
            <w:bCs/>
          </w:rPr>
          <w:t xml:space="preserve"> about 25% of the world’s children</w:t>
        </w:r>
      </w:ins>
      <w:ins w:id="432" w:author="Zimmerman, Corinne" w:date="2024-07-06T12:52:00Z">
        <w:r w:rsidR="002C1E04">
          <w:rPr>
            <w:rFonts w:asciiTheme="majorBidi" w:hAnsiTheme="majorBidi" w:cstheme="majorBidi"/>
            <w:bCs/>
          </w:rPr>
          <w:t xml:space="preserve"> confront some type of passing crisis</w:t>
        </w:r>
      </w:ins>
      <w:ins w:id="433" w:author="Zimmerman, Corinne" w:date="2024-07-06T12:53:00Z">
        <w:r w:rsidR="002C1E04">
          <w:rPr>
            <w:rFonts w:asciiTheme="majorBidi" w:hAnsiTheme="majorBidi" w:cstheme="majorBidi"/>
            <w:bCs/>
          </w:rPr>
          <w:t xml:space="preserve"> </w:t>
        </w:r>
        <w:commentRangeStart w:id="434"/>
        <w:r w:rsidR="002C1E04">
          <w:rPr>
            <w:rFonts w:asciiTheme="majorBidi" w:hAnsiTheme="majorBidi" w:cstheme="majorBidi"/>
            <w:bCs/>
          </w:rPr>
          <w:t>(</w:t>
        </w:r>
      </w:ins>
      <w:ins w:id="435" w:author="Meredith Armstrong" w:date="2024-07-08T10:42:00Z">
        <w:r w:rsidR="000D21E1">
          <w:rPr>
            <w:rFonts w:asciiTheme="majorBidi" w:hAnsiTheme="majorBidi" w:cstheme="majorBidi"/>
            <w:bCs/>
          </w:rPr>
          <w:t>REF</w:t>
        </w:r>
      </w:ins>
      <w:ins w:id="436" w:author="Zimmerman, Corinne" w:date="2024-07-06T12:53:00Z">
        <w:del w:id="437" w:author="Meredith Armstrong" w:date="2024-07-08T10:42:00Z">
          <w:r w:rsidR="002C1E04" w:rsidDel="000D21E1">
            <w:rPr>
              <w:rFonts w:asciiTheme="majorBidi" w:hAnsiTheme="majorBidi" w:cstheme="majorBidi"/>
              <w:bCs/>
            </w:rPr>
            <w:delText>reference needed</w:delText>
          </w:r>
        </w:del>
        <w:r w:rsidR="002C1E04">
          <w:rPr>
            <w:rFonts w:asciiTheme="majorBidi" w:hAnsiTheme="majorBidi" w:cstheme="majorBidi"/>
            <w:bCs/>
          </w:rPr>
          <w:t>)</w:t>
        </w:r>
      </w:ins>
      <w:ins w:id="438" w:author="Zimmerman, Corinne" w:date="2024-07-06T12:52:00Z">
        <w:r w:rsidR="002C1E04">
          <w:rPr>
            <w:rFonts w:asciiTheme="majorBidi" w:hAnsiTheme="majorBidi" w:cstheme="majorBidi"/>
            <w:bCs/>
          </w:rPr>
          <w:t xml:space="preserve">. </w:t>
        </w:r>
      </w:ins>
      <w:commentRangeEnd w:id="434"/>
      <w:r w:rsidR="000D21E1">
        <w:rPr>
          <w:rStyle w:val="CommentReference"/>
          <w:rFonts w:asciiTheme="minorHAnsi" w:eastAsiaTheme="minorHAnsi" w:hAnsiTheme="minorHAnsi" w:cstheme="minorBidi"/>
          <w:lang w:bidi="ar-SA"/>
        </w:rPr>
        <w:commentReference w:id="434"/>
      </w:r>
      <w:ins w:id="439" w:author="Zimmerman, Corinne" w:date="2024-07-06T12:58:00Z">
        <w:r w:rsidR="005377F5">
          <w:rPr>
            <w:rFonts w:asciiTheme="majorBidi" w:hAnsiTheme="majorBidi" w:cstheme="majorBidi"/>
            <w:bCs/>
          </w:rPr>
          <w:t xml:space="preserve">Given the widespread and long time-course of the pandemic, </w:t>
        </w:r>
      </w:ins>
      <w:del w:id="440" w:author="Zimmerman, Corinne" w:date="2024-07-06T12:54:00Z">
        <w:r w:rsidR="003A5D57" w:rsidDel="00D87749">
          <w:rPr>
            <w:rFonts w:asciiTheme="majorBidi" w:hAnsiTheme="majorBidi" w:cstheme="majorBidi"/>
            <w:bCs/>
          </w:rPr>
          <w:delText>Y</w:delText>
        </w:r>
        <w:r w:rsidRPr="001B2192" w:rsidDel="00D87749">
          <w:rPr>
            <w:rFonts w:asciiTheme="majorBidi" w:hAnsiTheme="majorBidi" w:cstheme="majorBidi"/>
            <w:bCs/>
          </w:rPr>
          <w:delText>ounger children require scaffolding and social interaction to</w:delText>
        </w:r>
        <w:r w:rsidRPr="001B2192" w:rsidDel="00D87749">
          <w:rPr>
            <w:rFonts w:asciiTheme="majorBidi" w:hAnsiTheme="majorBidi" w:cstheme="majorBidi"/>
          </w:rPr>
          <w:delText xml:space="preserve"> learn and develop (Perry</w:delText>
        </w:r>
        <w:r w:rsidR="00785FEC" w:rsidDel="00D87749">
          <w:rPr>
            <w:rFonts w:asciiTheme="majorBidi" w:hAnsiTheme="majorBidi" w:cstheme="majorBidi"/>
          </w:rPr>
          <w:delText>,</w:delText>
        </w:r>
        <w:r w:rsidRPr="001B2192" w:rsidDel="00D87749">
          <w:rPr>
            <w:rFonts w:asciiTheme="majorBidi" w:hAnsiTheme="majorBidi" w:cstheme="majorBidi"/>
          </w:rPr>
          <w:delText xml:space="preserve"> 2019</w:delText>
        </w:r>
        <w:r w:rsidR="00F15802" w:rsidDel="00D87749">
          <w:rPr>
            <w:rFonts w:asciiTheme="majorBidi" w:hAnsiTheme="majorBidi" w:cstheme="majorBidi"/>
          </w:rPr>
          <w:delText xml:space="preserve">; Vygotsky, </w:delText>
        </w:r>
        <w:r w:rsidR="003739FB" w:rsidDel="00D87749">
          <w:rPr>
            <w:rFonts w:asciiTheme="majorBidi" w:hAnsiTheme="majorBidi" w:cstheme="majorBidi"/>
          </w:rPr>
          <w:delText>1978</w:delText>
        </w:r>
        <w:r w:rsidRPr="001B2192" w:rsidDel="00D87749">
          <w:rPr>
            <w:rFonts w:asciiTheme="majorBidi" w:hAnsiTheme="majorBidi" w:cstheme="majorBidi"/>
          </w:rPr>
          <w:delText>)</w:delText>
        </w:r>
        <w:r w:rsidR="003A5D57" w:rsidDel="00D87749">
          <w:rPr>
            <w:rFonts w:asciiTheme="majorBidi" w:hAnsiTheme="majorBidi" w:cstheme="majorBidi"/>
          </w:rPr>
          <w:delText xml:space="preserve">. </w:delText>
        </w:r>
      </w:del>
      <w:ins w:id="441" w:author="Zimmerman, Corinne" w:date="2024-07-06T12:59:00Z">
        <w:r w:rsidR="005377F5">
          <w:rPr>
            <w:rFonts w:asciiTheme="majorBidi" w:hAnsiTheme="majorBidi" w:cstheme="majorBidi"/>
          </w:rPr>
          <w:t>w</w:t>
        </w:r>
      </w:ins>
      <w:del w:id="442" w:author="Zimmerman, Corinne" w:date="2024-07-06T12:59:00Z">
        <w:r w:rsidR="003A5D57" w:rsidDel="005377F5">
          <w:rPr>
            <w:rFonts w:asciiTheme="majorBidi" w:hAnsiTheme="majorBidi" w:cstheme="majorBidi"/>
          </w:rPr>
          <w:delText xml:space="preserve">We </w:delText>
        </w:r>
        <w:r w:rsidR="001A197B" w:rsidDel="005377F5">
          <w:rPr>
            <w:rFonts w:asciiTheme="majorBidi" w:hAnsiTheme="majorBidi" w:cstheme="majorBidi"/>
          </w:rPr>
          <w:delText>examin</w:delText>
        </w:r>
        <w:r w:rsidR="003A5D57" w:rsidDel="005377F5">
          <w:rPr>
            <w:rFonts w:asciiTheme="majorBidi" w:hAnsiTheme="majorBidi" w:cstheme="majorBidi"/>
          </w:rPr>
          <w:delText>ed</w:delText>
        </w:r>
        <w:r w:rsidR="001A197B" w:rsidDel="005377F5">
          <w:rPr>
            <w:rFonts w:asciiTheme="majorBidi" w:hAnsiTheme="majorBidi" w:cstheme="majorBidi"/>
          </w:rPr>
          <w:delText xml:space="preserve"> how</w:delText>
        </w:r>
        <w:r w:rsidR="00CD4EB8" w:rsidRPr="001B2192" w:rsidDel="005377F5">
          <w:rPr>
            <w:rFonts w:asciiTheme="majorBidi" w:hAnsiTheme="majorBidi" w:cstheme="majorBidi"/>
          </w:rPr>
          <w:delText xml:space="preserve"> </w:delText>
        </w:r>
        <w:r w:rsidR="001A197B" w:rsidRPr="001B2192" w:rsidDel="005377F5">
          <w:rPr>
            <w:rFonts w:asciiTheme="majorBidi" w:hAnsiTheme="majorBidi" w:cstheme="majorBidi"/>
          </w:rPr>
          <w:delText>parent</w:delText>
        </w:r>
        <w:r w:rsidR="001A197B" w:rsidDel="005377F5">
          <w:rPr>
            <w:rFonts w:asciiTheme="majorBidi" w:hAnsiTheme="majorBidi" w:cstheme="majorBidi"/>
          </w:rPr>
          <w:delText>s’</w:delText>
        </w:r>
        <w:r w:rsidR="001A197B" w:rsidRPr="001B2192" w:rsidDel="005377F5">
          <w:rPr>
            <w:rFonts w:asciiTheme="majorBidi" w:hAnsiTheme="majorBidi" w:cstheme="majorBidi"/>
          </w:rPr>
          <w:delText xml:space="preserve"> </w:delText>
        </w:r>
        <w:r w:rsidRPr="001B2192" w:rsidDel="005377F5">
          <w:rPr>
            <w:rFonts w:asciiTheme="majorBidi" w:hAnsiTheme="majorBidi" w:cstheme="majorBidi"/>
          </w:rPr>
          <w:delText>metaprocesses</w:delText>
        </w:r>
        <w:r w:rsidR="001A197B" w:rsidDel="005377F5">
          <w:rPr>
            <w:rFonts w:asciiTheme="majorBidi" w:hAnsiTheme="majorBidi" w:cstheme="majorBidi"/>
          </w:rPr>
          <w:delText xml:space="preserve"> are associated</w:delText>
        </w:r>
        <w:r w:rsidR="00CD4EB8" w:rsidRPr="001B2192" w:rsidDel="005377F5">
          <w:rPr>
            <w:rFonts w:asciiTheme="majorBidi" w:hAnsiTheme="majorBidi" w:cstheme="majorBidi"/>
          </w:rPr>
          <w:delText xml:space="preserve"> with </w:delText>
        </w:r>
        <w:r w:rsidR="001A197B" w:rsidDel="005377F5">
          <w:rPr>
            <w:rFonts w:asciiTheme="majorBidi" w:hAnsiTheme="majorBidi" w:cstheme="majorBidi"/>
          </w:rPr>
          <w:delText>children’s</w:delText>
        </w:r>
        <w:r w:rsidR="001A197B" w:rsidRPr="001B2192" w:rsidDel="005377F5">
          <w:rPr>
            <w:rFonts w:asciiTheme="majorBidi" w:hAnsiTheme="majorBidi" w:cstheme="majorBidi"/>
          </w:rPr>
          <w:delText xml:space="preserve"> </w:delText>
        </w:r>
        <w:r w:rsidR="00CD4EB8" w:rsidRPr="001B2192" w:rsidDel="005377F5">
          <w:rPr>
            <w:rFonts w:asciiTheme="majorBidi" w:hAnsiTheme="majorBidi" w:cstheme="majorBidi"/>
          </w:rPr>
          <w:delText xml:space="preserve">outcomes </w:delText>
        </w:r>
        <w:r w:rsidR="001A197B" w:rsidDel="005377F5">
          <w:rPr>
            <w:rFonts w:asciiTheme="majorBidi" w:hAnsiTheme="majorBidi" w:cstheme="majorBidi"/>
          </w:rPr>
          <w:delText xml:space="preserve">when </w:delText>
        </w:r>
        <w:r w:rsidR="00CD4EB8" w:rsidRPr="001B2192" w:rsidDel="005377F5">
          <w:rPr>
            <w:rFonts w:asciiTheme="majorBidi" w:hAnsiTheme="majorBidi" w:cstheme="majorBidi"/>
          </w:rPr>
          <w:delText xml:space="preserve">mediated by </w:delText>
        </w:r>
        <w:r w:rsidRPr="001B2192" w:rsidDel="005377F5">
          <w:rPr>
            <w:rFonts w:asciiTheme="majorBidi" w:hAnsiTheme="majorBidi" w:cstheme="majorBidi"/>
          </w:rPr>
          <w:delText>external regulation</w:delText>
        </w:r>
        <w:r w:rsidR="003A5D57" w:rsidDel="005377F5">
          <w:rPr>
            <w:rFonts w:asciiTheme="majorBidi" w:hAnsiTheme="majorBidi" w:cstheme="majorBidi"/>
          </w:rPr>
          <w:delText xml:space="preserve">. </w:delText>
        </w:r>
      </w:del>
      <w:del w:id="443" w:author="Zimmerman, Corinne" w:date="2024-07-06T12:54:00Z">
        <w:r w:rsidR="003A5D57" w:rsidDel="00D87749">
          <w:rPr>
            <w:rFonts w:asciiTheme="majorBidi" w:hAnsiTheme="majorBidi" w:cstheme="majorBidi"/>
          </w:rPr>
          <w:delText xml:space="preserve">This novel contribution </w:delText>
        </w:r>
        <w:r w:rsidRPr="001B2192" w:rsidDel="00D87749">
          <w:rPr>
            <w:rFonts w:asciiTheme="majorBidi" w:hAnsiTheme="majorBidi" w:cstheme="majorBidi"/>
          </w:rPr>
          <w:delText>advanc</w:delText>
        </w:r>
        <w:r w:rsidR="003A5D57" w:rsidDel="00D87749">
          <w:rPr>
            <w:rFonts w:asciiTheme="majorBidi" w:hAnsiTheme="majorBidi" w:cstheme="majorBidi"/>
          </w:rPr>
          <w:delText>es</w:delText>
        </w:r>
        <w:r w:rsidRPr="001B2192" w:rsidDel="00D87749">
          <w:rPr>
            <w:rFonts w:asciiTheme="majorBidi" w:hAnsiTheme="majorBidi" w:cstheme="majorBidi"/>
          </w:rPr>
          <w:delText xml:space="preserve"> the field of SRL</w:delText>
        </w:r>
        <w:r w:rsidR="00AA4716" w:rsidRPr="001B2192" w:rsidDel="00D87749">
          <w:rPr>
            <w:rFonts w:asciiTheme="majorBidi" w:hAnsiTheme="majorBidi" w:cstheme="majorBidi"/>
          </w:rPr>
          <w:delText xml:space="preserve"> (see Fig</w:delText>
        </w:r>
        <w:r w:rsidR="00327BF5" w:rsidDel="00D87749">
          <w:rPr>
            <w:rFonts w:asciiTheme="majorBidi" w:hAnsiTheme="majorBidi" w:cstheme="majorBidi"/>
          </w:rPr>
          <w:delText>ure1</w:delText>
        </w:r>
        <w:r w:rsidR="00AA4716" w:rsidRPr="001B2192" w:rsidDel="00D87749">
          <w:rPr>
            <w:rFonts w:asciiTheme="majorBidi" w:hAnsiTheme="majorBidi" w:cstheme="majorBidi"/>
          </w:rPr>
          <w:delText>)</w:delText>
        </w:r>
        <w:r w:rsidRPr="001B2192" w:rsidDel="00D87749">
          <w:rPr>
            <w:rFonts w:asciiTheme="majorBidi" w:hAnsiTheme="majorBidi" w:cstheme="majorBidi"/>
          </w:rPr>
          <w:delText>.</w:delText>
        </w:r>
        <w:r w:rsidR="00AA4716" w:rsidRPr="001B2192" w:rsidDel="00D87749">
          <w:rPr>
            <w:rFonts w:asciiTheme="majorBidi" w:hAnsiTheme="majorBidi" w:cstheme="majorBidi"/>
          </w:rPr>
          <w:delText xml:space="preserve"> </w:delText>
        </w:r>
      </w:del>
    </w:p>
    <w:p w14:paraId="39AB8055" w14:textId="1F7AEC14" w:rsidR="00BF3277" w:rsidRDefault="001A197B" w:rsidP="005377F5">
      <w:pPr>
        <w:autoSpaceDE w:val="0"/>
        <w:autoSpaceDN w:val="0"/>
        <w:adjustRightInd w:val="0"/>
        <w:spacing w:line="480" w:lineRule="auto"/>
        <w:ind w:firstLine="720"/>
        <w:contextualSpacing/>
        <w:rPr>
          <w:rFonts w:asciiTheme="majorBidi" w:hAnsiTheme="majorBidi" w:cstheme="majorBidi"/>
        </w:rPr>
      </w:pPr>
      <w:del w:id="444" w:author="Zimmerman, Corinne" w:date="2024-07-06T12:59:00Z">
        <w:r w:rsidDel="005377F5">
          <w:rPr>
            <w:rFonts w:asciiTheme="majorBidi" w:hAnsiTheme="majorBidi" w:cstheme="majorBidi"/>
          </w:rPr>
          <w:delText>W</w:delText>
        </w:r>
      </w:del>
      <w:r>
        <w:rPr>
          <w:rFonts w:asciiTheme="majorBidi" w:hAnsiTheme="majorBidi" w:cstheme="majorBidi"/>
        </w:rPr>
        <w:t xml:space="preserve">e </w:t>
      </w:r>
      <w:del w:id="445" w:author="Zimmerman, Corinne" w:date="2024-07-06T12:59:00Z">
        <w:r w:rsidDel="005377F5">
          <w:rPr>
            <w:rFonts w:asciiTheme="majorBidi" w:hAnsiTheme="majorBidi" w:cstheme="majorBidi"/>
          </w:rPr>
          <w:delText xml:space="preserve">sought </w:delText>
        </w:r>
      </w:del>
      <w:del w:id="446" w:author="Meredith Armstrong" w:date="2024-07-08T10:43:00Z">
        <w:r w:rsidR="00C422B4" w:rsidRPr="001B2192" w:rsidDel="000D21E1">
          <w:rPr>
            <w:rFonts w:asciiTheme="majorBidi" w:hAnsiTheme="majorBidi" w:cstheme="majorBidi"/>
          </w:rPr>
          <w:delText xml:space="preserve">to </w:delText>
        </w:r>
      </w:del>
      <w:r w:rsidR="00C422B4" w:rsidRPr="001B2192">
        <w:rPr>
          <w:rFonts w:asciiTheme="majorBidi" w:hAnsiTheme="majorBidi" w:cstheme="majorBidi"/>
        </w:rPr>
        <w:t>examine</w:t>
      </w:r>
      <w:ins w:id="447" w:author="Zimmerman, Corinne" w:date="2024-07-06T12:59:00Z">
        <w:r w:rsidR="005377F5">
          <w:rPr>
            <w:rFonts w:asciiTheme="majorBidi" w:hAnsiTheme="majorBidi" w:cstheme="majorBidi"/>
          </w:rPr>
          <w:t>d</w:t>
        </w:r>
      </w:ins>
      <w:r w:rsidR="00C422B4" w:rsidRPr="001B2192">
        <w:rPr>
          <w:rFonts w:asciiTheme="majorBidi" w:hAnsiTheme="majorBidi" w:cstheme="majorBidi"/>
        </w:rPr>
        <w:t xml:space="preserve"> how </w:t>
      </w:r>
      <w:ins w:id="448" w:author="Meredith Armstrong" w:date="2024-07-08T10:43:00Z">
        <w:r w:rsidR="000D21E1">
          <w:rPr>
            <w:rFonts w:asciiTheme="majorBidi" w:hAnsiTheme="majorBidi" w:cstheme="majorBidi"/>
          </w:rPr>
          <w:t>parental</w:t>
        </w:r>
      </w:ins>
      <w:del w:id="449" w:author="Meredith Armstrong" w:date="2024-07-08T10:43:00Z">
        <w:r w:rsidR="00C422B4" w:rsidRPr="001B2192" w:rsidDel="000D21E1">
          <w:rPr>
            <w:rFonts w:asciiTheme="majorBidi" w:hAnsiTheme="majorBidi" w:cstheme="majorBidi"/>
          </w:rPr>
          <w:delText>parent</w:delText>
        </w:r>
      </w:del>
      <w:r w:rsidR="00C422B4" w:rsidRPr="001B2192">
        <w:rPr>
          <w:rFonts w:asciiTheme="majorBidi" w:hAnsiTheme="majorBidi" w:cstheme="majorBidi"/>
        </w:rPr>
        <w:t xml:space="preserve"> supports for learning </w:t>
      </w:r>
      <w:del w:id="450" w:author="Zimmerman, Corinne" w:date="2024-07-05T11:08:00Z">
        <w:r w:rsidR="00C422B4" w:rsidRPr="001B2192" w:rsidDel="00A317E8">
          <w:rPr>
            <w:rFonts w:asciiTheme="majorBidi" w:hAnsiTheme="majorBidi" w:cstheme="majorBidi"/>
          </w:rPr>
          <w:delText>of their first-through-third grader</w:delText>
        </w:r>
        <w:r w:rsidR="006516A1" w:rsidDel="00A317E8">
          <w:rPr>
            <w:rFonts w:asciiTheme="majorBidi" w:hAnsiTheme="majorBidi" w:cstheme="majorBidi"/>
          </w:rPr>
          <w:delText xml:space="preserve"> offsprings</w:delText>
        </w:r>
        <w:r w:rsidR="00C422B4" w:rsidRPr="001B2192" w:rsidDel="00A317E8">
          <w:rPr>
            <w:rFonts w:asciiTheme="majorBidi" w:hAnsiTheme="majorBidi" w:cstheme="majorBidi"/>
          </w:rPr>
          <w:delText xml:space="preserve"> </w:delText>
        </w:r>
      </w:del>
      <w:r w:rsidR="00C422B4" w:rsidRPr="001B2192">
        <w:rPr>
          <w:rFonts w:asciiTheme="majorBidi" w:hAnsiTheme="majorBidi" w:cstheme="majorBidi"/>
        </w:rPr>
        <w:t xml:space="preserve">shifted due to the </w:t>
      </w:r>
      <w:del w:id="451" w:author="Zimmerman, Corinne" w:date="2024-07-06T12:59:00Z">
        <w:r w:rsidR="00C422B4" w:rsidRPr="001B2192" w:rsidDel="005377F5">
          <w:rPr>
            <w:rFonts w:asciiTheme="majorBidi" w:hAnsiTheme="majorBidi" w:cstheme="majorBidi"/>
          </w:rPr>
          <w:delText>COVID</w:delText>
        </w:r>
        <w:r w:rsidDel="005377F5">
          <w:rPr>
            <w:rFonts w:asciiTheme="majorBidi" w:hAnsiTheme="majorBidi" w:cstheme="majorBidi"/>
          </w:rPr>
          <w:delText>-</w:delText>
        </w:r>
        <w:r w:rsidR="00C422B4" w:rsidRPr="001B2192" w:rsidDel="005377F5">
          <w:rPr>
            <w:rFonts w:asciiTheme="majorBidi" w:hAnsiTheme="majorBidi" w:cstheme="majorBidi"/>
          </w:rPr>
          <w:delText xml:space="preserve">19 </w:delText>
        </w:r>
      </w:del>
      <w:r w:rsidR="00C422B4" w:rsidRPr="001B2192">
        <w:rPr>
          <w:rFonts w:asciiTheme="majorBidi" w:hAnsiTheme="majorBidi" w:cstheme="majorBidi"/>
        </w:rPr>
        <w:t xml:space="preserve">social isolation that consigned distance learning to be a personal and parental responsibility (see Table 1 for methodology and </w:t>
      </w:r>
      <w:r>
        <w:rPr>
          <w:rFonts w:asciiTheme="majorBidi" w:hAnsiTheme="majorBidi" w:cstheme="majorBidi"/>
        </w:rPr>
        <w:t>COVID-19</w:t>
      </w:r>
      <w:r w:rsidRPr="001B2192">
        <w:rPr>
          <w:rFonts w:asciiTheme="majorBidi" w:hAnsiTheme="majorBidi" w:cstheme="majorBidi"/>
        </w:rPr>
        <w:t xml:space="preserve"> </w:t>
      </w:r>
      <w:r w:rsidR="00C422B4" w:rsidRPr="001B2192">
        <w:rPr>
          <w:rFonts w:asciiTheme="majorBidi" w:hAnsiTheme="majorBidi" w:cstheme="majorBidi"/>
        </w:rPr>
        <w:t xml:space="preserve">timeline). </w:t>
      </w:r>
      <w:r w:rsidR="00010F39" w:rsidRPr="001B2192">
        <w:rPr>
          <w:rFonts w:asciiTheme="majorBidi" w:hAnsiTheme="majorBidi" w:cstheme="majorBidi"/>
        </w:rPr>
        <w:t>In Study 1</w:t>
      </w:r>
      <w:r w:rsidR="00010F39">
        <w:rPr>
          <w:rFonts w:asciiTheme="majorBidi" w:hAnsiTheme="majorBidi" w:cstheme="majorBidi"/>
        </w:rPr>
        <w:t>,</w:t>
      </w:r>
      <w:r w:rsidR="00010F39" w:rsidRPr="001B2192">
        <w:rPr>
          <w:rFonts w:asciiTheme="majorBidi" w:hAnsiTheme="majorBidi" w:cstheme="majorBidi"/>
        </w:rPr>
        <w:t xml:space="preserve"> </w:t>
      </w:r>
      <w:r w:rsidR="00010F39">
        <w:rPr>
          <w:rFonts w:asciiTheme="majorBidi" w:hAnsiTheme="majorBidi" w:cstheme="majorBidi"/>
        </w:rPr>
        <w:t>i</w:t>
      </w:r>
      <w:r w:rsidR="006516A1">
        <w:rPr>
          <w:rFonts w:asciiTheme="majorBidi" w:hAnsiTheme="majorBidi" w:cstheme="majorBidi"/>
        </w:rPr>
        <w:t xml:space="preserve">nitial measures were </w:t>
      </w:r>
      <w:del w:id="452" w:author="Zimmerman, Corinne" w:date="2024-07-06T13:09:00Z">
        <w:r w:rsidR="006516A1" w:rsidDel="00D54DC2">
          <w:rPr>
            <w:rFonts w:asciiTheme="majorBidi" w:hAnsiTheme="majorBidi" w:cstheme="majorBidi"/>
          </w:rPr>
          <w:delText xml:space="preserve">taken </w:delText>
        </w:r>
      </w:del>
      <w:ins w:id="453" w:author="Zimmerman, Corinne" w:date="2024-07-06T13:09:00Z">
        <w:r w:rsidR="00D54DC2">
          <w:rPr>
            <w:rFonts w:asciiTheme="majorBidi" w:hAnsiTheme="majorBidi" w:cstheme="majorBidi"/>
          </w:rPr>
          <w:t xml:space="preserve">administered to mothers of children in grades 1-3 </w:t>
        </w:r>
      </w:ins>
      <w:del w:id="454" w:author="Zimmerman, Corinne" w:date="2024-07-06T13:00:00Z">
        <w:r w:rsidR="006516A1" w:rsidDel="005377F5">
          <w:rPr>
            <w:rFonts w:asciiTheme="majorBidi" w:hAnsiTheme="majorBidi" w:cstheme="majorBidi"/>
          </w:rPr>
          <w:delText xml:space="preserve">pre-COVID </w:delText>
        </w:r>
      </w:del>
      <w:r w:rsidR="006516A1" w:rsidRPr="001B2192">
        <w:rPr>
          <w:rFonts w:asciiTheme="majorBidi" w:hAnsiTheme="majorBidi" w:cstheme="majorBidi"/>
        </w:rPr>
        <w:t>in May 2019 (</w:t>
      </w:r>
      <w:r w:rsidR="006516A1">
        <w:rPr>
          <w:rFonts w:asciiTheme="majorBidi" w:hAnsiTheme="majorBidi" w:cstheme="majorBidi"/>
        </w:rPr>
        <w:t xml:space="preserve">Time 1 - </w:t>
      </w:r>
      <w:r w:rsidR="006516A1" w:rsidRPr="001B2192">
        <w:rPr>
          <w:rFonts w:asciiTheme="majorBidi" w:hAnsiTheme="majorBidi" w:cstheme="majorBidi"/>
        </w:rPr>
        <w:t xml:space="preserve">T1) during </w:t>
      </w:r>
      <w:r w:rsidR="006516A1">
        <w:rPr>
          <w:rFonts w:asciiTheme="majorBidi" w:hAnsiTheme="majorBidi" w:cstheme="majorBidi"/>
        </w:rPr>
        <w:t xml:space="preserve">routine </w:t>
      </w:r>
      <w:r w:rsidR="006516A1" w:rsidRPr="001B2192">
        <w:rPr>
          <w:rFonts w:asciiTheme="majorBidi" w:hAnsiTheme="majorBidi" w:cstheme="majorBidi"/>
        </w:rPr>
        <w:t>at-school learning</w:t>
      </w:r>
      <w:r w:rsidR="006516A1">
        <w:rPr>
          <w:rFonts w:asciiTheme="majorBidi" w:hAnsiTheme="majorBidi" w:cstheme="majorBidi"/>
        </w:rPr>
        <w:t xml:space="preserve">. </w:t>
      </w:r>
      <w:r w:rsidR="00785FEC">
        <w:rPr>
          <w:rFonts w:asciiTheme="majorBidi" w:hAnsiTheme="majorBidi" w:cstheme="majorBidi"/>
        </w:rPr>
        <w:t xml:space="preserve">The second </w:t>
      </w:r>
      <w:r w:rsidR="006516A1">
        <w:rPr>
          <w:rFonts w:asciiTheme="majorBidi" w:hAnsiTheme="majorBidi" w:cstheme="majorBidi"/>
        </w:rPr>
        <w:t xml:space="preserve">wave </w:t>
      </w:r>
      <w:r w:rsidR="00785FEC">
        <w:rPr>
          <w:rFonts w:asciiTheme="majorBidi" w:hAnsiTheme="majorBidi" w:cstheme="majorBidi"/>
        </w:rPr>
        <w:t>measures were administered</w:t>
      </w:r>
      <w:r w:rsidR="00785FEC" w:rsidRPr="00785FEC">
        <w:rPr>
          <w:rFonts w:asciiTheme="majorBidi" w:hAnsiTheme="majorBidi" w:cstheme="majorBidi"/>
        </w:rPr>
        <w:t xml:space="preserve"> </w:t>
      </w:r>
      <w:r w:rsidR="00785FEC">
        <w:rPr>
          <w:rFonts w:asciiTheme="majorBidi" w:hAnsiTheme="majorBidi" w:cstheme="majorBidi"/>
        </w:rPr>
        <w:t xml:space="preserve">during </w:t>
      </w:r>
      <w:r w:rsidR="00785FEC" w:rsidRPr="00785FEC">
        <w:rPr>
          <w:rFonts w:asciiTheme="majorBidi" w:hAnsiTheme="majorBidi" w:cstheme="majorBidi"/>
        </w:rPr>
        <w:t xml:space="preserve">a government-mandated </w:t>
      </w:r>
      <w:r w:rsidR="00785FEC">
        <w:rPr>
          <w:rFonts w:asciiTheme="majorBidi" w:hAnsiTheme="majorBidi" w:cstheme="majorBidi"/>
        </w:rPr>
        <w:t xml:space="preserve">COVID-19 </w:t>
      </w:r>
      <w:r w:rsidR="00785FEC" w:rsidRPr="00785FEC">
        <w:rPr>
          <w:rFonts w:asciiTheme="majorBidi" w:hAnsiTheme="majorBidi" w:cstheme="majorBidi"/>
        </w:rPr>
        <w:t xml:space="preserve">lockdown </w:t>
      </w:r>
      <w:commentRangeEnd w:id="415"/>
      <w:r w:rsidR="004A5D9C">
        <w:rPr>
          <w:rStyle w:val="CommentReference"/>
          <w:rFonts w:asciiTheme="minorHAnsi" w:eastAsiaTheme="minorHAnsi" w:hAnsiTheme="minorHAnsi" w:cstheme="minorBidi"/>
          <w:lang w:bidi="ar-SA"/>
        </w:rPr>
        <w:commentReference w:id="415"/>
      </w:r>
      <w:r w:rsidR="00785FEC" w:rsidRPr="00785FEC">
        <w:rPr>
          <w:rFonts w:asciiTheme="majorBidi" w:hAnsiTheme="majorBidi" w:cstheme="majorBidi"/>
        </w:rPr>
        <w:t xml:space="preserve">(April 2020: Time 2 – T2). </w:t>
      </w:r>
      <w:r w:rsidR="00785FEC">
        <w:rPr>
          <w:rFonts w:asciiTheme="majorBidi" w:hAnsiTheme="majorBidi" w:cstheme="majorBidi"/>
        </w:rPr>
        <w:t xml:space="preserve">Of </w:t>
      </w:r>
      <w:r w:rsidR="004D6E8F">
        <w:rPr>
          <w:rFonts w:asciiTheme="majorBidi" w:hAnsiTheme="majorBidi" w:cstheme="majorBidi"/>
        </w:rPr>
        <w:t>particular</w:t>
      </w:r>
      <w:r w:rsidR="00C422B4" w:rsidRPr="001B2192">
        <w:rPr>
          <w:rFonts w:asciiTheme="majorBidi" w:hAnsiTheme="majorBidi" w:cstheme="majorBidi"/>
        </w:rPr>
        <w:t xml:space="preserve"> </w:t>
      </w:r>
      <w:r w:rsidR="00785FEC">
        <w:rPr>
          <w:rFonts w:asciiTheme="majorBidi" w:hAnsiTheme="majorBidi" w:cstheme="majorBidi"/>
        </w:rPr>
        <w:t>interest at T2 were</w:t>
      </w:r>
      <w:r w:rsidR="00785FEC" w:rsidRPr="001B2192">
        <w:rPr>
          <w:rFonts w:asciiTheme="majorBidi" w:hAnsiTheme="majorBidi" w:cstheme="majorBidi"/>
        </w:rPr>
        <w:t xml:space="preserve"> </w:t>
      </w:r>
      <w:r w:rsidR="00C422B4" w:rsidRPr="001B2192">
        <w:rPr>
          <w:rFonts w:asciiTheme="majorBidi" w:hAnsiTheme="majorBidi" w:cstheme="majorBidi"/>
        </w:rPr>
        <w:t xml:space="preserve">changes that occurred during the </w:t>
      </w:r>
      <w:r w:rsidR="00785FEC">
        <w:rPr>
          <w:rFonts w:asciiTheme="majorBidi" w:hAnsiTheme="majorBidi" w:cstheme="majorBidi"/>
        </w:rPr>
        <w:t xml:space="preserve">pandemic’s </w:t>
      </w:r>
      <w:r w:rsidR="00C422B4" w:rsidRPr="001B2192">
        <w:rPr>
          <w:rFonts w:asciiTheme="majorBidi" w:hAnsiTheme="majorBidi" w:cstheme="majorBidi"/>
        </w:rPr>
        <w:t>onset</w:t>
      </w:r>
      <w:r w:rsidR="00785FEC">
        <w:rPr>
          <w:rFonts w:asciiTheme="majorBidi" w:hAnsiTheme="majorBidi" w:cstheme="majorBidi"/>
        </w:rPr>
        <w:t xml:space="preserve">, accompanied by </w:t>
      </w:r>
      <w:del w:id="455" w:author="Zimmerman, Corinne" w:date="2024-07-06T13:01:00Z">
        <w:r w:rsidR="00C422B4" w:rsidRPr="001B2192" w:rsidDel="005377F5">
          <w:rPr>
            <w:rFonts w:asciiTheme="majorBidi" w:hAnsiTheme="majorBidi" w:cstheme="majorBidi"/>
          </w:rPr>
          <w:delText xml:space="preserve">much </w:delText>
        </w:r>
      </w:del>
      <w:r w:rsidR="00C422B4" w:rsidRPr="001B2192">
        <w:rPr>
          <w:rFonts w:asciiTheme="majorBidi" w:hAnsiTheme="majorBidi" w:cstheme="majorBidi"/>
        </w:rPr>
        <w:t>uncertainty and stress</w:t>
      </w:r>
      <w:del w:id="456" w:author="Zimmerman, Corinne" w:date="2024-07-06T13:01:00Z">
        <w:r w:rsidR="00C422B4" w:rsidRPr="001B2192" w:rsidDel="005377F5">
          <w:rPr>
            <w:rFonts w:asciiTheme="majorBidi" w:hAnsiTheme="majorBidi" w:cstheme="majorBidi"/>
          </w:rPr>
          <w:delText xml:space="preserve"> as </w:delText>
        </w:r>
        <w:r w:rsidR="00AA4716" w:rsidRPr="001B2192" w:rsidDel="005377F5">
          <w:rPr>
            <w:rFonts w:asciiTheme="majorBidi" w:hAnsiTheme="majorBidi" w:cstheme="majorBidi"/>
          </w:rPr>
          <w:delText>[</w:delText>
        </w:r>
        <w:r w:rsidR="00C422B4" w:rsidRPr="001B2192" w:rsidDel="005377F5">
          <w:rPr>
            <w:rFonts w:asciiTheme="majorBidi" w:hAnsiTheme="majorBidi" w:cstheme="majorBidi"/>
          </w:rPr>
          <w:delText>country blinded for review</w:delText>
        </w:r>
        <w:r w:rsidR="00AA4716" w:rsidRPr="001B2192" w:rsidDel="005377F5">
          <w:rPr>
            <w:rFonts w:asciiTheme="majorBidi" w:hAnsiTheme="majorBidi" w:cstheme="majorBidi"/>
          </w:rPr>
          <w:delText>]</w:delText>
        </w:r>
      </w:del>
      <w:r w:rsidR="00785FEC">
        <w:rPr>
          <w:rFonts w:asciiTheme="majorBidi" w:hAnsiTheme="majorBidi" w:cstheme="majorBidi"/>
        </w:rPr>
        <w:t>.</w:t>
      </w:r>
      <w:r w:rsidR="00C422B4" w:rsidRPr="001B2192">
        <w:rPr>
          <w:rFonts w:asciiTheme="majorBidi" w:hAnsiTheme="majorBidi" w:cstheme="majorBidi"/>
        </w:rPr>
        <w:t xml:space="preserve"> Schools reopened in May 2020</w:t>
      </w:r>
      <w:del w:id="457" w:author="Zimmerman, Corinne" w:date="2024-07-06T13:02:00Z">
        <w:r w:rsidR="00785FEC" w:rsidDel="005377F5">
          <w:rPr>
            <w:rFonts w:asciiTheme="majorBidi" w:hAnsiTheme="majorBidi" w:cstheme="majorBidi"/>
          </w:rPr>
          <w:delText>,</w:delText>
        </w:r>
      </w:del>
      <w:r w:rsidR="00785FEC">
        <w:rPr>
          <w:rFonts w:asciiTheme="majorBidi" w:hAnsiTheme="majorBidi" w:cstheme="majorBidi"/>
        </w:rPr>
        <w:t xml:space="preserve"> </w:t>
      </w:r>
      <w:del w:id="458" w:author="Zimmerman, Corinne" w:date="2024-07-06T13:02:00Z">
        <w:r w:rsidR="00785FEC" w:rsidDel="005377F5">
          <w:rPr>
            <w:rFonts w:asciiTheme="majorBidi" w:hAnsiTheme="majorBidi" w:cstheme="majorBidi"/>
          </w:rPr>
          <w:delText>remaining open</w:delText>
        </w:r>
        <w:r w:rsidR="00C422B4" w:rsidRPr="001B2192" w:rsidDel="005377F5">
          <w:rPr>
            <w:rFonts w:asciiTheme="majorBidi" w:hAnsiTheme="majorBidi" w:cstheme="majorBidi"/>
          </w:rPr>
          <w:delText xml:space="preserve"> </w:delText>
        </w:r>
      </w:del>
      <w:r w:rsidR="00C422B4" w:rsidRPr="001B2192">
        <w:rPr>
          <w:rFonts w:asciiTheme="majorBidi" w:hAnsiTheme="majorBidi" w:cstheme="majorBidi"/>
        </w:rPr>
        <w:t>through the end of the school</w:t>
      </w:r>
      <w:r w:rsidR="00785FEC">
        <w:rPr>
          <w:rFonts w:asciiTheme="majorBidi" w:hAnsiTheme="majorBidi" w:cstheme="majorBidi"/>
        </w:rPr>
        <w:t xml:space="preserve"> </w:t>
      </w:r>
      <w:r w:rsidR="00C422B4" w:rsidRPr="001B2192">
        <w:rPr>
          <w:rFonts w:asciiTheme="majorBidi" w:hAnsiTheme="majorBidi" w:cstheme="majorBidi"/>
        </w:rPr>
        <w:t>year (July 1</w:t>
      </w:r>
      <w:r w:rsidR="00C422B4" w:rsidRPr="001B2192">
        <w:rPr>
          <w:rFonts w:asciiTheme="majorBidi" w:hAnsiTheme="majorBidi" w:cstheme="majorBidi"/>
          <w:vertAlign w:val="superscript"/>
        </w:rPr>
        <w:t>st</w:t>
      </w:r>
      <w:r w:rsidR="006516A1">
        <w:rPr>
          <w:rFonts w:asciiTheme="majorBidi" w:hAnsiTheme="majorBidi" w:cstheme="majorBidi"/>
        </w:rPr>
        <w:t>)</w:t>
      </w:r>
      <w:r w:rsidR="00C422B4" w:rsidRPr="001B2192">
        <w:rPr>
          <w:rFonts w:asciiTheme="majorBidi" w:hAnsiTheme="majorBidi" w:cstheme="majorBidi"/>
        </w:rPr>
        <w:t xml:space="preserve">. </w:t>
      </w:r>
      <w:ins w:id="459" w:author="Zimmerman, Corinne" w:date="2024-07-06T13:03:00Z">
        <w:r w:rsidR="005377F5">
          <w:rPr>
            <w:rFonts w:asciiTheme="majorBidi" w:hAnsiTheme="majorBidi" w:cstheme="majorBidi"/>
          </w:rPr>
          <w:t xml:space="preserve">The third wave </w:t>
        </w:r>
      </w:ins>
      <w:del w:id="460" w:author="Zimmerman, Corinne" w:date="2024-07-06T13:04:00Z">
        <w:r w:rsidR="00010F39" w:rsidDel="005377F5">
          <w:rPr>
            <w:rFonts w:asciiTheme="majorBidi" w:hAnsiTheme="majorBidi" w:cstheme="majorBidi"/>
          </w:rPr>
          <w:delText>W</w:delText>
        </w:r>
        <w:r w:rsidR="00C422B4" w:rsidRPr="001B2192" w:rsidDel="005377F5">
          <w:rPr>
            <w:rFonts w:asciiTheme="majorBidi" w:hAnsiTheme="majorBidi" w:cstheme="majorBidi"/>
          </w:rPr>
          <w:delText>e investigate</w:delText>
        </w:r>
        <w:r w:rsidR="006516A1" w:rsidDel="005377F5">
          <w:rPr>
            <w:rFonts w:asciiTheme="majorBidi" w:hAnsiTheme="majorBidi" w:cstheme="majorBidi"/>
          </w:rPr>
          <w:delText>d</w:delText>
        </w:r>
        <w:r w:rsidR="00C422B4" w:rsidRPr="001B2192" w:rsidDel="005377F5">
          <w:rPr>
            <w:rFonts w:asciiTheme="majorBidi" w:hAnsiTheme="majorBidi" w:cstheme="majorBidi"/>
          </w:rPr>
          <w:delText xml:space="preserve"> </w:delText>
        </w:r>
        <w:r w:rsidR="00785FEC" w:rsidDel="005377F5">
          <w:rPr>
            <w:rFonts w:asciiTheme="majorBidi" w:hAnsiTheme="majorBidi" w:cstheme="majorBidi"/>
          </w:rPr>
          <w:delText xml:space="preserve">how mothers’ </w:delText>
        </w:r>
        <w:r w:rsidR="00BF3277" w:rsidDel="005377F5">
          <w:rPr>
            <w:rFonts w:asciiTheme="majorBidi" w:hAnsiTheme="majorBidi" w:cstheme="majorBidi"/>
          </w:rPr>
          <w:delText xml:space="preserve">learning </w:delText>
        </w:r>
        <w:r w:rsidR="00C422B4" w:rsidRPr="001B2192" w:rsidDel="005377F5">
          <w:rPr>
            <w:rFonts w:asciiTheme="majorBidi" w:hAnsiTheme="majorBidi" w:cstheme="majorBidi"/>
          </w:rPr>
          <w:delText xml:space="preserve">supports </w:delText>
        </w:r>
        <w:r w:rsidR="00010F39" w:rsidDel="005377F5">
          <w:rPr>
            <w:rFonts w:asciiTheme="majorBidi" w:hAnsiTheme="majorBidi" w:cstheme="majorBidi"/>
          </w:rPr>
          <w:delText xml:space="preserve">of external regulation </w:delText>
        </w:r>
        <w:r w:rsidR="00785FEC" w:rsidDel="005377F5">
          <w:rPr>
            <w:rFonts w:asciiTheme="majorBidi" w:hAnsiTheme="majorBidi" w:cstheme="majorBidi"/>
          </w:rPr>
          <w:delText xml:space="preserve">were </w:delText>
        </w:r>
        <w:r w:rsidR="003A1E9B" w:rsidDel="005377F5">
          <w:rPr>
            <w:rFonts w:asciiTheme="majorBidi" w:hAnsiTheme="majorBidi" w:cstheme="majorBidi"/>
          </w:rPr>
          <w:delText>associated with child outcomes</w:delText>
        </w:r>
        <w:r w:rsidR="00785FEC" w:rsidDel="005377F5">
          <w:rPr>
            <w:rFonts w:asciiTheme="majorBidi" w:hAnsiTheme="majorBidi" w:cstheme="majorBidi"/>
          </w:rPr>
          <w:delText xml:space="preserve"> </w:delText>
        </w:r>
        <w:r w:rsidR="00C422B4" w:rsidRPr="001B2192" w:rsidDel="005377F5">
          <w:rPr>
            <w:rFonts w:asciiTheme="majorBidi" w:hAnsiTheme="majorBidi" w:cstheme="majorBidi"/>
          </w:rPr>
          <w:delText>during these times</w:delText>
        </w:r>
        <w:r w:rsidR="00BF3277" w:rsidDel="005377F5">
          <w:rPr>
            <w:rFonts w:asciiTheme="majorBidi" w:hAnsiTheme="majorBidi" w:cstheme="majorBidi"/>
          </w:rPr>
          <w:delText xml:space="preserve">; we </w:delText>
        </w:r>
        <w:r w:rsidR="00C422B4" w:rsidRPr="001B2192" w:rsidDel="005377F5">
          <w:rPr>
            <w:rFonts w:asciiTheme="majorBidi" w:hAnsiTheme="majorBidi" w:cstheme="majorBidi"/>
          </w:rPr>
          <w:delText>surveyed mothers again</w:delText>
        </w:r>
      </w:del>
      <w:ins w:id="461" w:author="Zimmerman, Corinne" w:date="2024-07-06T13:04:00Z">
        <w:r w:rsidR="005377F5">
          <w:rPr>
            <w:rFonts w:asciiTheme="majorBidi" w:hAnsiTheme="majorBidi" w:cstheme="majorBidi"/>
          </w:rPr>
          <w:t>took place in</w:t>
        </w:r>
      </w:ins>
      <w:r w:rsidR="00C422B4" w:rsidRPr="001B2192">
        <w:rPr>
          <w:rFonts w:asciiTheme="majorBidi" w:hAnsiTheme="majorBidi" w:cstheme="majorBidi"/>
        </w:rPr>
        <w:t xml:space="preserve"> </w:t>
      </w:r>
      <w:del w:id="462" w:author="Zimmerman, Corinne" w:date="2024-07-06T13:04:00Z">
        <w:r w:rsidR="0016251C" w:rsidRPr="0016251C" w:rsidDel="005377F5">
          <w:rPr>
            <w:rFonts w:asciiTheme="majorBidi" w:hAnsiTheme="majorBidi" w:cstheme="majorBidi"/>
          </w:rPr>
          <w:delText>(</w:delText>
        </w:r>
      </w:del>
      <w:r w:rsidR="0016251C" w:rsidRPr="0016251C">
        <w:rPr>
          <w:rFonts w:asciiTheme="majorBidi" w:hAnsiTheme="majorBidi" w:cstheme="majorBidi"/>
        </w:rPr>
        <w:t>June 2020</w:t>
      </w:r>
      <w:del w:id="463" w:author="Zimmerman, Corinne" w:date="2024-07-06T13:04:00Z">
        <w:r w:rsidR="0016251C" w:rsidRPr="0016251C" w:rsidDel="005377F5">
          <w:rPr>
            <w:rFonts w:asciiTheme="majorBidi" w:hAnsiTheme="majorBidi" w:cstheme="majorBidi"/>
          </w:rPr>
          <w:delText>:</w:delText>
        </w:r>
      </w:del>
      <w:r w:rsidR="0016251C" w:rsidRPr="0016251C">
        <w:rPr>
          <w:rFonts w:asciiTheme="majorBidi" w:hAnsiTheme="majorBidi" w:cstheme="majorBidi"/>
        </w:rPr>
        <w:t xml:space="preserve"> </w:t>
      </w:r>
      <w:ins w:id="464" w:author="Zimmerman, Corinne" w:date="2024-07-06T13:04:00Z">
        <w:r w:rsidR="005377F5">
          <w:rPr>
            <w:rFonts w:asciiTheme="majorBidi" w:hAnsiTheme="majorBidi" w:cstheme="majorBidi"/>
          </w:rPr>
          <w:t>(</w:t>
        </w:r>
      </w:ins>
      <w:r w:rsidR="0016251C" w:rsidRPr="0016251C">
        <w:rPr>
          <w:rFonts w:asciiTheme="majorBidi" w:hAnsiTheme="majorBidi" w:cstheme="majorBidi"/>
        </w:rPr>
        <w:t>Time 3 – T3)</w:t>
      </w:r>
      <w:r w:rsidR="0016251C">
        <w:rPr>
          <w:rFonts w:asciiTheme="majorBidi" w:hAnsiTheme="majorBidi" w:cstheme="majorBidi"/>
        </w:rPr>
        <w:t xml:space="preserve"> </w:t>
      </w:r>
      <w:del w:id="465" w:author="Zimmerman, Corinne" w:date="2024-07-06T13:05:00Z">
        <w:r w:rsidR="00BF3277" w:rsidDel="00D54DC2">
          <w:rPr>
            <w:rFonts w:asciiTheme="majorBidi" w:hAnsiTheme="majorBidi" w:cstheme="majorBidi"/>
          </w:rPr>
          <w:delText xml:space="preserve">regarding </w:delText>
        </w:r>
        <w:r w:rsidR="00C422B4" w:rsidRPr="001B2192" w:rsidDel="00D54DC2">
          <w:rPr>
            <w:rFonts w:asciiTheme="majorBidi" w:hAnsiTheme="majorBidi" w:cstheme="majorBidi"/>
          </w:rPr>
          <w:delText xml:space="preserve">their supports </w:delText>
        </w:r>
        <w:r w:rsidR="00010F39" w:rsidDel="00D54DC2">
          <w:rPr>
            <w:rFonts w:asciiTheme="majorBidi" w:hAnsiTheme="majorBidi" w:cstheme="majorBidi"/>
          </w:rPr>
          <w:delText xml:space="preserve">of </w:delText>
        </w:r>
        <w:r w:rsidR="00C422B4" w:rsidRPr="001B2192" w:rsidDel="00D54DC2">
          <w:rPr>
            <w:rFonts w:asciiTheme="majorBidi" w:hAnsiTheme="majorBidi" w:cstheme="majorBidi"/>
          </w:rPr>
          <w:delText xml:space="preserve">their children’s SRL </w:delText>
        </w:r>
      </w:del>
      <w:r w:rsidR="00C422B4" w:rsidRPr="001B2192">
        <w:rPr>
          <w:rFonts w:asciiTheme="majorBidi" w:hAnsiTheme="majorBidi" w:cstheme="majorBidi"/>
        </w:rPr>
        <w:t xml:space="preserve">during the return to school </w:t>
      </w:r>
      <w:del w:id="466" w:author="Zimmerman, Corinne" w:date="2024-07-06T13:05:00Z">
        <w:r w:rsidR="00C422B4" w:rsidRPr="001B2192" w:rsidDel="00D54DC2">
          <w:rPr>
            <w:rFonts w:asciiTheme="majorBidi" w:hAnsiTheme="majorBidi" w:cstheme="majorBidi"/>
          </w:rPr>
          <w:delText>when the</w:delText>
        </w:r>
      </w:del>
      <w:ins w:id="467" w:author="Zimmerman, Corinne" w:date="2024-07-06T13:05:00Z">
        <w:r w:rsidR="00D54DC2">
          <w:rPr>
            <w:rFonts w:asciiTheme="majorBidi" w:hAnsiTheme="majorBidi" w:cstheme="majorBidi"/>
          </w:rPr>
          <w:t>after</w:t>
        </w:r>
      </w:ins>
      <w:r w:rsidR="00C422B4" w:rsidRPr="001B2192">
        <w:rPr>
          <w:rFonts w:asciiTheme="majorBidi" w:hAnsiTheme="majorBidi" w:cstheme="majorBidi"/>
        </w:rPr>
        <w:t xml:space="preserve"> lockdown was lifted. </w:t>
      </w:r>
    </w:p>
    <w:p w14:paraId="204A0FF4" w14:textId="7E604731" w:rsidR="00C422B4" w:rsidRPr="001B2192" w:rsidRDefault="00C422B4" w:rsidP="00785FEC">
      <w:pPr>
        <w:autoSpaceDE w:val="0"/>
        <w:autoSpaceDN w:val="0"/>
        <w:adjustRightInd w:val="0"/>
        <w:spacing w:line="480" w:lineRule="auto"/>
        <w:ind w:firstLine="720"/>
        <w:contextualSpacing/>
        <w:rPr>
          <w:rFonts w:asciiTheme="majorBidi" w:hAnsiTheme="majorBidi" w:cstheme="majorBidi"/>
        </w:rPr>
      </w:pPr>
      <w:moveFromRangeStart w:id="468" w:author="Zimmerman, Corinne" w:date="2024-07-06T13:07:00Z" w:name="move171163643"/>
      <w:moveFrom w:id="469" w:author="Zimmerman, Corinne" w:date="2024-07-06T13:07:00Z">
        <w:r w:rsidRPr="001B2192" w:rsidDel="00D54DC2">
          <w:rPr>
            <w:rFonts w:asciiTheme="majorBidi" w:hAnsiTheme="majorBidi" w:cstheme="majorBidi"/>
          </w:rPr>
          <w:t>During all three time points, questionnaires were distributed online through personal and social media using a snowball methodology to recruit participants, enabling comparison across these different times.</w:t>
        </w:r>
        <w:r w:rsidR="00874173" w:rsidRPr="001B2192" w:rsidDel="00D54DC2">
          <w:rPr>
            <w:rFonts w:asciiTheme="majorBidi" w:hAnsiTheme="majorBidi" w:cstheme="majorBidi"/>
          </w:rPr>
          <w:t xml:space="preserve"> </w:t>
        </w:r>
      </w:moveFrom>
      <w:moveFromRangeEnd w:id="468"/>
      <w:r w:rsidR="00874173" w:rsidRPr="001B2192">
        <w:rPr>
          <w:rFonts w:asciiTheme="majorBidi" w:hAnsiTheme="majorBidi" w:cstheme="majorBidi"/>
        </w:rPr>
        <w:t>In Study 2</w:t>
      </w:r>
      <w:r w:rsidR="00B32967">
        <w:rPr>
          <w:rFonts w:asciiTheme="majorBidi" w:hAnsiTheme="majorBidi" w:cstheme="majorBidi"/>
        </w:rPr>
        <w:t xml:space="preserve">, </w:t>
      </w:r>
      <w:r w:rsidR="00874173" w:rsidRPr="001B2192">
        <w:rPr>
          <w:rFonts w:asciiTheme="majorBidi" w:hAnsiTheme="majorBidi" w:cstheme="majorBidi"/>
        </w:rPr>
        <w:t xml:space="preserve">we </w:t>
      </w:r>
      <w:del w:id="470" w:author="Zimmerman, Corinne" w:date="2024-07-06T13:07:00Z">
        <w:r w:rsidR="00874173" w:rsidRPr="001B2192" w:rsidDel="00D54DC2">
          <w:rPr>
            <w:rFonts w:asciiTheme="majorBidi" w:hAnsiTheme="majorBidi" w:cstheme="majorBidi"/>
          </w:rPr>
          <w:delText>deepen</w:delText>
        </w:r>
        <w:r w:rsidR="00A60380" w:rsidRPr="001B2192" w:rsidDel="00D54DC2">
          <w:rPr>
            <w:rFonts w:asciiTheme="majorBidi" w:hAnsiTheme="majorBidi" w:cstheme="majorBidi"/>
          </w:rPr>
          <w:delText>ed</w:delText>
        </w:r>
        <w:r w:rsidR="00874173" w:rsidRPr="001B2192" w:rsidDel="00D54DC2">
          <w:rPr>
            <w:rFonts w:asciiTheme="majorBidi" w:hAnsiTheme="majorBidi" w:cstheme="majorBidi"/>
          </w:rPr>
          <w:delText xml:space="preserve"> this investigation by </w:delText>
        </w:r>
      </w:del>
      <w:ins w:id="471" w:author="Meredith Armstrong" w:date="2024-07-08T10:44:00Z">
        <w:r w:rsidR="000D21E1">
          <w:rPr>
            <w:rFonts w:asciiTheme="majorBidi" w:hAnsiTheme="majorBidi" w:cstheme="majorBidi"/>
          </w:rPr>
          <w:t>included</w:t>
        </w:r>
      </w:ins>
      <w:del w:id="472" w:author="Meredith Armstrong" w:date="2024-07-08T10:44:00Z">
        <w:r w:rsidR="00874173" w:rsidRPr="001B2192" w:rsidDel="000D21E1">
          <w:rPr>
            <w:rFonts w:asciiTheme="majorBidi" w:hAnsiTheme="majorBidi" w:cstheme="majorBidi"/>
          </w:rPr>
          <w:delText>including</w:delText>
        </w:r>
      </w:del>
      <w:r w:rsidR="00874173" w:rsidRPr="001B2192">
        <w:rPr>
          <w:rFonts w:asciiTheme="majorBidi" w:hAnsiTheme="majorBidi" w:cstheme="majorBidi"/>
        </w:rPr>
        <w:t xml:space="preserve"> fathers</w:t>
      </w:r>
      <w:r w:rsidR="00375584">
        <w:rPr>
          <w:rFonts w:asciiTheme="majorBidi" w:hAnsiTheme="majorBidi" w:cstheme="majorBidi"/>
        </w:rPr>
        <w:t xml:space="preserve">, </w:t>
      </w:r>
      <w:r w:rsidR="00874173" w:rsidRPr="001B2192">
        <w:rPr>
          <w:rFonts w:asciiTheme="majorBidi" w:hAnsiTheme="majorBidi" w:cstheme="majorBidi"/>
        </w:rPr>
        <w:t>mothers</w:t>
      </w:r>
      <w:r w:rsidR="00375584">
        <w:rPr>
          <w:rFonts w:asciiTheme="majorBidi" w:hAnsiTheme="majorBidi" w:cstheme="majorBidi"/>
        </w:rPr>
        <w:t>,</w:t>
      </w:r>
      <w:r w:rsidR="00874173" w:rsidRPr="001B2192">
        <w:rPr>
          <w:rFonts w:asciiTheme="majorBidi" w:hAnsiTheme="majorBidi" w:cstheme="majorBidi"/>
        </w:rPr>
        <w:t xml:space="preserve"> and child reports</w:t>
      </w:r>
      <w:r w:rsidR="00A60380" w:rsidRPr="001B2192">
        <w:rPr>
          <w:rFonts w:asciiTheme="majorBidi" w:hAnsiTheme="majorBidi" w:cstheme="majorBidi"/>
        </w:rPr>
        <w:t xml:space="preserve"> </w:t>
      </w:r>
      <w:r w:rsidR="00375584">
        <w:rPr>
          <w:rFonts w:asciiTheme="majorBidi" w:hAnsiTheme="majorBidi" w:cstheme="majorBidi"/>
        </w:rPr>
        <w:t xml:space="preserve">during </w:t>
      </w:r>
      <w:ins w:id="473" w:author="Meredith Armstrong" w:date="2024-07-08T10:44:00Z">
        <w:r w:rsidR="000D21E1">
          <w:rPr>
            <w:rFonts w:asciiTheme="majorBidi" w:hAnsiTheme="majorBidi" w:cstheme="majorBidi"/>
          </w:rPr>
          <w:t>two-time</w:t>
        </w:r>
      </w:ins>
      <w:del w:id="474" w:author="Meredith Armstrong" w:date="2024-07-08T10:44:00Z">
        <w:r w:rsidR="00375584" w:rsidDel="000D21E1">
          <w:rPr>
            <w:rFonts w:asciiTheme="majorBidi" w:hAnsiTheme="majorBidi" w:cstheme="majorBidi"/>
          </w:rPr>
          <w:delText>two time</w:delText>
        </w:r>
      </w:del>
      <w:r w:rsidR="00375584">
        <w:rPr>
          <w:rFonts w:asciiTheme="majorBidi" w:hAnsiTheme="majorBidi" w:cstheme="majorBidi"/>
        </w:rPr>
        <w:t xml:space="preserve"> points </w:t>
      </w:r>
      <w:ins w:id="475" w:author="Zimmerman, Corinne" w:date="2024-07-06T13:10:00Z">
        <w:r w:rsidR="00164AEF">
          <w:rPr>
            <w:rFonts w:asciiTheme="majorBidi" w:hAnsiTheme="majorBidi" w:cstheme="majorBidi"/>
          </w:rPr>
          <w:t>(</w:t>
        </w:r>
      </w:ins>
      <w:ins w:id="476" w:author="Zimmerman, Corinne" w:date="2024-07-06T13:12:00Z">
        <w:r w:rsidR="00A9251D">
          <w:rPr>
            <w:rFonts w:asciiTheme="majorBidi" w:hAnsiTheme="majorBidi" w:cstheme="majorBidi"/>
          </w:rPr>
          <w:t>February</w:t>
        </w:r>
      </w:ins>
      <w:ins w:id="477" w:author="Zimmerman, Corinne" w:date="2024-07-06T13:11:00Z">
        <w:r w:rsidR="00A9251D">
          <w:rPr>
            <w:rFonts w:asciiTheme="majorBidi" w:hAnsiTheme="majorBidi" w:cstheme="majorBidi"/>
          </w:rPr>
          <w:t xml:space="preserve"> 202</w:t>
        </w:r>
      </w:ins>
      <w:ins w:id="478" w:author="Zimmerman, Corinne" w:date="2024-07-06T13:12:00Z">
        <w:r w:rsidR="00A9251D">
          <w:rPr>
            <w:rFonts w:asciiTheme="majorBidi" w:hAnsiTheme="majorBidi" w:cstheme="majorBidi"/>
          </w:rPr>
          <w:t>1</w:t>
        </w:r>
      </w:ins>
      <w:ins w:id="479" w:author="Zimmerman, Corinne" w:date="2024-07-06T13:11:00Z">
        <w:r w:rsidR="00A9251D">
          <w:rPr>
            <w:rFonts w:asciiTheme="majorBidi" w:hAnsiTheme="majorBidi" w:cstheme="majorBidi"/>
          </w:rPr>
          <w:t xml:space="preserve"> during </w:t>
        </w:r>
      </w:ins>
      <w:ins w:id="480" w:author="Zimmerman, Corinne" w:date="2024-07-06T13:12:00Z">
        <w:r w:rsidR="00A9251D">
          <w:rPr>
            <w:rFonts w:asciiTheme="majorBidi" w:hAnsiTheme="majorBidi" w:cstheme="majorBidi"/>
          </w:rPr>
          <w:t xml:space="preserve">the third </w:t>
        </w:r>
      </w:ins>
      <w:ins w:id="481" w:author="Zimmerman, Corinne" w:date="2024-07-06T13:11:00Z">
        <w:r w:rsidR="00A9251D">
          <w:rPr>
            <w:rFonts w:asciiTheme="majorBidi" w:hAnsiTheme="majorBidi" w:cstheme="majorBidi"/>
          </w:rPr>
          <w:t>COVID lockdown</w:t>
        </w:r>
      </w:ins>
      <w:ins w:id="482" w:author="Zimmerman, Corinne" w:date="2024-07-06T13:12:00Z">
        <w:r w:rsidR="00A9251D">
          <w:rPr>
            <w:rFonts w:asciiTheme="majorBidi" w:hAnsiTheme="majorBidi" w:cstheme="majorBidi"/>
          </w:rPr>
          <w:t xml:space="preserve"> and July 2021</w:t>
        </w:r>
      </w:ins>
      <w:ins w:id="483" w:author="Zimmerman, Corinne" w:date="2024-07-06T13:13:00Z">
        <w:r w:rsidR="00A9251D">
          <w:rPr>
            <w:rFonts w:asciiTheme="majorBidi" w:hAnsiTheme="majorBidi" w:cstheme="majorBidi"/>
          </w:rPr>
          <w:t xml:space="preserve"> after return to normal schooling</w:t>
        </w:r>
      </w:ins>
      <w:ins w:id="484" w:author="Zimmerman, Corinne" w:date="2024-07-06T13:11:00Z">
        <w:r w:rsidR="00A9251D">
          <w:rPr>
            <w:rFonts w:asciiTheme="majorBidi" w:hAnsiTheme="majorBidi" w:cstheme="majorBidi"/>
          </w:rPr>
          <w:t xml:space="preserve">) </w:t>
        </w:r>
      </w:ins>
      <w:commentRangeStart w:id="485"/>
      <w:r w:rsidR="00A60380" w:rsidRPr="001B2192">
        <w:rPr>
          <w:rFonts w:asciiTheme="majorBidi" w:hAnsiTheme="majorBidi" w:cstheme="majorBidi"/>
        </w:rPr>
        <w:t>using a repeated measures methodology</w:t>
      </w:r>
      <w:r w:rsidR="00874173" w:rsidRPr="001B2192">
        <w:rPr>
          <w:rFonts w:asciiTheme="majorBidi" w:hAnsiTheme="majorBidi" w:cstheme="majorBidi"/>
        </w:rPr>
        <w:t xml:space="preserve">. </w:t>
      </w:r>
      <w:commentRangeEnd w:id="485"/>
      <w:r w:rsidR="00A9251D">
        <w:rPr>
          <w:rStyle w:val="CommentReference"/>
          <w:rFonts w:asciiTheme="minorHAnsi" w:eastAsiaTheme="minorHAnsi" w:hAnsiTheme="minorHAnsi" w:cstheme="minorBidi"/>
          <w:lang w:bidi="ar-SA"/>
        </w:rPr>
        <w:commentReference w:id="485"/>
      </w:r>
      <w:ins w:id="486" w:author="Zimmerman, Corinne" w:date="2024-07-06T13:14:00Z">
        <w:r w:rsidR="00A9251D" w:rsidRPr="00A9251D">
          <w:rPr>
            <w:rFonts w:asciiTheme="majorBidi" w:hAnsiTheme="majorBidi" w:cstheme="majorBidi"/>
            <w:highlight w:val="yellow"/>
            <w:rPrChange w:id="487" w:author="Zimmerman, Corinne" w:date="2024-07-06T13:15:00Z">
              <w:rPr>
                <w:rFonts w:asciiTheme="majorBidi" w:hAnsiTheme="majorBidi" w:cstheme="majorBidi"/>
              </w:rPr>
            </w:rPrChange>
          </w:rPr>
          <w:t xml:space="preserve">The two studies </w:t>
        </w:r>
      </w:ins>
      <w:ins w:id="488" w:author="Zimmerman, Corinne" w:date="2024-07-06T13:15:00Z">
        <w:r w:rsidR="00A9251D" w:rsidRPr="00A9251D">
          <w:rPr>
            <w:rFonts w:asciiTheme="majorBidi" w:hAnsiTheme="majorBidi" w:cstheme="majorBidi"/>
            <w:highlight w:val="yellow"/>
            <w:rPrChange w:id="489" w:author="Zimmerman, Corinne" w:date="2024-07-06T13:15:00Z">
              <w:rPr>
                <w:rFonts w:asciiTheme="majorBidi" w:hAnsiTheme="majorBidi" w:cstheme="majorBidi"/>
              </w:rPr>
            </w:rPrChange>
          </w:rPr>
          <w:t xml:space="preserve">recruited different samples of participants, but to avoid confusion, we refer to these data collection phases as T4 and </w:t>
        </w:r>
        <w:commentRangeStart w:id="490"/>
        <w:r w:rsidR="00A9251D" w:rsidRPr="00A9251D">
          <w:rPr>
            <w:rFonts w:asciiTheme="majorBidi" w:hAnsiTheme="majorBidi" w:cstheme="majorBidi"/>
            <w:highlight w:val="yellow"/>
            <w:rPrChange w:id="491" w:author="Zimmerman, Corinne" w:date="2024-07-06T13:15:00Z">
              <w:rPr>
                <w:rFonts w:asciiTheme="majorBidi" w:hAnsiTheme="majorBidi" w:cstheme="majorBidi"/>
              </w:rPr>
            </w:rPrChange>
          </w:rPr>
          <w:t>T5</w:t>
        </w:r>
      </w:ins>
      <w:commentRangeEnd w:id="490"/>
      <w:ins w:id="492" w:author="Zimmerman, Corinne" w:date="2024-07-06T13:17:00Z">
        <w:r w:rsidR="00A9251D">
          <w:rPr>
            <w:rStyle w:val="CommentReference"/>
            <w:rFonts w:asciiTheme="minorHAnsi" w:eastAsiaTheme="minorHAnsi" w:hAnsiTheme="minorHAnsi" w:cstheme="minorBidi"/>
            <w:lang w:bidi="ar-SA"/>
          </w:rPr>
          <w:commentReference w:id="490"/>
        </w:r>
      </w:ins>
      <w:ins w:id="493" w:author="Zimmerman, Corinne" w:date="2024-07-06T13:15:00Z">
        <w:r w:rsidR="00A9251D" w:rsidRPr="00A9251D">
          <w:rPr>
            <w:rFonts w:asciiTheme="majorBidi" w:hAnsiTheme="majorBidi" w:cstheme="majorBidi"/>
            <w:highlight w:val="yellow"/>
            <w:rPrChange w:id="494" w:author="Zimmerman, Corinne" w:date="2024-07-06T13:15:00Z">
              <w:rPr>
                <w:rFonts w:asciiTheme="majorBidi" w:hAnsiTheme="majorBidi" w:cstheme="majorBidi"/>
              </w:rPr>
            </w:rPrChange>
          </w:rPr>
          <w:t>.</w:t>
        </w:r>
      </w:ins>
    </w:p>
    <w:p w14:paraId="7BF77416" w14:textId="4FAB7A6D" w:rsidR="007B56D8" w:rsidRPr="003A1E9B" w:rsidRDefault="00AE6B3C" w:rsidP="00D14CD0">
      <w:pPr>
        <w:autoSpaceDE w:val="0"/>
        <w:autoSpaceDN w:val="0"/>
        <w:adjustRightInd w:val="0"/>
        <w:spacing w:line="480" w:lineRule="auto"/>
        <w:contextualSpacing/>
        <w:rPr>
          <w:rFonts w:asciiTheme="majorBidi" w:hAnsiTheme="majorBidi" w:cstheme="majorBidi"/>
          <w:b/>
          <w:bCs/>
          <w:i/>
          <w:iCs/>
        </w:rPr>
      </w:pPr>
      <w:r w:rsidRPr="003A1E9B">
        <w:rPr>
          <w:rFonts w:asciiTheme="majorBidi" w:hAnsiTheme="majorBidi" w:cstheme="majorBidi"/>
          <w:b/>
          <w:bCs/>
          <w:i/>
          <w:iCs/>
        </w:rPr>
        <w:t xml:space="preserve">1.5 </w:t>
      </w:r>
      <w:commentRangeStart w:id="495"/>
      <w:r w:rsidR="007B56D8" w:rsidRPr="003A1E9B">
        <w:rPr>
          <w:rFonts w:asciiTheme="majorBidi" w:hAnsiTheme="majorBidi" w:cstheme="majorBidi"/>
          <w:b/>
          <w:bCs/>
          <w:i/>
          <w:iCs/>
        </w:rPr>
        <w:t xml:space="preserve">Research </w:t>
      </w:r>
      <w:r w:rsidRPr="003A1E9B">
        <w:rPr>
          <w:rFonts w:asciiTheme="majorBidi" w:hAnsiTheme="majorBidi" w:cstheme="majorBidi"/>
          <w:b/>
          <w:bCs/>
          <w:i/>
          <w:iCs/>
        </w:rPr>
        <w:t xml:space="preserve">questions </w:t>
      </w:r>
      <w:commentRangeEnd w:id="495"/>
      <w:r w:rsidR="00A813C8">
        <w:rPr>
          <w:rStyle w:val="CommentReference"/>
          <w:rFonts w:asciiTheme="minorHAnsi" w:eastAsiaTheme="minorHAnsi" w:hAnsiTheme="minorHAnsi" w:cstheme="minorBidi"/>
          <w:lang w:bidi="ar-SA"/>
        </w:rPr>
        <w:commentReference w:id="495"/>
      </w:r>
      <w:r w:rsidRPr="003A1E9B">
        <w:rPr>
          <w:rFonts w:asciiTheme="majorBidi" w:hAnsiTheme="majorBidi" w:cstheme="majorBidi"/>
          <w:b/>
          <w:bCs/>
          <w:i/>
          <w:iCs/>
        </w:rPr>
        <w:t>and hypotheses</w:t>
      </w:r>
    </w:p>
    <w:p w14:paraId="7445EAAE" w14:textId="0B53B661" w:rsidR="007B56D8" w:rsidRDefault="007B56D8"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ab/>
      </w:r>
      <w:r w:rsidR="00C50361">
        <w:rPr>
          <w:rFonts w:asciiTheme="majorBidi" w:hAnsiTheme="majorBidi" w:cstheme="majorBidi"/>
        </w:rPr>
        <w:t>We focused on</w:t>
      </w:r>
      <w:r w:rsidRPr="001B2192">
        <w:rPr>
          <w:rFonts w:asciiTheme="majorBidi" w:hAnsiTheme="majorBidi" w:cstheme="majorBidi"/>
        </w:rPr>
        <w:t xml:space="preserve"> the associations </w:t>
      </w:r>
      <w:r w:rsidR="00C50361">
        <w:rPr>
          <w:rFonts w:asciiTheme="majorBidi" w:hAnsiTheme="majorBidi" w:cstheme="majorBidi"/>
        </w:rPr>
        <w:t xml:space="preserve">among </w:t>
      </w:r>
      <w:ins w:id="496" w:author="Zimmerman, Corinne" w:date="2024-07-05T11:11:00Z">
        <w:r w:rsidR="004A5D9C">
          <w:rPr>
            <w:rFonts w:asciiTheme="majorBidi" w:hAnsiTheme="majorBidi" w:cstheme="majorBidi"/>
          </w:rPr>
          <w:t xml:space="preserve">(a) </w:t>
        </w:r>
      </w:ins>
      <w:r w:rsidR="00A60380" w:rsidRPr="001B2192">
        <w:rPr>
          <w:rFonts w:asciiTheme="majorBidi" w:hAnsiTheme="majorBidi" w:cstheme="majorBidi"/>
        </w:rPr>
        <w:t>parent</w:t>
      </w:r>
      <w:r w:rsidR="001A197B">
        <w:rPr>
          <w:rFonts w:asciiTheme="majorBidi" w:hAnsiTheme="majorBidi" w:cstheme="majorBidi"/>
        </w:rPr>
        <w:t xml:space="preserve">s’ </w:t>
      </w:r>
      <w:r w:rsidR="00431B3C" w:rsidRPr="001B2192">
        <w:rPr>
          <w:rFonts w:asciiTheme="majorBidi" w:hAnsiTheme="majorBidi" w:cstheme="majorBidi"/>
        </w:rPr>
        <w:t xml:space="preserve">metaprocesses, </w:t>
      </w:r>
      <w:ins w:id="497" w:author="Zimmerman, Corinne" w:date="2024-07-05T11:11:00Z">
        <w:r w:rsidR="004A5D9C">
          <w:rPr>
            <w:rFonts w:asciiTheme="majorBidi" w:hAnsiTheme="majorBidi" w:cstheme="majorBidi"/>
          </w:rPr>
          <w:t xml:space="preserve">(b) </w:t>
        </w:r>
      </w:ins>
      <w:r w:rsidR="00431B3C" w:rsidRPr="001B2192">
        <w:rPr>
          <w:rFonts w:asciiTheme="majorBidi" w:hAnsiTheme="majorBidi" w:cstheme="majorBidi"/>
        </w:rPr>
        <w:t xml:space="preserve">their </w:t>
      </w:r>
      <w:r w:rsidR="00B32967">
        <w:rPr>
          <w:rFonts w:asciiTheme="majorBidi" w:hAnsiTheme="majorBidi" w:cstheme="majorBidi"/>
        </w:rPr>
        <w:t>regulation support</w:t>
      </w:r>
      <w:r w:rsidR="00FC7BE2">
        <w:rPr>
          <w:rFonts w:asciiTheme="majorBidi" w:hAnsiTheme="majorBidi" w:cstheme="majorBidi"/>
        </w:rPr>
        <w:t>,</w:t>
      </w:r>
      <w:r w:rsidRPr="001B2192">
        <w:rPr>
          <w:rFonts w:asciiTheme="majorBidi" w:hAnsiTheme="majorBidi" w:cstheme="majorBidi"/>
        </w:rPr>
        <w:t xml:space="preserve"> </w:t>
      </w:r>
      <w:ins w:id="498" w:author="Zimmerman, Corinne" w:date="2024-07-05T11:11:00Z">
        <w:r w:rsidR="004A5D9C">
          <w:rPr>
            <w:rFonts w:asciiTheme="majorBidi" w:hAnsiTheme="majorBidi" w:cstheme="majorBidi"/>
          </w:rPr>
          <w:t xml:space="preserve">(c) </w:t>
        </w:r>
      </w:ins>
      <w:r w:rsidRPr="001B2192">
        <w:rPr>
          <w:rFonts w:asciiTheme="majorBidi" w:hAnsiTheme="majorBidi" w:cstheme="majorBidi"/>
        </w:rPr>
        <w:t>their children’s SRL</w:t>
      </w:r>
      <w:ins w:id="499" w:author="Meredith Armstrong" w:date="2024-07-08T10:45:00Z">
        <w:r w:rsidR="000D21E1">
          <w:rPr>
            <w:rFonts w:asciiTheme="majorBidi" w:hAnsiTheme="majorBidi" w:cstheme="majorBidi"/>
          </w:rPr>
          <w:t>,</w:t>
        </w:r>
      </w:ins>
      <w:r w:rsidRPr="001B2192">
        <w:rPr>
          <w:rFonts w:asciiTheme="majorBidi" w:hAnsiTheme="majorBidi" w:cstheme="majorBidi"/>
        </w:rPr>
        <w:t xml:space="preserve"> and </w:t>
      </w:r>
      <w:ins w:id="500" w:author="Zimmerman, Corinne" w:date="2024-07-05T11:11:00Z">
        <w:r w:rsidR="004A5D9C">
          <w:rPr>
            <w:rFonts w:asciiTheme="majorBidi" w:hAnsiTheme="majorBidi" w:cstheme="majorBidi"/>
          </w:rPr>
          <w:t xml:space="preserve">(d) </w:t>
        </w:r>
      </w:ins>
      <w:r w:rsidRPr="001B2192">
        <w:rPr>
          <w:rFonts w:asciiTheme="majorBidi" w:hAnsiTheme="majorBidi" w:cstheme="majorBidi"/>
        </w:rPr>
        <w:t xml:space="preserve">learning outcomes. </w:t>
      </w:r>
      <w:r w:rsidR="00333B25" w:rsidRPr="001B2192">
        <w:rPr>
          <w:rFonts w:asciiTheme="majorBidi" w:hAnsiTheme="majorBidi" w:cstheme="majorBidi"/>
        </w:rPr>
        <w:t xml:space="preserve">Our </w:t>
      </w:r>
      <w:r w:rsidR="00122193" w:rsidRPr="001B2192">
        <w:rPr>
          <w:rFonts w:asciiTheme="majorBidi" w:hAnsiTheme="majorBidi" w:cstheme="majorBidi"/>
        </w:rPr>
        <w:t xml:space="preserve">primary </w:t>
      </w:r>
      <w:r w:rsidR="00333B25" w:rsidRPr="001B2192">
        <w:rPr>
          <w:rFonts w:asciiTheme="majorBidi" w:hAnsiTheme="majorBidi" w:cstheme="majorBidi"/>
        </w:rPr>
        <w:t>research question</w:t>
      </w:r>
      <w:r w:rsidR="00C50361">
        <w:rPr>
          <w:rFonts w:asciiTheme="majorBidi" w:hAnsiTheme="majorBidi" w:cstheme="majorBidi"/>
        </w:rPr>
        <w:t xml:space="preserve"> regarded </w:t>
      </w:r>
      <w:r w:rsidR="001147FF" w:rsidRPr="001B2192">
        <w:rPr>
          <w:rFonts w:asciiTheme="majorBidi" w:hAnsiTheme="majorBidi" w:cstheme="majorBidi"/>
        </w:rPr>
        <w:t xml:space="preserve">the association of </w:t>
      </w:r>
      <w:r w:rsidR="0048717F" w:rsidRPr="001B2192">
        <w:rPr>
          <w:rFonts w:asciiTheme="majorBidi" w:hAnsiTheme="majorBidi" w:cstheme="majorBidi"/>
        </w:rPr>
        <w:t>parent</w:t>
      </w:r>
      <w:r w:rsidR="001A197B">
        <w:rPr>
          <w:rFonts w:asciiTheme="majorBidi" w:hAnsiTheme="majorBidi" w:cstheme="majorBidi"/>
        </w:rPr>
        <w:t>s’</w:t>
      </w:r>
      <w:r w:rsidR="0048717F" w:rsidRPr="001B2192">
        <w:rPr>
          <w:rFonts w:asciiTheme="majorBidi" w:hAnsiTheme="majorBidi" w:cstheme="majorBidi"/>
        </w:rPr>
        <w:t xml:space="preserve"> </w:t>
      </w:r>
      <w:r w:rsidR="00E60E14" w:rsidRPr="001B2192">
        <w:rPr>
          <w:rFonts w:asciiTheme="majorBidi" w:hAnsiTheme="majorBidi" w:cstheme="majorBidi"/>
        </w:rPr>
        <w:t>knowledge about learning</w:t>
      </w:r>
      <w:r w:rsidR="00C50361">
        <w:rPr>
          <w:rFonts w:asciiTheme="majorBidi" w:hAnsiTheme="majorBidi" w:cstheme="majorBidi"/>
        </w:rPr>
        <w:t xml:space="preserve"> (</w:t>
      </w:r>
      <w:r w:rsidR="000D3481" w:rsidRPr="001B2192">
        <w:rPr>
          <w:rFonts w:asciiTheme="majorBidi" w:hAnsiTheme="majorBidi" w:cstheme="majorBidi"/>
        </w:rPr>
        <w:t>metaprocesses</w:t>
      </w:r>
      <w:r w:rsidR="00C50361">
        <w:rPr>
          <w:rFonts w:asciiTheme="majorBidi" w:hAnsiTheme="majorBidi" w:cstheme="majorBidi"/>
        </w:rPr>
        <w:t xml:space="preserve">) </w:t>
      </w:r>
      <w:r w:rsidR="007F4957">
        <w:rPr>
          <w:rFonts w:asciiTheme="majorBidi" w:hAnsiTheme="majorBidi" w:cstheme="majorBidi"/>
        </w:rPr>
        <w:t>with</w:t>
      </w:r>
      <w:r w:rsidR="007F4957" w:rsidRPr="001B2192">
        <w:rPr>
          <w:rFonts w:asciiTheme="majorBidi" w:hAnsiTheme="majorBidi" w:cstheme="majorBidi"/>
        </w:rPr>
        <w:t xml:space="preserve"> </w:t>
      </w:r>
      <w:r w:rsidR="00122193" w:rsidRPr="001B2192">
        <w:rPr>
          <w:rFonts w:asciiTheme="majorBidi" w:hAnsiTheme="majorBidi" w:cstheme="majorBidi"/>
        </w:rPr>
        <w:t xml:space="preserve">their </w:t>
      </w:r>
      <w:r w:rsidR="0048717F" w:rsidRPr="001B2192">
        <w:rPr>
          <w:rFonts w:asciiTheme="majorBidi" w:hAnsiTheme="majorBidi" w:cstheme="majorBidi"/>
        </w:rPr>
        <w:t>child</w:t>
      </w:r>
      <w:r w:rsidR="00122193" w:rsidRPr="001B2192">
        <w:rPr>
          <w:rFonts w:asciiTheme="majorBidi" w:hAnsiTheme="majorBidi" w:cstheme="majorBidi"/>
        </w:rPr>
        <w:t>’s</w:t>
      </w:r>
      <w:r w:rsidR="0048717F" w:rsidRPr="001B2192">
        <w:rPr>
          <w:rFonts w:asciiTheme="majorBidi" w:hAnsiTheme="majorBidi" w:cstheme="majorBidi"/>
        </w:rPr>
        <w:t xml:space="preserve"> SRL</w:t>
      </w:r>
      <w:r w:rsidR="007F4957">
        <w:rPr>
          <w:rFonts w:asciiTheme="majorBidi" w:hAnsiTheme="majorBidi" w:cstheme="majorBidi"/>
        </w:rPr>
        <w:t xml:space="preserve">. We </w:t>
      </w:r>
      <w:r w:rsidR="00C50361">
        <w:rPr>
          <w:rFonts w:asciiTheme="majorBidi" w:hAnsiTheme="majorBidi" w:cstheme="majorBidi"/>
        </w:rPr>
        <w:t>ex</w:t>
      </w:r>
      <w:r w:rsidR="007F4957">
        <w:rPr>
          <w:rFonts w:asciiTheme="majorBidi" w:hAnsiTheme="majorBidi" w:cstheme="majorBidi"/>
        </w:rPr>
        <w:t>p</w:t>
      </w:r>
      <w:r w:rsidR="00C50361">
        <w:rPr>
          <w:rFonts w:asciiTheme="majorBidi" w:hAnsiTheme="majorBidi" w:cstheme="majorBidi"/>
        </w:rPr>
        <w:t>ec</w:t>
      </w:r>
      <w:r w:rsidR="007F4957">
        <w:rPr>
          <w:rFonts w:asciiTheme="majorBidi" w:hAnsiTheme="majorBidi" w:cstheme="majorBidi"/>
        </w:rPr>
        <w:t>ted</w:t>
      </w:r>
      <w:r w:rsidR="00DF6118" w:rsidRPr="001B2192">
        <w:rPr>
          <w:rFonts w:asciiTheme="majorBidi" w:hAnsiTheme="majorBidi" w:cstheme="majorBidi"/>
        </w:rPr>
        <w:t xml:space="preserve"> that these </w:t>
      </w:r>
      <w:r w:rsidR="007F4957">
        <w:rPr>
          <w:rFonts w:asciiTheme="majorBidi" w:hAnsiTheme="majorBidi" w:cstheme="majorBidi"/>
        </w:rPr>
        <w:t>associat</w:t>
      </w:r>
      <w:r w:rsidR="004C2746">
        <w:rPr>
          <w:rFonts w:asciiTheme="majorBidi" w:hAnsiTheme="majorBidi" w:cstheme="majorBidi"/>
        </w:rPr>
        <w:t>i</w:t>
      </w:r>
      <w:r w:rsidR="007F4957">
        <w:rPr>
          <w:rFonts w:asciiTheme="majorBidi" w:hAnsiTheme="majorBidi" w:cstheme="majorBidi"/>
        </w:rPr>
        <w:t xml:space="preserve">ons </w:t>
      </w:r>
      <w:r w:rsidR="00DF6118" w:rsidRPr="001B2192">
        <w:rPr>
          <w:rFonts w:asciiTheme="majorBidi" w:hAnsiTheme="majorBidi" w:cstheme="majorBidi"/>
        </w:rPr>
        <w:t xml:space="preserve">would change due to </w:t>
      </w:r>
      <w:r w:rsidR="0048717F" w:rsidRPr="001B2192">
        <w:rPr>
          <w:rFonts w:asciiTheme="majorBidi" w:hAnsiTheme="majorBidi" w:cstheme="majorBidi"/>
        </w:rPr>
        <w:t>the c</w:t>
      </w:r>
      <w:r w:rsidR="00555A55" w:rsidRPr="001B2192">
        <w:rPr>
          <w:rFonts w:asciiTheme="majorBidi" w:hAnsiTheme="majorBidi" w:cstheme="majorBidi"/>
        </w:rPr>
        <w:t xml:space="preserve">ontextual </w:t>
      </w:r>
      <w:r w:rsidR="00C50361">
        <w:rPr>
          <w:rFonts w:asciiTheme="majorBidi" w:hAnsiTheme="majorBidi" w:cstheme="majorBidi"/>
        </w:rPr>
        <w:t xml:space="preserve">change </w:t>
      </w:r>
      <w:r w:rsidR="00E60E14" w:rsidRPr="001B2192">
        <w:rPr>
          <w:rFonts w:asciiTheme="majorBidi" w:hAnsiTheme="majorBidi" w:cstheme="majorBidi"/>
        </w:rPr>
        <w:t>as parents</w:t>
      </w:r>
      <w:ins w:id="501" w:author="Zimmerman, Corinne" w:date="2024-07-05T11:15:00Z">
        <w:r w:rsidR="00A813C8">
          <w:rPr>
            <w:rFonts w:asciiTheme="majorBidi" w:hAnsiTheme="majorBidi" w:cstheme="majorBidi"/>
          </w:rPr>
          <w:t>’</w:t>
        </w:r>
      </w:ins>
      <w:r w:rsidR="00E60E14" w:rsidRPr="001B2192">
        <w:rPr>
          <w:rFonts w:asciiTheme="majorBidi" w:hAnsiTheme="majorBidi" w:cstheme="majorBidi"/>
        </w:rPr>
        <w:t xml:space="preserve"> </w:t>
      </w:r>
      <w:ins w:id="502" w:author="Meredith Armstrong" w:date="2024-07-08T10:45:00Z">
        <w:r w:rsidR="000D21E1">
          <w:rPr>
            <w:rFonts w:asciiTheme="majorBidi" w:hAnsiTheme="majorBidi" w:cstheme="majorBidi"/>
          </w:rPr>
          <w:t>roles</w:t>
        </w:r>
      </w:ins>
      <w:del w:id="503" w:author="Meredith Armstrong" w:date="2024-07-08T10:45:00Z">
        <w:r w:rsidR="00C50361" w:rsidDel="000D21E1">
          <w:rPr>
            <w:rFonts w:asciiTheme="majorBidi" w:hAnsiTheme="majorBidi" w:cstheme="majorBidi"/>
          </w:rPr>
          <w:delText>role</w:delText>
        </w:r>
      </w:del>
      <w:r w:rsidR="00C50361">
        <w:rPr>
          <w:rFonts w:asciiTheme="majorBidi" w:hAnsiTheme="majorBidi" w:cstheme="majorBidi"/>
        </w:rPr>
        <w:t xml:space="preserve"> </w:t>
      </w:r>
      <w:r w:rsidR="007F4957">
        <w:rPr>
          <w:rFonts w:asciiTheme="majorBidi" w:hAnsiTheme="majorBidi" w:cstheme="majorBidi"/>
        </w:rPr>
        <w:t>transformed into</w:t>
      </w:r>
      <w:r w:rsidR="007F4957" w:rsidRPr="001B2192">
        <w:rPr>
          <w:rFonts w:asciiTheme="majorBidi" w:hAnsiTheme="majorBidi" w:cstheme="majorBidi"/>
        </w:rPr>
        <w:t xml:space="preserve"> </w:t>
      </w:r>
      <w:r w:rsidR="00E60E14" w:rsidRPr="001B2192">
        <w:rPr>
          <w:rFonts w:asciiTheme="majorBidi" w:hAnsiTheme="majorBidi" w:cstheme="majorBidi"/>
        </w:rPr>
        <w:t>face-to-face educators</w:t>
      </w:r>
      <w:r w:rsidR="007F4957">
        <w:rPr>
          <w:rFonts w:asciiTheme="majorBidi" w:hAnsiTheme="majorBidi" w:cstheme="majorBidi"/>
        </w:rPr>
        <w:t>,</w:t>
      </w:r>
      <w:r w:rsidR="00E60E14" w:rsidRPr="001B2192">
        <w:rPr>
          <w:rFonts w:asciiTheme="majorBidi" w:hAnsiTheme="majorBidi" w:cstheme="majorBidi"/>
        </w:rPr>
        <w:t xml:space="preserve"> </w:t>
      </w:r>
      <w:r w:rsidR="007F4957">
        <w:rPr>
          <w:rFonts w:asciiTheme="majorBidi" w:hAnsiTheme="majorBidi" w:cstheme="majorBidi"/>
        </w:rPr>
        <w:t xml:space="preserve">subject to </w:t>
      </w:r>
      <w:r w:rsidR="00DF6118" w:rsidRPr="001B2192">
        <w:rPr>
          <w:rFonts w:asciiTheme="majorBidi" w:hAnsiTheme="majorBidi" w:cstheme="majorBidi"/>
        </w:rPr>
        <w:t xml:space="preserve">the chronology of the </w:t>
      </w:r>
      <w:r w:rsidR="00DF6118" w:rsidRPr="001B2192">
        <w:rPr>
          <w:rFonts w:asciiTheme="majorBidi" w:hAnsiTheme="majorBidi" w:cstheme="majorBidi"/>
        </w:rPr>
        <w:lastRenderedPageBreak/>
        <w:t>pandemic</w:t>
      </w:r>
      <w:r w:rsidR="00333B25" w:rsidRPr="001B2192">
        <w:rPr>
          <w:rFonts w:asciiTheme="majorBidi" w:hAnsiTheme="majorBidi" w:cstheme="majorBidi"/>
        </w:rPr>
        <w:t>.</w:t>
      </w:r>
      <w:r w:rsidR="00B94582" w:rsidRPr="001B2192">
        <w:rPr>
          <w:rFonts w:asciiTheme="majorBidi" w:hAnsiTheme="majorBidi" w:cstheme="majorBidi"/>
        </w:rPr>
        <w:t xml:space="preserve"> </w:t>
      </w:r>
      <w:r w:rsidR="00C50361">
        <w:rPr>
          <w:rFonts w:asciiTheme="majorBidi" w:hAnsiTheme="majorBidi" w:cstheme="majorBidi"/>
        </w:rPr>
        <w:t>In this way</w:t>
      </w:r>
      <w:r w:rsidR="00B94582" w:rsidRPr="001B2192">
        <w:rPr>
          <w:rFonts w:asciiTheme="majorBidi" w:hAnsiTheme="majorBidi" w:cstheme="majorBidi"/>
        </w:rPr>
        <w:t>, distance learning resulting from the pandemic was considered a moderating variable.</w:t>
      </w:r>
    </w:p>
    <w:p w14:paraId="1EBF5C25" w14:textId="61388563" w:rsidR="00C50361" w:rsidRPr="00CA1F50" w:rsidRDefault="00C50361" w:rsidP="00D14CD0">
      <w:pPr>
        <w:autoSpaceDE w:val="0"/>
        <w:autoSpaceDN w:val="0"/>
        <w:adjustRightInd w:val="0"/>
        <w:spacing w:line="480" w:lineRule="auto"/>
        <w:contextualSpacing/>
        <w:rPr>
          <w:rFonts w:asciiTheme="majorBidi" w:hAnsiTheme="majorBidi" w:cstheme="majorBidi"/>
          <w:b/>
          <w:bCs/>
          <w:rPrChange w:id="504" w:author="Zimmerman, Corinne" w:date="2024-07-06T13:17:00Z">
            <w:rPr>
              <w:rFonts w:asciiTheme="majorBidi" w:hAnsiTheme="majorBidi" w:cstheme="majorBidi"/>
            </w:rPr>
          </w:rPrChange>
        </w:rPr>
      </w:pPr>
      <w:r w:rsidRPr="00CA1F50">
        <w:rPr>
          <w:rFonts w:asciiTheme="majorBidi" w:hAnsiTheme="majorBidi" w:cstheme="majorBidi"/>
          <w:b/>
          <w:bCs/>
          <w:rPrChange w:id="505" w:author="Zimmerman, Corinne" w:date="2024-07-06T13:17:00Z">
            <w:rPr>
              <w:rFonts w:asciiTheme="majorBidi" w:hAnsiTheme="majorBidi" w:cstheme="majorBidi"/>
            </w:rPr>
          </w:rPrChange>
        </w:rPr>
        <w:t>Hypotheses:</w:t>
      </w:r>
    </w:p>
    <w:p w14:paraId="46C16538" w14:textId="71E37BE2" w:rsidR="005E7B57" w:rsidRPr="003A1E9B" w:rsidRDefault="007F4957"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H1. </w:t>
      </w:r>
      <w:r w:rsidR="005E7B57" w:rsidRPr="003A1E9B">
        <w:rPr>
          <w:rFonts w:asciiTheme="majorBidi" w:hAnsiTheme="majorBidi" w:cstheme="majorBidi"/>
        </w:rPr>
        <w:t>Parent</w:t>
      </w:r>
      <w:r w:rsidR="001A197B" w:rsidRPr="003A1E9B">
        <w:rPr>
          <w:rFonts w:asciiTheme="majorBidi" w:hAnsiTheme="majorBidi" w:cstheme="majorBidi"/>
        </w:rPr>
        <w:t>s’</w:t>
      </w:r>
      <w:r w:rsidR="005E7B57" w:rsidRPr="003A1E9B">
        <w:rPr>
          <w:rFonts w:asciiTheme="majorBidi" w:hAnsiTheme="majorBidi" w:cstheme="majorBidi"/>
        </w:rPr>
        <w:t xml:space="preserve"> metaprocesses </w:t>
      </w:r>
      <w:r>
        <w:rPr>
          <w:rFonts w:asciiTheme="majorBidi" w:hAnsiTheme="majorBidi" w:cstheme="majorBidi"/>
        </w:rPr>
        <w:t xml:space="preserve">will </w:t>
      </w:r>
      <w:r w:rsidR="005E7B57" w:rsidRPr="003A1E9B">
        <w:rPr>
          <w:rFonts w:asciiTheme="majorBidi" w:hAnsiTheme="majorBidi" w:cstheme="majorBidi"/>
        </w:rPr>
        <w:t>predict their children’s use of SRL</w:t>
      </w:r>
      <w:del w:id="506" w:author="Zimmerman, Corinne" w:date="2024-07-05T11:16:00Z">
        <w:r w:rsidR="00732E00" w:rsidRPr="003A1E9B" w:rsidDel="00A813C8">
          <w:rPr>
            <w:rFonts w:asciiTheme="majorBidi" w:hAnsiTheme="majorBidi" w:cstheme="majorBidi"/>
          </w:rPr>
          <w:delText xml:space="preserve">, especially within </w:delText>
        </w:r>
        <w:r w:rsidR="004C2746" w:rsidDel="00A813C8">
          <w:rPr>
            <w:rFonts w:asciiTheme="majorBidi" w:hAnsiTheme="majorBidi" w:cstheme="majorBidi"/>
          </w:rPr>
          <w:delText xml:space="preserve">a </w:delText>
        </w:r>
        <w:r w:rsidR="00732E00" w:rsidRPr="003A1E9B" w:rsidDel="00A813C8">
          <w:rPr>
            <w:rFonts w:asciiTheme="majorBidi" w:hAnsiTheme="majorBidi" w:cstheme="majorBidi"/>
          </w:rPr>
          <w:delText>domain</w:delText>
        </w:r>
      </w:del>
      <w:r>
        <w:rPr>
          <w:rFonts w:asciiTheme="majorBidi" w:hAnsiTheme="majorBidi" w:cstheme="majorBidi"/>
        </w:rPr>
        <w:t>:</w:t>
      </w:r>
      <w:del w:id="507" w:author="Zimmerman, Corinne" w:date="2024-07-05T11:16:00Z">
        <w:r w:rsidDel="00A813C8">
          <w:rPr>
            <w:rFonts w:asciiTheme="majorBidi" w:hAnsiTheme="majorBidi" w:cstheme="majorBidi"/>
          </w:rPr>
          <w:delText xml:space="preserve"> </w:delText>
        </w:r>
      </w:del>
      <w:r w:rsidR="00732E00" w:rsidRPr="003A1E9B">
        <w:rPr>
          <w:rFonts w:asciiTheme="majorBidi" w:hAnsiTheme="majorBidi" w:cstheme="majorBidi"/>
        </w:rPr>
        <w:t xml:space="preserve"> </w:t>
      </w:r>
      <w:r w:rsidR="00C50361">
        <w:rPr>
          <w:rFonts w:asciiTheme="majorBidi" w:hAnsiTheme="majorBidi" w:cstheme="majorBidi"/>
        </w:rPr>
        <w:t xml:space="preserve">(a) </w:t>
      </w:r>
      <w:r>
        <w:rPr>
          <w:rFonts w:asciiTheme="majorBidi" w:hAnsiTheme="majorBidi" w:cstheme="majorBidi"/>
        </w:rPr>
        <w:t>P</w:t>
      </w:r>
      <w:r w:rsidR="00732E00" w:rsidRPr="003A1E9B">
        <w:rPr>
          <w:rFonts w:asciiTheme="majorBidi" w:hAnsiTheme="majorBidi" w:cstheme="majorBidi"/>
        </w:rPr>
        <w:t>arent</w:t>
      </w:r>
      <w:r w:rsidR="001A197B" w:rsidRPr="003A1E9B">
        <w:rPr>
          <w:rFonts w:asciiTheme="majorBidi" w:hAnsiTheme="majorBidi" w:cstheme="majorBidi"/>
        </w:rPr>
        <w:t>s’</w:t>
      </w:r>
      <w:r w:rsidR="00732E00" w:rsidRPr="003A1E9B">
        <w:rPr>
          <w:rFonts w:asciiTheme="majorBidi" w:hAnsiTheme="majorBidi" w:cstheme="majorBidi"/>
        </w:rPr>
        <w:t xml:space="preserve"> metaemotion </w:t>
      </w:r>
      <w:r w:rsidR="007117AD">
        <w:rPr>
          <w:rFonts w:asciiTheme="majorBidi" w:hAnsiTheme="majorBidi" w:cstheme="majorBidi"/>
        </w:rPr>
        <w:t>will</w:t>
      </w:r>
      <w:r w:rsidR="00732E00" w:rsidRPr="003A1E9B">
        <w:rPr>
          <w:rFonts w:asciiTheme="majorBidi" w:hAnsiTheme="majorBidi" w:cstheme="majorBidi"/>
        </w:rPr>
        <w:t xml:space="preserve"> be associated with </w:t>
      </w:r>
      <w:r w:rsidR="00BC3C94" w:rsidRPr="003A1E9B">
        <w:rPr>
          <w:rFonts w:asciiTheme="majorBidi" w:hAnsiTheme="majorBidi" w:cstheme="majorBidi"/>
        </w:rPr>
        <w:t>emotional SRL</w:t>
      </w:r>
      <w:r w:rsidR="00732E00" w:rsidRPr="003A1E9B">
        <w:rPr>
          <w:rFonts w:asciiTheme="majorBidi" w:hAnsiTheme="majorBidi" w:cstheme="majorBidi"/>
        </w:rPr>
        <w:t xml:space="preserve">, </w:t>
      </w:r>
      <w:r w:rsidR="00C50361">
        <w:rPr>
          <w:rFonts w:asciiTheme="majorBidi" w:hAnsiTheme="majorBidi" w:cstheme="majorBidi"/>
        </w:rPr>
        <w:t xml:space="preserve">(b) </w:t>
      </w:r>
      <w:ins w:id="508" w:author="Zimmerman, Corinne" w:date="2024-07-05T11:17:00Z">
        <w:r w:rsidR="00A813C8">
          <w:rPr>
            <w:rFonts w:asciiTheme="majorBidi" w:hAnsiTheme="majorBidi" w:cstheme="majorBidi"/>
          </w:rPr>
          <w:t xml:space="preserve">parents’ </w:t>
        </w:r>
      </w:ins>
      <w:r w:rsidR="00732E00" w:rsidRPr="003A1E9B">
        <w:rPr>
          <w:rFonts w:asciiTheme="majorBidi" w:hAnsiTheme="majorBidi" w:cstheme="majorBidi"/>
        </w:rPr>
        <w:t xml:space="preserve">metabehavior </w:t>
      </w:r>
      <w:ins w:id="509" w:author="Zimmerman, Corinne" w:date="2024-07-05T11:17:00Z">
        <w:r w:rsidR="00A813C8">
          <w:rPr>
            <w:rFonts w:asciiTheme="majorBidi" w:hAnsiTheme="majorBidi" w:cstheme="majorBidi"/>
          </w:rPr>
          <w:t xml:space="preserve">will be associated </w:t>
        </w:r>
      </w:ins>
      <w:r w:rsidR="00732E00" w:rsidRPr="003A1E9B">
        <w:rPr>
          <w:rFonts w:asciiTheme="majorBidi" w:hAnsiTheme="majorBidi" w:cstheme="majorBidi"/>
        </w:rPr>
        <w:t xml:space="preserve">with </w:t>
      </w:r>
      <w:r w:rsidR="00BC3C94" w:rsidRPr="003A1E9B">
        <w:rPr>
          <w:rFonts w:asciiTheme="majorBidi" w:hAnsiTheme="majorBidi" w:cstheme="majorBidi"/>
        </w:rPr>
        <w:t>behavioral SRL</w:t>
      </w:r>
      <w:r w:rsidR="001A197B" w:rsidRPr="003A1E9B">
        <w:rPr>
          <w:rFonts w:asciiTheme="majorBidi" w:hAnsiTheme="majorBidi" w:cstheme="majorBidi"/>
        </w:rPr>
        <w:t>,</w:t>
      </w:r>
      <w:r w:rsidR="00BC3C94" w:rsidRPr="003A1E9B">
        <w:rPr>
          <w:rFonts w:asciiTheme="majorBidi" w:hAnsiTheme="majorBidi" w:cstheme="majorBidi"/>
        </w:rPr>
        <w:t xml:space="preserve"> </w:t>
      </w:r>
      <w:r w:rsidR="00732E00" w:rsidRPr="003A1E9B">
        <w:rPr>
          <w:rFonts w:asciiTheme="majorBidi" w:hAnsiTheme="majorBidi" w:cstheme="majorBidi"/>
        </w:rPr>
        <w:t xml:space="preserve">and </w:t>
      </w:r>
      <w:r w:rsidR="00C50361">
        <w:rPr>
          <w:rFonts w:asciiTheme="majorBidi" w:hAnsiTheme="majorBidi" w:cstheme="majorBidi"/>
        </w:rPr>
        <w:t xml:space="preserve">(c) </w:t>
      </w:r>
      <w:ins w:id="510" w:author="Zimmerman, Corinne" w:date="2024-07-05T11:17:00Z">
        <w:r w:rsidR="00A813C8">
          <w:rPr>
            <w:rFonts w:asciiTheme="majorBidi" w:hAnsiTheme="majorBidi" w:cstheme="majorBidi"/>
          </w:rPr>
          <w:t xml:space="preserve">parents’ </w:t>
        </w:r>
      </w:ins>
      <w:r w:rsidR="00732E00" w:rsidRPr="003A1E9B">
        <w:rPr>
          <w:rFonts w:asciiTheme="majorBidi" w:hAnsiTheme="majorBidi" w:cstheme="majorBidi"/>
        </w:rPr>
        <w:t>metacognition</w:t>
      </w:r>
      <w:ins w:id="511" w:author="Zimmerman, Corinne" w:date="2024-07-05T11:17:00Z">
        <w:r w:rsidR="00A813C8">
          <w:rPr>
            <w:rFonts w:asciiTheme="majorBidi" w:hAnsiTheme="majorBidi" w:cstheme="majorBidi"/>
          </w:rPr>
          <w:t xml:space="preserve"> will be associated</w:t>
        </w:r>
      </w:ins>
      <w:r w:rsidR="00732E00" w:rsidRPr="003A1E9B">
        <w:rPr>
          <w:rFonts w:asciiTheme="majorBidi" w:hAnsiTheme="majorBidi" w:cstheme="majorBidi"/>
        </w:rPr>
        <w:t xml:space="preserve"> with </w:t>
      </w:r>
      <w:r w:rsidR="00D66930" w:rsidRPr="003A1E9B">
        <w:rPr>
          <w:rFonts w:asciiTheme="majorBidi" w:hAnsiTheme="majorBidi" w:cstheme="majorBidi"/>
        </w:rPr>
        <w:t>cognitive SRL</w:t>
      </w:r>
      <w:r w:rsidR="00732E00" w:rsidRPr="003A1E9B">
        <w:rPr>
          <w:rFonts w:asciiTheme="majorBidi" w:hAnsiTheme="majorBidi" w:cstheme="majorBidi"/>
        </w:rPr>
        <w:t>.</w:t>
      </w:r>
    </w:p>
    <w:p w14:paraId="2CCBBF99" w14:textId="3C47BEA2" w:rsidR="005E7B57" w:rsidRPr="003A1E9B" w:rsidRDefault="00717F3E"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H2. </w:t>
      </w:r>
      <w:r w:rsidR="005E7B57" w:rsidRPr="003A1E9B">
        <w:rPr>
          <w:rFonts w:asciiTheme="majorBidi" w:hAnsiTheme="majorBidi" w:cstheme="majorBidi"/>
        </w:rPr>
        <w:t xml:space="preserve">Parents’ </w:t>
      </w:r>
      <w:r w:rsidR="00732E00" w:rsidRPr="003A1E9B">
        <w:rPr>
          <w:rFonts w:asciiTheme="majorBidi" w:hAnsiTheme="majorBidi" w:cstheme="majorBidi"/>
        </w:rPr>
        <w:t xml:space="preserve">use of external regulation will be associated with </w:t>
      </w:r>
      <w:r w:rsidR="005E7B57" w:rsidRPr="003A1E9B">
        <w:rPr>
          <w:rFonts w:asciiTheme="majorBidi" w:hAnsiTheme="majorBidi" w:cstheme="majorBidi"/>
        </w:rPr>
        <w:t>their child’s SRL</w:t>
      </w:r>
      <w:ins w:id="512" w:author="Zimmerman, Corinne" w:date="2024-07-05T11:18:00Z">
        <w:r w:rsidR="00A813C8">
          <w:rPr>
            <w:rFonts w:asciiTheme="majorBidi" w:hAnsiTheme="majorBidi" w:cstheme="majorBidi"/>
          </w:rPr>
          <w:t>:</w:t>
        </w:r>
      </w:ins>
      <w:del w:id="513" w:author="Zimmerman, Corinne" w:date="2024-07-05T11:18:00Z">
        <w:r w:rsidR="005E7B57" w:rsidRPr="003A1E9B" w:rsidDel="00A813C8">
          <w:rPr>
            <w:rFonts w:asciiTheme="majorBidi" w:hAnsiTheme="majorBidi" w:cstheme="majorBidi"/>
          </w:rPr>
          <w:delText>.</w:delText>
        </w:r>
      </w:del>
      <w:r w:rsidR="005E7B57" w:rsidRPr="003A1E9B">
        <w:rPr>
          <w:rFonts w:asciiTheme="majorBidi" w:hAnsiTheme="majorBidi" w:cstheme="majorBidi"/>
        </w:rPr>
        <w:t xml:space="preserve"> </w:t>
      </w:r>
      <w:r w:rsidR="00D75CE4">
        <w:rPr>
          <w:rFonts w:asciiTheme="majorBidi" w:hAnsiTheme="majorBidi" w:cstheme="majorBidi"/>
        </w:rPr>
        <w:t xml:space="preserve">(a) </w:t>
      </w:r>
      <w:commentRangeStart w:id="514"/>
      <w:r w:rsidR="005E7B57" w:rsidRPr="003A1E9B">
        <w:rPr>
          <w:rFonts w:asciiTheme="majorBidi" w:hAnsiTheme="majorBidi" w:cstheme="majorBidi"/>
        </w:rPr>
        <w:t xml:space="preserve">Given </w:t>
      </w:r>
      <w:r w:rsidR="001A197B" w:rsidRPr="003A1E9B">
        <w:rPr>
          <w:rFonts w:asciiTheme="majorBidi" w:hAnsiTheme="majorBidi" w:cstheme="majorBidi"/>
        </w:rPr>
        <w:t xml:space="preserve">the </w:t>
      </w:r>
      <w:r w:rsidR="00D75CE4">
        <w:rPr>
          <w:rFonts w:asciiTheme="majorBidi" w:hAnsiTheme="majorBidi" w:cstheme="majorBidi"/>
        </w:rPr>
        <w:t xml:space="preserve">parents can </w:t>
      </w:r>
      <w:r w:rsidR="001A197B" w:rsidRPr="003A1E9B">
        <w:rPr>
          <w:rFonts w:asciiTheme="majorBidi" w:hAnsiTheme="majorBidi" w:cstheme="majorBidi"/>
        </w:rPr>
        <w:t>observ</w:t>
      </w:r>
      <w:r w:rsidR="00D75CE4">
        <w:rPr>
          <w:rFonts w:asciiTheme="majorBidi" w:hAnsiTheme="majorBidi" w:cstheme="majorBidi"/>
        </w:rPr>
        <w:t>e their child’s</w:t>
      </w:r>
      <w:r w:rsidR="001A197B" w:rsidRPr="003A1E9B">
        <w:rPr>
          <w:rFonts w:asciiTheme="majorBidi" w:hAnsiTheme="majorBidi" w:cstheme="majorBidi"/>
        </w:rPr>
        <w:t xml:space="preserve"> </w:t>
      </w:r>
      <w:r w:rsidR="005E7B57" w:rsidRPr="003A1E9B">
        <w:rPr>
          <w:rFonts w:asciiTheme="majorBidi" w:hAnsiTheme="majorBidi" w:cstheme="majorBidi"/>
        </w:rPr>
        <w:t xml:space="preserve">behaviors, </w:t>
      </w:r>
      <w:proofErr w:type="gramStart"/>
      <w:r w:rsidR="005E7B57" w:rsidRPr="003A1E9B">
        <w:rPr>
          <w:rFonts w:asciiTheme="majorBidi" w:hAnsiTheme="majorBidi" w:cstheme="majorBidi"/>
        </w:rPr>
        <w:t>other-regulation</w:t>
      </w:r>
      <w:proofErr w:type="gramEnd"/>
      <w:r w:rsidR="005E7B57" w:rsidRPr="003A1E9B">
        <w:rPr>
          <w:rFonts w:asciiTheme="majorBidi" w:hAnsiTheme="majorBidi" w:cstheme="majorBidi"/>
        </w:rPr>
        <w:t xml:space="preserve"> </w:t>
      </w:r>
      <w:r w:rsidR="007064A5">
        <w:rPr>
          <w:rFonts w:asciiTheme="majorBidi" w:hAnsiTheme="majorBidi" w:cstheme="majorBidi"/>
        </w:rPr>
        <w:t>will</w:t>
      </w:r>
      <w:r w:rsidR="005E7B57" w:rsidRPr="003A1E9B">
        <w:rPr>
          <w:rFonts w:asciiTheme="majorBidi" w:hAnsiTheme="majorBidi" w:cstheme="majorBidi"/>
        </w:rPr>
        <w:t xml:space="preserve"> shape </w:t>
      </w:r>
      <w:r w:rsidR="00BC3C94" w:rsidRPr="003A1E9B">
        <w:rPr>
          <w:rFonts w:asciiTheme="majorBidi" w:hAnsiTheme="majorBidi" w:cstheme="majorBidi"/>
        </w:rPr>
        <w:t>behavioral SRL</w:t>
      </w:r>
      <w:ins w:id="515" w:author="Zimmerman, Corinne" w:date="2024-07-06T13:18:00Z">
        <w:r w:rsidR="00CA1F50">
          <w:rPr>
            <w:rFonts w:asciiTheme="majorBidi" w:hAnsiTheme="majorBidi" w:cstheme="majorBidi"/>
          </w:rPr>
          <w:t>;</w:t>
        </w:r>
      </w:ins>
      <w:del w:id="516" w:author="Zimmerman, Corinne" w:date="2024-07-06T13:18:00Z">
        <w:r w:rsidR="00D75CE4" w:rsidDel="00CA1F50">
          <w:rPr>
            <w:rFonts w:asciiTheme="majorBidi" w:hAnsiTheme="majorBidi" w:cstheme="majorBidi"/>
          </w:rPr>
          <w:delText>.</w:delText>
        </w:r>
      </w:del>
      <w:r w:rsidR="00D75CE4">
        <w:rPr>
          <w:rFonts w:asciiTheme="majorBidi" w:hAnsiTheme="majorBidi" w:cstheme="majorBidi"/>
        </w:rPr>
        <w:t xml:space="preserve"> (b) C</w:t>
      </w:r>
      <w:r w:rsidR="005E7B57" w:rsidRPr="003A1E9B">
        <w:rPr>
          <w:rFonts w:asciiTheme="majorBidi" w:hAnsiTheme="majorBidi" w:cstheme="majorBidi"/>
        </w:rPr>
        <w:t xml:space="preserve">o-regulation </w:t>
      </w:r>
      <w:r w:rsidR="007117AD">
        <w:rPr>
          <w:rFonts w:asciiTheme="majorBidi" w:hAnsiTheme="majorBidi" w:cstheme="majorBidi"/>
        </w:rPr>
        <w:t>will</w:t>
      </w:r>
      <w:r w:rsidR="007117AD" w:rsidRPr="003A1E9B">
        <w:rPr>
          <w:rFonts w:asciiTheme="majorBidi" w:hAnsiTheme="majorBidi" w:cstheme="majorBidi"/>
        </w:rPr>
        <w:t xml:space="preserve"> </w:t>
      </w:r>
      <w:r w:rsidR="005E7B57" w:rsidRPr="003A1E9B">
        <w:rPr>
          <w:rFonts w:asciiTheme="majorBidi" w:hAnsiTheme="majorBidi" w:cstheme="majorBidi"/>
        </w:rPr>
        <w:t>be associated with more internal processes</w:t>
      </w:r>
      <w:r w:rsidR="007117AD">
        <w:rPr>
          <w:rFonts w:asciiTheme="majorBidi" w:hAnsiTheme="majorBidi" w:cstheme="majorBidi"/>
        </w:rPr>
        <w:t>,</w:t>
      </w:r>
      <w:r w:rsidR="005E7B57" w:rsidRPr="003A1E9B">
        <w:rPr>
          <w:rFonts w:asciiTheme="majorBidi" w:hAnsiTheme="majorBidi" w:cstheme="majorBidi"/>
        </w:rPr>
        <w:t xml:space="preserve"> such as </w:t>
      </w:r>
      <w:r w:rsidR="00BC3C94" w:rsidRPr="003A1E9B">
        <w:rPr>
          <w:rFonts w:asciiTheme="majorBidi" w:hAnsiTheme="majorBidi" w:cstheme="majorBidi"/>
        </w:rPr>
        <w:t xml:space="preserve">emotional SRL </w:t>
      </w:r>
      <w:r w:rsidR="005E7B57" w:rsidRPr="003A1E9B">
        <w:rPr>
          <w:rFonts w:asciiTheme="majorBidi" w:hAnsiTheme="majorBidi" w:cstheme="majorBidi"/>
        </w:rPr>
        <w:t xml:space="preserve">and </w:t>
      </w:r>
      <w:r w:rsidR="00D66930" w:rsidRPr="003A1E9B">
        <w:rPr>
          <w:rFonts w:asciiTheme="majorBidi" w:hAnsiTheme="majorBidi" w:cstheme="majorBidi"/>
        </w:rPr>
        <w:t>cognitive SRL</w:t>
      </w:r>
      <w:r w:rsidR="005E7B57" w:rsidRPr="003A1E9B">
        <w:rPr>
          <w:rFonts w:asciiTheme="majorBidi" w:hAnsiTheme="majorBidi" w:cstheme="majorBidi"/>
        </w:rPr>
        <w:t>.</w:t>
      </w:r>
      <w:commentRangeEnd w:id="514"/>
      <w:r w:rsidR="00A813C8">
        <w:rPr>
          <w:rStyle w:val="CommentReference"/>
          <w:rFonts w:asciiTheme="minorHAnsi" w:eastAsiaTheme="minorHAnsi" w:hAnsiTheme="minorHAnsi" w:cstheme="minorBidi"/>
          <w:lang w:bidi="ar-SA"/>
        </w:rPr>
        <w:commentReference w:id="514"/>
      </w:r>
    </w:p>
    <w:p w14:paraId="230907F6" w14:textId="5D5D80FA" w:rsidR="00732E00" w:rsidRPr="003A1E9B" w:rsidRDefault="00717F3E"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H3. </w:t>
      </w:r>
      <w:r w:rsidR="007117AD">
        <w:rPr>
          <w:rFonts w:asciiTheme="majorBidi" w:hAnsiTheme="majorBidi" w:cstheme="majorBidi"/>
        </w:rPr>
        <w:t>T</w:t>
      </w:r>
      <w:r w:rsidR="00732E00" w:rsidRPr="003A1E9B">
        <w:rPr>
          <w:rFonts w:asciiTheme="majorBidi" w:hAnsiTheme="majorBidi" w:cstheme="majorBidi"/>
        </w:rPr>
        <w:t>he</w:t>
      </w:r>
      <w:del w:id="517" w:author="Zimmerman, Corinne" w:date="2024-07-05T11:19:00Z">
        <w:r w:rsidR="00732E00" w:rsidRPr="003A1E9B" w:rsidDel="00A813C8">
          <w:rPr>
            <w:rFonts w:asciiTheme="majorBidi" w:hAnsiTheme="majorBidi" w:cstheme="majorBidi"/>
          </w:rPr>
          <w:delText>se</w:delText>
        </w:r>
      </w:del>
      <w:r w:rsidR="00732E00" w:rsidRPr="003A1E9B">
        <w:rPr>
          <w:rFonts w:asciiTheme="majorBidi" w:hAnsiTheme="majorBidi" w:cstheme="majorBidi"/>
        </w:rPr>
        <w:t xml:space="preserve"> </w:t>
      </w:r>
      <w:r w:rsidR="00E60E14" w:rsidRPr="003A1E9B">
        <w:rPr>
          <w:rFonts w:asciiTheme="majorBidi" w:hAnsiTheme="majorBidi" w:cstheme="majorBidi"/>
        </w:rPr>
        <w:t>associations</w:t>
      </w:r>
      <w:r w:rsidR="007117AD">
        <w:rPr>
          <w:rFonts w:asciiTheme="majorBidi" w:hAnsiTheme="majorBidi" w:cstheme="majorBidi"/>
        </w:rPr>
        <w:t xml:space="preserve"> </w:t>
      </w:r>
      <w:del w:id="518" w:author="Zimmerman, Corinne" w:date="2024-07-05T11:19:00Z">
        <w:r w:rsidR="007117AD" w:rsidDel="00A813C8">
          <w:rPr>
            <w:rFonts w:asciiTheme="majorBidi" w:hAnsiTheme="majorBidi" w:cstheme="majorBidi"/>
          </w:rPr>
          <w:delText>(</w:delText>
        </w:r>
      </w:del>
      <w:r w:rsidR="007117AD">
        <w:rPr>
          <w:rFonts w:asciiTheme="majorBidi" w:hAnsiTheme="majorBidi" w:cstheme="majorBidi"/>
        </w:rPr>
        <w:t>noted in H1 and H2</w:t>
      </w:r>
      <w:del w:id="519" w:author="Zimmerman, Corinne" w:date="2024-07-05T11:19:00Z">
        <w:r w:rsidR="007117AD" w:rsidDel="00A813C8">
          <w:rPr>
            <w:rFonts w:asciiTheme="majorBidi" w:hAnsiTheme="majorBidi" w:cstheme="majorBidi"/>
          </w:rPr>
          <w:delText>)</w:delText>
        </w:r>
      </w:del>
      <w:r w:rsidR="00732E00" w:rsidRPr="003A1E9B">
        <w:rPr>
          <w:rFonts w:asciiTheme="majorBidi" w:hAnsiTheme="majorBidi" w:cstheme="majorBidi"/>
        </w:rPr>
        <w:t xml:space="preserve"> </w:t>
      </w:r>
      <w:r w:rsidR="007117AD">
        <w:rPr>
          <w:rFonts w:asciiTheme="majorBidi" w:hAnsiTheme="majorBidi" w:cstheme="majorBidi"/>
        </w:rPr>
        <w:t xml:space="preserve">will shift, subject to </w:t>
      </w:r>
      <w:r w:rsidR="00732E00" w:rsidRPr="003A1E9B">
        <w:rPr>
          <w:rFonts w:asciiTheme="majorBidi" w:hAnsiTheme="majorBidi" w:cstheme="majorBidi"/>
        </w:rPr>
        <w:t xml:space="preserve">contextual changes (normalcy </w:t>
      </w:r>
      <w:del w:id="520" w:author="Zimmerman, Corinne" w:date="2024-07-05T11:19:00Z">
        <w:r w:rsidR="00732E00" w:rsidRPr="003A1E9B" w:rsidDel="0046578F">
          <w:rPr>
            <w:rFonts w:asciiTheme="majorBidi" w:hAnsiTheme="majorBidi" w:cstheme="majorBidi"/>
          </w:rPr>
          <w:delText xml:space="preserve">versus </w:delText>
        </w:r>
      </w:del>
      <w:ins w:id="521" w:author="Zimmerman, Corinne" w:date="2024-07-05T11:19:00Z">
        <w:r w:rsidR="0046578F">
          <w:rPr>
            <w:rFonts w:asciiTheme="majorBidi" w:hAnsiTheme="majorBidi" w:cstheme="majorBidi"/>
          </w:rPr>
          <w:t>vs.</w:t>
        </w:r>
        <w:r w:rsidR="0046578F" w:rsidRPr="003A1E9B">
          <w:rPr>
            <w:rFonts w:asciiTheme="majorBidi" w:hAnsiTheme="majorBidi" w:cstheme="majorBidi"/>
          </w:rPr>
          <w:t xml:space="preserve"> </w:t>
        </w:r>
      </w:ins>
      <w:r w:rsidR="00732E00" w:rsidRPr="003A1E9B">
        <w:rPr>
          <w:rFonts w:asciiTheme="majorBidi" w:hAnsiTheme="majorBidi" w:cstheme="majorBidi"/>
        </w:rPr>
        <w:t xml:space="preserve">pandemic) and types of learning (distance-learning </w:t>
      </w:r>
      <w:del w:id="522" w:author="Zimmerman, Corinne" w:date="2024-07-05T11:19:00Z">
        <w:r w:rsidR="00732E00" w:rsidRPr="003A1E9B" w:rsidDel="0046578F">
          <w:rPr>
            <w:rFonts w:asciiTheme="majorBidi" w:hAnsiTheme="majorBidi" w:cstheme="majorBidi"/>
          </w:rPr>
          <w:delText xml:space="preserve">versus </w:delText>
        </w:r>
      </w:del>
      <w:ins w:id="523" w:author="Zimmerman, Corinne" w:date="2024-07-05T11:19:00Z">
        <w:r w:rsidR="0046578F">
          <w:rPr>
            <w:rFonts w:asciiTheme="majorBidi" w:hAnsiTheme="majorBidi" w:cstheme="majorBidi"/>
          </w:rPr>
          <w:t>vs.</w:t>
        </w:r>
        <w:r w:rsidR="0046578F" w:rsidRPr="003A1E9B">
          <w:rPr>
            <w:rFonts w:asciiTheme="majorBidi" w:hAnsiTheme="majorBidi" w:cstheme="majorBidi"/>
          </w:rPr>
          <w:t xml:space="preserve"> </w:t>
        </w:r>
      </w:ins>
      <w:r w:rsidR="00732E00" w:rsidRPr="003A1E9B">
        <w:rPr>
          <w:rFonts w:asciiTheme="majorBidi" w:hAnsiTheme="majorBidi" w:cstheme="majorBidi"/>
        </w:rPr>
        <w:t>school-learning)</w:t>
      </w:r>
      <w:r w:rsidR="00446E4B" w:rsidRPr="003A1E9B">
        <w:rPr>
          <w:rFonts w:asciiTheme="majorBidi" w:hAnsiTheme="majorBidi" w:cstheme="majorBidi"/>
        </w:rPr>
        <w:t xml:space="preserve"> so that associations during at-home learning </w:t>
      </w:r>
      <w:r w:rsidR="00D75CE4">
        <w:rPr>
          <w:rFonts w:asciiTheme="majorBidi" w:hAnsiTheme="majorBidi" w:cstheme="majorBidi"/>
        </w:rPr>
        <w:t xml:space="preserve">(compared to baseline) </w:t>
      </w:r>
      <w:r w:rsidR="00446E4B" w:rsidRPr="003A1E9B">
        <w:rPr>
          <w:rFonts w:asciiTheme="majorBidi" w:hAnsiTheme="majorBidi" w:cstheme="majorBidi"/>
        </w:rPr>
        <w:t xml:space="preserve">will </w:t>
      </w:r>
      <w:r w:rsidR="00E60E14" w:rsidRPr="003A1E9B">
        <w:rPr>
          <w:rFonts w:asciiTheme="majorBidi" w:hAnsiTheme="majorBidi" w:cstheme="majorBidi"/>
        </w:rPr>
        <w:t>require parents to draw on their knowledge to be more active regulators</w:t>
      </w:r>
      <w:r w:rsidR="00732E00" w:rsidRPr="003A1E9B">
        <w:rPr>
          <w:rFonts w:asciiTheme="majorBidi" w:hAnsiTheme="majorBidi" w:cstheme="majorBidi"/>
        </w:rPr>
        <w:t>.</w:t>
      </w:r>
    </w:p>
    <w:p w14:paraId="7DB4F3F9" w14:textId="11772A8C" w:rsidR="00BD1781" w:rsidRDefault="00AE6B3C" w:rsidP="003A1E9B">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2.0. </w:t>
      </w:r>
      <w:r w:rsidR="00234435" w:rsidRPr="001B2192">
        <w:rPr>
          <w:rFonts w:asciiTheme="majorBidi" w:hAnsiTheme="majorBidi" w:cstheme="majorBidi"/>
          <w:b/>
          <w:bCs/>
        </w:rPr>
        <w:t>STUDY 1</w:t>
      </w:r>
    </w:p>
    <w:p w14:paraId="643711E3" w14:textId="23A7FAFA" w:rsidR="00BF32E2" w:rsidRPr="001B2192" w:rsidRDefault="00AE6B3C" w:rsidP="003A1E9B">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2.1. </w:t>
      </w:r>
      <w:r w:rsidR="00BF32E2" w:rsidRPr="001B2192">
        <w:rPr>
          <w:rFonts w:asciiTheme="majorBidi" w:hAnsiTheme="majorBidi" w:cstheme="majorBidi"/>
          <w:b/>
          <w:bCs/>
        </w:rPr>
        <w:t>METHOD</w:t>
      </w:r>
    </w:p>
    <w:p w14:paraId="2FB6235B" w14:textId="50E7E3A9"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2.1.1. </w:t>
      </w:r>
      <w:r w:rsidR="00BF32E2" w:rsidRPr="001B2192">
        <w:rPr>
          <w:rFonts w:asciiTheme="majorBidi" w:hAnsiTheme="majorBidi" w:cstheme="majorBidi"/>
          <w:b/>
          <w:bCs/>
        </w:rPr>
        <w:t>Participants</w:t>
      </w:r>
    </w:p>
    <w:p w14:paraId="7977377E" w14:textId="2A1E2A6A" w:rsidR="00BF32E2" w:rsidRPr="001B2192" w:rsidRDefault="00231777" w:rsidP="003A1E9B">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Following approval by the</w:t>
      </w:r>
      <w:r w:rsidR="00C72ED6">
        <w:rPr>
          <w:rFonts w:asciiTheme="majorBidi" w:hAnsiTheme="majorBidi" w:cstheme="majorBidi"/>
        </w:rPr>
        <w:t xml:space="preserve"> </w:t>
      </w:r>
      <w:r w:rsidR="003A1E9B">
        <w:rPr>
          <w:rFonts w:asciiTheme="majorBidi" w:hAnsiTheme="majorBidi" w:cstheme="majorBidi"/>
        </w:rPr>
        <w:t>[</w:t>
      </w:r>
      <w:r w:rsidR="00C72ED6" w:rsidRPr="00C72ED6">
        <w:rPr>
          <w:rFonts w:asciiTheme="majorBidi" w:hAnsiTheme="majorBidi" w:cstheme="majorBidi"/>
        </w:rPr>
        <w:t>blinded for review</w:t>
      </w:r>
      <w:r w:rsidR="003A1E9B">
        <w:rPr>
          <w:rFonts w:asciiTheme="majorBidi" w:hAnsiTheme="majorBidi" w:cstheme="majorBidi"/>
        </w:rPr>
        <w:t>]</w:t>
      </w:r>
      <w:r w:rsidR="00C72ED6" w:rsidRPr="00C72ED6">
        <w:rPr>
          <w:rFonts w:asciiTheme="majorBidi" w:hAnsiTheme="majorBidi" w:cstheme="majorBidi"/>
        </w:rPr>
        <w:t xml:space="preserve"> </w:t>
      </w:r>
      <w:r w:rsidR="00C72ED6">
        <w:rPr>
          <w:rFonts w:asciiTheme="majorBidi" w:hAnsiTheme="majorBidi" w:cstheme="majorBidi"/>
        </w:rPr>
        <w:t xml:space="preserve">University’s </w:t>
      </w:r>
      <w:r w:rsidRPr="001B2192">
        <w:rPr>
          <w:rFonts w:asciiTheme="majorBidi" w:hAnsiTheme="majorBidi" w:cstheme="majorBidi"/>
        </w:rPr>
        <w:t xml:space="preserve">Ethics Committee in </w:t>
      </w:r>
      <w:r w:rsidR="003A1E9B">
        <w:rPr>
          <w:rFonts w:asciiTheme="majorBidi" w:hAnsiTheme="majorBidi" w:cstheme="majorBidi"/>
        </w:rPr>
        <w:t>[</w:t>
      </w:r>
      <w:del w:id="524" w:author="Zimmerman, Corinne" w:date="2024-07-06T16:17:00Z">
        <w:r w:rsidR="00950C15" w:rsidRPr="001B2192" w:rsidDel="00BB3999">
          <w:rPr>
            <w:rFonts w:asciiTheme="majorBidi" w:hAnsiTheme="majorBidi" w:cstheme="majorBidi"/>
          </w:rPr>
          <w:delText xml:space="preserve">country </w:delText>
        </w:r>
      </w:del>
      <w:r w:rsidR="00950C15" w:rsidRPr="001B2192">
        <w:rPr>
          <w:rFonts w:asciiTheme="majorBidi" w:hAnsiTheme="majorBidi" w:cstheme="majorBidi"/>
        </w:rPr>
        <w:t>blinded for review</w:t>
      </w:r>
      <w:r w:rsidR="003A1E9B">
        <w:rPr>
          <w:rFonts w:asciiTheme="majorBidi" w:hAnsiTheme="majorBidi" w:cstheme="majorBidi"/>
        </w:rPr>
        <w:t>]</w:t>
      </w:r>
      <w:r w:rsidRPr="001B2192">
        <w:rPr>
          <w:rFonts w:asciiTheme="majorBidi" w:hAnsiTheme="majorBidi" w:cstheme="majorBidi"/>
        </w:rPr>
        <w:t xml:space="preserve">, </w:t>
      </w:r>
      <w:r w:rsidR="00DF2B5D" w:rsidRPr="001B2192">
        <w:rPr>
          <w:rFonts w:asciiTheme="majorBidi" w:hAnsiTheme="majorBidi" w:cstheme="majorBidi"/>
        </w:rPr>
        <w:t>357</w:t>
      </w:r>
      <w:r w:rsidR="00BF32E2" w:rsidRPr="001B2192">
        <w:rPr>
          <w:rFonts w:asciiTheme="majorBidi" w:hAnsiTheme="majorBidi" w:cstheme="majorBidi"/>
        </w:rPr>
        <w:t xml:space="preserve"> mothers </w:t>
      </w:r>
      <w:r w:rsidR="005810E2">
        <w:rPr>
          <w:rFonts w:asciiTheme="majorBidi" w:hAnsiTheme="majorBidi" w:cstheme="majorBidi"/>
        </w:rPr>
        <w:t xml:space="preserve">signed a consent form and </w:t>
      </w:r>
      <w:r w:rsidRPr="001B2192">
        <w:rPr>
          <w:rFonts w:asciiTheme="majorBidi" w:hAnsiTheme="majorBidi" w:cstheme="majorBidi"/>
        </w:rPr>
        <w:t>completed</w:t>
      </w:r>
      <w:r w:rsidR="00BF32E2" w:rsidRPr="001B2192">
        <w:rPr>
          <w:rFonts w:asciiTheme="majorBidi" w:hAnsiTheme="majorBidi" w:cstheme="majorBidi"/>
        </w:rPr>
        <w:t xml:space="preserve"> online questionnaire</w:t>
      </w:r>
      <w:r w:rsidR="006C0F20" w:rsidRPr="001B2192">
        <w:rPr>
          <w:rFonts w:asciiTheme="majorBidi" w:hAnsiTheme="majorBidi" w:cstheme="majorBidi"/>
        </w:rPr>
        <w:t>s</w:t>
      </w:r>
      <w:r w:rsidR="00BF32E2" w:rsidRPr="001B2192">
        <w:rPr>
          <w:rFonts w:asciiTheme="majorBidi" w:hAnsiTheme="majorBidi" w:cstheme="majorBidi"/>
        </w:rPr>
        <w:t xml:space="preserve"> </w:t>
      </w:r>
      <w:r w:rsidR="00C72ED6" w:rsidRPr="00C72ED6">
        <w:rPr>
          <w:rFonts w:asciiTheme="majorBidi" w:hAnsiTheme="majorBidi" w:cstheme="majorBidi"/>
        </w:rPr>
        <w:t>concerning their</w:t>
      </w:r>
      <w:ins w:id="525" w:author="Zimmerman, Corinne" w:date="2024-07-05T11:20:00Z">
        <w:r w:rsidR="0046578F">
          <w:rPr>
            <w:rFonts w:asciiTheme="majorBidi" w:hAnsiTheme="majorBidi" w:cstheme="majorBidi"/>
          </w:rPr>
          <w:t xml:space="preserve"> </w:t>
        </w:r>
      </w:ins>
      <w:del w:id="526" w:author="Zimmerman, Corinne" w:date="2024-07-06T13:19:00Z">
        <w:r w:rsidR="00C72ED6" w:rsidRPr="00C72ED6" w:rsidDel="00FF49CF">
          <w:rPr>
            <w:rFonts w:asciiTheme="majorBidi" w:hAnsiTheme="majorBidi" w:cstheme="majorBidi"/>
          </w:rPr>
          <w:delText xml:space="preserve"> </w:delText>
        </w:r>
      </w:del>
      <w:r w:rsidR="00C72ED6" w:rsidRPr="00C72ED6">
        <w:rPr>
          <w:rFonts w:asciiTheme="majorBidi" w:hAnsiTheme="majorBidi" w:cstheme="majorBidi"/>
        </w:rPr>
        <w:t>1</w:t>
      </w:r>
      <w:r w:rsidR="00C72ED6" w:rsidRPr="00C72ED6">
        <w:rPr>
          <w:rFonts w:asciiTheme="majorBidi" w:hAnsiTheme="majorBidi" w:cstheme="majorBidi"/>
          <w:vertAlign w:val="superscript"/>
        </w:rPr>
        <w:t>st</w:t>
      </w:r>
      <w:r w:rsidR="00C72ED6" w:rsidRPr="00C72ED6">
        <w:rPr>
          <w:rFonts w:asciiTheme="majorBidi" w:hAnsiTheme="majorBidi" w:cstheme="majorBidi"/>
        </w:rPr>
        <w:t>, 2</w:t>
      </w:r>
      <w:r w:rsidR="00C72ED6" w:rsidRPr="00C72ED6">
        <w:rPr>
          <w:rFonts w:asciiTheme="majorBidi" w:hAnsiTheme="majorBidi" w:cstheme="majorBidi"/>
          <w:vertAlign w:val="superscript"/>
        </w:rPr>
        <w:t>nd</w:t>
      </w:r>
      <w:r w:rsidR="00C72ED6" w:rsidRPr="00C72ED6">
        <w:rPr>
          <w:rFonts w:asciiTheme="majorBidi" w:hAnsiTheme="majorBidi" w:cstheme="majorBidi"/>
        </w:rPr>
        <w:t>, or 3</w:t>
      </w:r>
      <w:r w:rsidR="00C72ED6" w:rsidRPr="00C72ED6">
        <w:rPr>
          <w:rFonts w:asciiTheme="majorBidi" w:hAnsiTheme="majorBidi" w:cstheme="majorBidi"/>
          <w:vertAlign w:val="superscript"/>
        </w:rPr>
        <w:t>rd</w:t>
      </w:r>
      <w:ins w:id="527" w:author="Meredith Armstrong" w:date="2024-07-08T10:45:00Z">
        <w:r w:rsidR="000D21E1">
          <w:rPr>
            <w:rFonts w:asciiTheme="majorBidi" w:hAnsiTheme="majorBidi" w:cstheme="majorBidi"/>
          </w:rPr>
          <w:t xml:space="preserve"> </w:t>
        </w:r>
      </w:ins>
      <w:del w:id="528" w:author="Meredith Armstrong" w:date="2024-07-08T10:45:00Z">
        <w:r w:rsidR="00C72ED6" w:rsidRPr="00C72ED6" w:rsidDel="000D21E1">
          <w:rPr>
            <w:rFonts w:asciiTheme="majorBidi" w:hAnsiTheme="majorBidi" w:cstheme="majorBidi"/>
          </w:rPr>
          <w:delText xml:space="preserve"> </w:delText>
        </w:r>
      </w:del>
      <w:r w:rsidR="00C72ED6" w:rsidRPr="00C72ED6">
        <w:rPr>
          <w:rFonts w:asciiTheme="majorBidi" w:hAnsiTheme="majorBidi" w:cstheme="majorBidi"/>
        </w:rPr>
        <w:t>grade</w:t>
      </w:r>
      <w:del w:id="529" w:author="Zimmerman, Corinne" w:date="2024-07-06T13:19:00Z">
        <w:r w:rsidR="00C72ED6" w:rsidRPr="00C72ED6" w:rsidDel="00FF49CF">
          <w:rPr>
            <w:rFonts w:asciiTheme="majorBidi" w:hAnsiTheme="majorBidi" w:cstheme="majorBidi"/>
          </w:rPr>
          <w:delText>r</w:delText>
        </w:r>
      </w:del>
      <w:r w:rsidR="005810E2">
        <w:rPr>
          <w:rFonts w:asciiTheme="majorBidi" w:hAnsiTheme="majorBidi" w:cstheme="majorBidi"/>
        </w:rPr>
        <w:t xml:space="preserve"> offspring.</w:t>
      </w:r>
      <w:r w:rsidR="00C72ED6" w:rsidRPr="00C72ED6">
        <w:rPr>
          <w:rFonts w:asciiTheme="majorBidi" w:hAnsiTheme="majorBidi" w:cstheme="majorBidi"/>
        </w:rPr>
        <w:t xml:space="preserve"> </w:t>
      </w:r>
      <w:r w:rsidR="00FF49CF">
        <w:rPr>
          <w:rFonts w:asciiTheme="majorBidi" w:hAnsiTheme="majorBidi" w:cstheme="majorBidi"/>
        </w:rPr>
        <w:t>I</w:t>
      </w:r>
      <w:r w:rsidR="00FF49CF" w:rsidRPr="00C72ED6">
        <w:rPr>
          <w:rFonts w:asciiTheme="majorBidi" w:hAnsiTheme="majorBidi" w:cstheme="majorBidi"/>
        </w:rPr>
        <w:t xml:space="preserve">f they had more than one child in these age groups, they were asked to focus on the youngest one. </w:t>
      </w:r>
      <w:r w:rsidR="00FF49CF">
        <w:rPr>
          <w:rFonts w:asciiTheme="majorBidi" w:hAnsiTheme="majorBidi" w:cstheme="majorBidi"/>
        </w:rPr>
        <w:t>Eighty-eight</w:t>
      </w:r>
      <w:r w:rsidR="00FF49CF" w:rsidRPr="001B2192">
        <w:rPr>
          <w:rFonts w:asciiTheme="majorBidi" w:hAnsiTheme="majorBidi" w:cstheme="majorBidi"/>
        </w:rPr>
        <w:t xml:space="preserve"> </w:t>
      </w:r>
      <w:r w:rsidR="00FF49CF">
        <w:rPr>
          <w:rFonts w:asciiTheme="majorBidi" w:hAnsiTheme="majorBidi" w:cstheme="majorBidi"/>
        </w:rPr>
        <w:t xml:space="preserve">mothers </w:t>
      </w:r>
      <w:r w:rsidR="00FF49CF" w:rsidRPr="001B2192">
        <w:rPr>
          <w:rFonts w:asciiTheme="majorBidi" w:hAnsiTheme="majorBidi" w:cstheme="majorBidi"/>
        </w:rPr>
        <w:t xml:space="preserve">completed the </w:t>
      </w:r>
      <w:del w:id="530" w:author="Zimmerman, Corinne" w:date="2024-07-06T13:21:00Z">
        <w:r w:rsidR="00FF49CF" w:rsidRPr="001B2192" w:rsidDel="00FF49CF">
          <w:rPr>
            <w:rFonts w:asciiTheme="majorBidi" w:hAnsiTheme="majorBidi" w:cstheme="majorBidi"/>
          </w:rPr>
          <w:delText xml:space="preserve">study </w:delText>
        </w:r>
      </w:del>
      <w:r w:rsidR="00FF49CF" w:rsidRPr="001B2192">
        <w:rPr>
          <w:rFonts w:asciiTheme="majorBidi" w:hAnsiTheme="majorBidi" w:cstheme="majorBidi"/>
        </w:rPr>
        <w:t xml:space="preserve">questionnaires </w:t>
      </w:r>
      <w:r w:rsidR="00FF49CF">
        <w:rPr>
          <w:rFonts w:asciiTheme="majorBidi" w:hAnsiTheme="majorBidi" w:cstheme="majorBidi"/>
        </w:rPr>
        <w:t>in</w:t>
      </w:r>
      <w:r w:rsidR="00FF49CF" w:rsidRPr="001B2192">
        <w:rPr>
          <w:rFonts w:asciiTheme="majorBidi" w:hAnsiTheme="majorBidi" w:cstheme="majorBidi"/>
        </w:rPr>
        <w:t xml:space="preserve"> May 2019 in a routine at-school learning condition</w:t>
      </w:r>
      <w:r w:rsidR="00FF49CF">
        <w:rPr>
          <w:rFonts w:asciiTheme="majorBidi" w:hAnsiTheme="majorBidi" w:cstheme="majorBidi"/>
        </w:rPr>
        <w:t xml:space="preserve"> </w:t>
      </w:r>
      <w:r w:rsidR="00FF49CF" w:rsidRPr="00C72ED6">
        <w:rPr>
          <w:rFonts w:asciiTheme="majorBidi" w:hAnsiTheme="majorBidi" w:cstheme="majorBidi"/>
        </w:rPr>
        <w:t>(T1 - pre-COVID-19)</w:t>
      </w:r>
      <w:r w:rsidR="00FF49CF" w:rsidRPr="001B2192">
        <w:rPr>
          <w:rFonts w:asciiTheme="majorBidi" w:hAnsiTheme="majorBidi" w:cstheme="majorBidi"/>
        </w:rPr>
        <w:t xml:space="preserve">, 105 completed the </w:t>
      </w:r>
      <w:del w:id="531" w:author="Zimmerman, Corinne" w:date="2024-07-06T13:21:00Z">
        <w:r w:rsidR="00FF49CF" w:rsidRPr="001B2192" w:rsidDel="00FF49CF">
          <w:rPr>
            <w:rFonts w:asciiTheme="majorBidi" w:hAnsiTheme="majorBidi" w:cstheme="majorBidi"/>
          </w:rPr>
          <w:delText xml:space="preserve">study </w:delText>
        </w:r>
      </w:del>
      <w:r w:rsidR="00FF49CF" w:rsidRPr="001B2192">
        <w:rPr>
          <w:rFonts w:asciiTheme="majorBidi" w:hAnsiTheme="majorBidi" w:cstheme="majorBidi"/>
        </w:rPr>
        <w:t xml:space="preserve">questionnaires in April 2020 during the first lockdown of the </w:t>
      </w:r>
      <w:del w:id="532" w:author="Zimmerman, Corinne" w:date="2024-07-06T13:21:00Z">
        <w:r w:rsidR="00FF49CF" w:rsidRPr="001B2192" w:rsidDel="00FF49CF">
          <w:rPr>
            <w:rFonts w:asciiTheme="majorBidi" w:hAnsiTheme="majorBidi" w:cstheme="majorBidi"/>
          </w:rPr>
          <w:delText xml:space="preserve">COVID-19 </w:delText>
        </w:r>
      </w:del>
      <w:r w:rsidR="00FF49CF" w:rsidRPr="001B2192">
        <w:rPr>
          <w:rFonts w:asciiTheme="majorBidi" w:hAnsiTheme="majorBidi" w:cstheme="majorBidi"/>
        </w:rPr>
        <w:t>pandemic</w:t>
      </w:r>
      <w:r w:rsidR="00FF49CF">
        <w:rPr>
          <w:rFonts w:asciiTheme="majorBidi" w:hAnsiTheme="majorBidi" w:cstheme="majorBidi"/>
        </w:rPr>
        <w:t xml:space="preserve"> </w:t>
      </w:r>
      <w:r w:rsidR="00FF49CF" w:rsidRPr="00C72ED6">
        <w:rPr>
          <w:rFonts w:asciiTheme="majorBidi" w:hAnsiTheme="majorBidi" w:cstheme="majorBidi"/>
        </w:rPr>
        <w:t>(T2)</w:t>
      </w:r>
      <w:r w:rsidR="00FF49CF" w:rsidRPr="001B2192">
        <w:rPr>
          <w:rFonts w:asciiTheme="majorBidi" w:hAnsiTheme="majorBidi" w:cstheme="majorBidi"/>
        </w:rPr>
        <w:t xml:space="preserve">, and 164 at the end of June 2020 after children had returned to school for about two </w:t>
      </w:r>
      <w:r w:rsidR="00FF49CF" w:rsidRPr="001B2192">
        <w:rPr>
          <w:rFonts w:asciiTheme="majorBidi" w:hAnsiTheme="majorBidi" w:cstheme="majorBidi"/>
        </w:rPr>
        <w:lastRenderedPageBreak/>
        <w:t>months</w:t>
      </w:r>
      <w:r w:rsidR="00FF49CF">
        <w:rPr>
          <w:rFonts w:asciiTheme="majorBidi" w:hAnsiTheme="majorBidi" w:cstheme="majorBidi"/>
        </w:rPr>
        <w:t xml:space="preserve"> </w:t>
      </w:r>
      <w:r w:rsidR="00FF49CF" w:rsidRPr="00C72ED6">
        <w:rPr>
          <w:rFonts w:asciiTheme="majorBidi" w:hAnsiTheme="majorBidi" w:cstheme="majorBidi"/>
        </w:rPr>
        <w:t>(T3)</w:t>
      </w:r>
      <w:r w:rsidR="00FF49CF" w:rsidRPr="001B2192">
        <w:rPr>
          <w:rFonts w:asciiTheme="majorBidi" w:hAnsiTheme="majorBidi" w:cstheme="majorBidi"/>
        </w:rPr>
        <w:t xml:space="preserve">. All samples </w:t>
      </w:r>
      <w:del w:id="533" w:author="Zimmerman, Corinne" w:date="2024-07-06T13:22:00Z">
        <w:r w:rsidR="00FF49CF" w:rsidRPr="001B2192" w:rsidDel="00FF49CF">
          <w:rPr>
            <w:rFonts w:asciiTheme="majorBidi" w:hAnsiTheme="majorBidi" w:cstheme="majorBidi"/>
          </w:rPr>
          <w:delText xml:space="preserve">were </w:delText>
        </w:r>
      </w:del>
      <w:ins w:id="534" w:author="Zimmerman, Corinne" w:date="2024-07-06T13:22:00Z">
        <w:r w:rsidR="00FF49CF">
          <w:rPr>
            <w:rFonts w:asciiTheme="majorBidi" w:hAnsiTheme="majorBidi" w:cstheme="majorBidi"/>
          </w:rPr>
          <w:t>had</w:t>
        </w:r>
        <w:r w:rsidR="00FF49CF" w:rsidRPr="001B2192">
          <w:rPr>
            <w:rFonts w:asciiTheme="majorBidi" w:hAnsiTheme="majorBidi" w:cstheme="majorBidi"/>
          </w:rPr>
          <w:t xml:space="preserve"> </w:t>
        </w:r>
      </w:ins>
      <w:r w:rsidR="00FF49CF" w:rsidRPr="001B2192">
        <w:rPr>
          <w:rFonts w:asciiTheme="majorBidi" w:hAnsiTheme="majorBidi" w:cstheme="majorBidi"/>
        </w:rPr>
        <w:t xml:space="preserve">comparable </w:t>
      </w:r>
      <w:del w:id="535" w:author="Zimmerman, Corinne" w:date="2024-07-06T13:22:00Z">
        <w:r w:rsidR="00FF49CF" w:rsidRPr="001B2192" w:rsidDel="00FF49CF">
          <w:rPr>
            <w:rFonts w:asciiTheme="majorBidi" w:hAnsiTheme="majorBidi" w:cstheme="majorBidi"/>
          </w:rPr>
          <w:delText xml:space="preserve">in their </w:delText>
        </w:r>
      </w:del>
      <w:r w:rsidR="00FF49CF" w:rsidRPr="001B2192">
        <w:rPr>
          <w:rFonts w:asciiTheme="majorBidi" w:hAnsiTheme="majorBidi" w:cstheme="majorBidi"/>
        </w:rPr>
        <w:t>demographics</w:t>
      </w:r>
      <w:r w:rsidR="00FF49CF">
        <w:rPr>
          <w:rFonts w:asciiTheme="majorBidi" w:hAnsiTheme="majorBidi" w:cstheme="majorBidi"/>
        </w:rPr>
        <w:t xml:space="preserve">. </w:t>
      </w:r>
      <w:r w:rsidR="00FF49CF" w:rsidRPr="000772FB">
        <w:rPr>
          <w:rFonts w:asciiTheme="majorBidi" w:hAnsiTheme="majorBidi" w:cstheme="majorBidi"/>
        </w:rPr>
        <w:t xml:space="preserve">Most parents </w:t>
      </w:r>
      <w:r w:rsidR="00FF49CF">
        <w:rPr>
          <w:rFonts w:asciiTheme="majorBidi" w:hAnsiTheme="majorBidi" w:cstheme="majorBidi"/>
        </w:rPr>
        <w:t>had higher education</w:t>
      </w:r>
      <w:r w:rsidR="00FF49CF" w:rsidRPr="000772FB">
        <w:rPr>
          <w:rFonts w:asciiTheme="majorBidi" w:hAnsiTheme="majorBidi" w:cstheme="majorBidi"/>
        </w:rPr>
        <w:t xml:space="preserve"> degree</w:t>
      </w:r>
      <w:r w:rsidR="00FF49CF">
        <w:rPr>
          <w:rFonts w:asciiTheme="majorBidi" w:hAnsiTheme="majorBidi" w:cstheme="majorBidi"/>
        </w:rPr>
        <w:t>s.</w:t>
      </w:r>
      <w:r w:rsidR="00FF49CF" w:rsidRPr="000772FB">
        <w:rPr>
          <w:rFonts w:asciiTheme="majorBidi" w:hAnsiTheme="majorBidi" w:cstheme="majorBidi"/>
        </w:rPr>
        <w:t xml:space="preserve"> </w:t>
      </w:r>
      <w:r w:rsidR="00FF49CF">
        <w:rPr>
          <w:rFonts w:asciiTheme="majorBidi" w:hAnsiTheme="majorBidi" w:cstheme="majorBidi"/>
        </w:rPr>
        <w:t>T</w:t>
      </w:r>
      <w:r w:rsidR="00FF49CF" w:rsidRPr="000772FB">
        <w:rPr>
          <w:rFonts w:asciiTheme="majorBidi" w:hAnsiTheme="majorBidi" w:cstheme="majorBidi"/>
        </w:rPr>
        <w:t xml:space="preserve">he mean age across </w:t>
      </w:r>
      <w:del w:id="536" w:author="Zimmerman, Corinne" w:date="2024-07-06T13:22:00Z">
        <w:r w:rsidR="00FF49CF" w:rsidRPr="000772FB" w:rsidDel="00FF49CF">
          <w:rPr>
            <w:rFonts w:asciiTheme="majorBidi" w:hAnsiTheme="majorBidi" w:cstheme="majorBidi"/>
          </w:rPr>
          <w:delText xml:space="preserve">different </w:delText>
        </w:r>
      </w:del>
      <w:r w:rsidR="00FF49CF" w:rsidRPr="000772FB">
        <w:rPr>
          <w:rFonts w:asciiTheme="majorBidi" w:hAnsiTheme="majorBidi" w:cstheme="majorBidi"/>
        </w:rPr>
        <w:t>sample groups ranged from 38.9 to 40.7 year</w:t>
      </w:r>
      <w:r w:rsidR="00FF49CF">
        <w:rPr>
          <w:rFonts w:asciiTheme="majorBidi" w:hAnsiTheme="majorBidi" w:cstheme="majorBidi"/>
        </w:rPr>
        <w:t>s (</w:t>
      </w:r>
      <w:del w:id="537" w:author="Zimmerman, Corinne" w:date="2024-07-06T13:22:00Z">
        <w:r w:rsidR="00FF49CF" w:rsidRPr="000772FB" w:rsidDel="00FF49CF">
          <w:rPr>
            <w:rFonts w:asciiTheme="majorBidi" w:hAnsiTheme="majorBidi" w:cstheme="majorBidi"/>
          </w:rPr>
          <w:delText>s</w:delText>
        </w:r>
        <w:r w:rsidR="00FF49CF" w:rsidDel="00FF49CF">
          <w:rPr>
            <w:rFonts w:asciiTheme="majorBidi" w:hAnsiTheme="majorBidi" w:cstheme="majorBidi"/>
          </w:rPr>
          <w:delText>e</w:delText>
        </w:r>
        <w:r w:rsidR="00FF49CF" w:rsidRPr="001B2192" w:rsidDel="00FF49CF">
          <w:rPr>
            <w:rFonts w:asciiTheme="majorBidi" w:hAnsiTheme="majorBidi" w:cstheme="majorBidi"/>
          </w:rPr>
          <w:delText xml:space="preserve">e </w:delText>
        </w:r>
      </w:del>
      <w:r w:rsidR="00FF49CF" w:rsidRPr="001B2192">
        <w:rPr>
          <w:rFonts w:asciiTheme="majorBidi" w:hAnsiTheme="majorBidi" w:cstheme="majorBidi"/>
        </w:rPr>
        <w:t>Table 1</w:t>
      </w:r>
      <w:r w:rsidR="00FF49CF">
        <w:rPr>
          <w:rFonts w:asciiTheme="majorBidi" w:hAnsiTheme="majorBidi" w:cstheme="majorBidi"/>
        </w:rPr>
        <w:t>)</w:t>
      </w:r>
      <w:r w:rsidR="00FF49CF" w:rsidRPr="001B2192">
        <w:rPr>
          <w:rFonts w:asciiTheme="majorBidi" w:hAnsiTheme="majorBidi" w:cstheme="majorBidi"/>
        </w:rPr>
        <w:t xml:space="preserve">. </w:t>
      </w:r>
      <w:moveToRangeStart w:id="538" w:author="Zimmerman, Corinne" w:date="2024-07-06T13:07:00Z" w:name="move171163643"/>
      <w:commentRangeStart w:id="539"/>
      <w:moveTo w:id="540" w:author="Zimmerman, Corinne" w:date="2024-07-06T13:07:00Z">
        <w:r w:rsidR="00D54DC2" w:rsidRPr="001B2192">
          <w:rPr>
            <w:rFonts w:asciiTheme="majorBidi" w:hAnsiTheme="majorBidi" w:cstheme="majorBidi"/>
          </w:rPr>
          <w:t xml:space="preserve">During all three time points, questionnaires were distributed online through personal and social media using a snowball methodology to recruit participants, enabling comparison across these different times. </w:t>
        </w:r>
      </w:moveTo>
      <w:moveToRangeEnd w:id="538"/>
      <w:commentRangeEnd w:id="539"/>
      <w:r w:rsidR="00FF49CF">
        <w:rPr>
          <w:rStyle w:val="CommentReference"/>
          <w:rFonts w:asciiTheme="minorHAnsi" w:eastAsiaTheme="minorHAnsi" w:hAnsiTheme="minorHAnsi" w:cstheme="minorBidi"/>
          <w:lang w:bidi="ar-SA"/>
        </w:rPr>
        <w:commentReference w:id="539"/>
      </w:r>
    </w:p>
    <w:p w14:paraId="779B18AE" w14:textId="5DC12C79" w:rsidR="00BF32E2" w:rsidRPr="001B2192" w:rsidRDefault="00AE6B3C" w:rsidP="00D14CD0">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2.1.2. </w:t>
      </w:r>
      <w:r w:rsidR="00BF32E2" w:rsidRPr="003A1E9B">
        <w:rPr>
          <w:rFonts w:asciiTheme="majorBidi" w:hAnsiTheme="majorBidi" w:cstheme="majorBidi"/>
          <w:b/>
          <w:bCs/>
          <w:i/>
          <w:iCs/>
        </w:rPr>
        <w:t>Measures</w:t>
      </w:r>
    </w:p>
    <w:p w14:paraId="140EC4E6" w14:textId="4AF4C01B" w:rsidR="00BF32E2" w:rsidRPr="001B2192" w:rsidRDefault="00BF32E2" w:rsidP="003A1E9B">
      <w:pPr>
        <w:spacing w:line="480" w:lineRule="auto"/>
        <w:ind w:firstLine="720"/>
        <w:contextualSpacing/>
        <w:rPr>
          <w:rFonts w:asciiTheme="majorBidi" w:hAnsiTheme="majorBidi" w:cstheme="majorBidi"/>
        </w:rPr>
      </w:pPr>
      <w:r w:rsidRPr="001B2192">
        <w:rPr>
          <w:rFonts w:asciiTheme="majorBidi" w:hAnsiTheme="majorBidi" w:cstheme="majorBidi"/>
        </w:rPr>
        <w:t xml:space="preserve">All mothers completed </w:t>
      </w:r>
      <w:r w:rsidR="00AA7969">
        <w:rPr>
          <w:rFonts w:asciiTheme="majorBidi" w:hAnsiTheme="majorBidi" w:cstheme="majorBidi"/>
        </w:rPr>
        <w:t xml:space="preserve">a </w:t>
      </w:r>
      <w:r w:rsidR="00500F99" w:rsidRPr="001B2192">
        <w:rPr>
          <w:rFonts w:asciiTheme="majorBidi" w:hAnsiTheme="majorBidi" w:cstheme="majorBidi"/>
        </w:rPr>
        <w:t>questionnaire</w:t>
      </w:r>
      <w:r w:rsidR="00E35E31">
        <w:rPr>
          <w:rFonts w:asciiTheme="majorBidi" w:hAnsiTheme="majorBidi" w:cstheme="majorBidi"/>
        </w:rPr>
        <w:t xml:space="preserve"> </w:t>
      </w:r>
      <w:r w:rsidR="00500F99" w:rsidRPr="001B2192">
        <w:rPr>
          <w:rFonts w:asciiTheme="majorBidi" w:hAnsiTheme="majorBidi" w:cstheme="majorBidi"/>
        </w:rPr>
        <w:t xml:space="preserve">regarding themselves </w:t>
      </w:r>
      <w:r w:rsidR="0056431E" w:rsidRPr="001B2192">
        <w:rPr>
          <w:rFonts w:asciiTheme="majorBidi" w:hAnsiTheme="majorBidi" w:cstheme="majorBidi"/>
        </w:rPr>
        <w:t xml:space="preserve">and </w:t>
      </w:r>
      <w:r w:rsidR="00500F99" w:rsidRPr="001B2192">
        <w:rPr>
          <w:rFonts w:asciiTheme="majorBidi" w:hAnsiTheme="majorBidi" w:cstheme="majorBidi"/>
        </w:rPr>
        <w:t xml:space="preserve">their </w:t>
      </w:r>
      <w:r w:rsidRPr="001B2192">
        <w:rPr>
          <w:rFonts w:asciiTheme="majorBidi" w:hAnsiTheme="majorBidi" w:cstheme="majorBidi"/>
        </w:rPr>
        <w:t>child.</w:t>
      </w:r>
      <w:r w:rsidR="007064A5">
        <w:rPr>
          <w:rFonts w:asciiTheme="majorBidi" w:hAnsiTheme="majorBidi" w:cstheme="majorBidi"/>
        </w:rPr>
        <w:t xml:space="preserve"> </w:t>
      </w:r>
      <w:r w:rsidR="00AA7969">
        <w:rPr>
          <w:rFonts w:asciiTheme="majorBidi" w:hAnsiTheme="majorBidi" w:cstheme="majorBidi"/>
        </w:rPr>
        <w:t xml:space="preserve">All </w:t>
      </w:r>
      <w:r w:rsidR="007064A5">
        <w:rPr>
          <w:rFonts w:asciiTheme="majorBidi" w:hAnsiTheme="majorBidi" w:cstheme="majorBidi"/>
        </w:rPr>
        <w:t xml:space="preserve">measures </w:t>
      </w:r>
      <w:del w:id="541" w:author="Zimmerman, Corinne" w:date="2024-07-06T13:26:00Z">
        <w:r w:rsidR="007064A5" w:rsidDel="00FF49CF">
          <w:rPr>
            <w:rFonts w:asciiTheme="majorBidi" w:hAnsiTheme="majorBidi" w:cstheme="majorBidi"/>
          </w:rPr>
          <w:delText>were presented on</w:delText>
        </w:r>
      </w:del>
      <w:ins w:id="542" w:author="Zimmerman, Corinne" w:date="2024-07-06T13:26:00Z">
        <w:r w:rsidR="00FF49CF">
          <w:rPr>
            <w:rFonts w:asciiTheme="majorBidi" w:hAnsiTheme="majorBidi" w:cstheme="majorBidi"/>
          </w:rPr>
          <w:t>used</w:t>
        </w:r>
      </w:ins>
      <w:r w:rsidR="007064A5">
        <w:rPr>
          <w:rFonts w:asciiTheme="majorBidi" w:hAnsiTheme="majorBidi" w:cstheme="majorBidi"/>
        </w:rPr>
        <w:t xml:space="preserve"> a </w:t>
      </w:r>
      <w:ins w:id="543" w:author="Zimmerman, Corinne" w:date="2024-07-05T11:22:00Z">
        <w:r w:rsidR="0046578F">
          <w:rPr>
            <w:rFonts w:asciiTheme="majorBidi" w:hAnsiTheme="majorBidi" w:cstheme="majorBidi"/>
          </w:rPr>
          <w:t>fi</w:t>
        </w:r>
      </w:ins>
      <w:ins w:id="544" w:author="Zimmerman, Corinne" w:date="2024-07-05T11:23:00Z">
        <w:r w:rsidR="0046578F">
          <w:rPr>
            <w:rFonts w:asciiTheme="majorBidi" w:hAnsiTheme="majorBidi" w:cstheme="majorBidi"/>
          </w:rPr>
          <w:t>ve</w:t>
        </w:r>
      </w:ins>
      <w:del w:id="545" w:author="Zimmerman, Corinne" w:date="2024-07-05T11:22:00Z">
        <w:r w:rsidR="007064A5" w:rsidDel="0046578F">
          <w:rPr>
            <w:rFonts w:asciiTheme="majorBidi" w:hAnsiTheme="majorBidi" w:cstheme="majorBidi"/>
          </w:rPr>
          <w:delText>5</w:delText>
        </w:r>
      </w:del>
      <w:r w:rsidR="007064A5">
        <w:rPr>
          <w:rFonts w:asciiTheme="majorBidi" w:hAnsiTheme="majorBidi" w:cstheme="majorBidi"/>
        </w:rPr>
        <w:t xml:space="preserve">-point Likert-type </w:t>
      </w:r>
      <w:ins w:id="546" w:author="Zimmerman, Corinne" w:date="2024-07-06T13:26:00Z">
        <w:r w:rsidR="00FF49CF">
          <w:rPr>
            <w:rFonts w:asciiTheme="majorBidi" w:hAnsiTheme="majorBidi" w:cstheme="majorBidi"/>
          </w:rPr>
          <w:t xml:space="preserve">response </w:t>
        </w:r>
      </w:ins>
      <w:r w:rsidR="007064A5">
        <w:rPr>
          <w:rFonts w:asciiTheme="majorBidi" w:hAnsiTheme="majorBidi" w:cstheme="majorBidi"/>
        </w:rPr>
        <w:t>scale, ranging from 1 (</w:t>
      </w:r>
      <w:r w:rsidR="007064A5" w:rsidRPr="0046578F">
        <w:rPr>
          <w:rFonts w:asciiTheme="majorBidi" w:hAnsiTheme="majorBidi" w:cstheme="majorBidi"/>
          <w:i/>
          <w:iCs/>
          <w:rPrChange w:id="547" w:author="Zimmerman, Corinne" w:date="2024-07-05T11:23:00Z">
            <w:rPr>
              <w:rFonts w:asciiTheme="majorBidi" w:hAnsiTheme="majorBidi" w:cstheme="majorBidi"/>
            </w:rPr>
          </w:rPrChange>
        </w:rPr>
        <w:t>never</w:t>
      </w:r>
      <w:r w:rsidR="007064A5">
        <w:rPr>
          <w:rFonts w:asciiTheme="majorBidi" w:hAnsiTheme="majorBidi" w:cstheme="majorBidi"/>
        </w:rPr>
        <w:t>) to 5 (</w:t>
      </w:r>
      <w:r w:rsidR="007064A5" w:rsidRPr="0046578F">
        <w:rPr>
          <w:rFonts w:asciiTheme="majorBidi" w:hAnsiTheme="majorBidi" w:cstheme="majorBidi"/>
          <w:i/>
          <w:iCs/>
          <w:rPrChange w:id="548" w:author="Zimmerman, Corinne" w:date="2024-07-05T11:23:00Z">
            <w:rPr>
              <w:rFonts w:asciiTheme="majorBidi" w:hAnsiTheme="majorBidi" w:cstheme="majorBidi"/>
            </w:rPr>
          </w:rPrChange>
        </w:rPr>
        <w:t>always</w:t>
      </w:r>
      <w:r w:rsidR="007064A5">
        <w:rPr>
          <w:rFonts w:asciiTheme="majorBidi" w:hAnsiTheme="majorBidi" w:cstheme="majorBidi"/>
        </w:rPr>
        <w:t>)</w:t>
      </w:r>
      <w:r w:rsidRPr="001B2192">
        <w:rPr>
          <w:rFonts w:asciiTheme="majorBidi" w:hAnsiTheme="majorBidi" w:cstheme="majorBidi"/>
        </w:rPr>
        <w:t xml:space="preserve">. </w:t>
      </w:r>
      <w:r w:rsidR="0081758A">
        <w:rPr>
          <w:rFonts w:asciiTheme="majorBidi" w:hAnsiTheme="majorBidi" w:cstheme="majorBidi"/>
        </w:rPr>
        <w:t>See</w:t>
      </w:r>
      <w:r w:rsidRPr="001B2192">
        <w:rPr>
          <w:rFonts w:asciiTheme="majorBidi" w:hAnsiTheme="majorBidi" w:cstheme="majorBidi"/>
        </w:rPr>
        <w:t xml:space="preserve"> Table </w:t>
      </w:r>
      <w:r w:rsidR="00260353">
        <w:rPr>
          <w:rFonts w:asciiTheme="majorBidi" w:hAnsiTheme="majorBidi" w:cstheme="majorBidi"/>
        </w:rPr>
        <w:t>2</w:t>
      </w:r>
      <w:r w:rsidR="0081758A">
        <w:rPr>
          <w:rFonts w:asciiTheme="majorBidi" w:hAnsiTheme="majorBidi" w:cstheme="majorBidi"/>
        </w:rPr>
        <w:t xml:space="preserve"> for reliabilities and </w:t>
      </w:r>
      <w:r w:rsidR="00EE250A" w:rsidRPr="001B2192">
        <w:rPr>
          <w:rFonts w:asciiTheme="majorBidi" w:hAnsiTheme="majorBidi" w:cstheme="majorBidi"/>
        </w:rPr>
        <w:t>Appendix</w:t>
      </w:r>
      <w:r w:rsidR="0081758A">
        <w:rPr>
          <w:rFonts w:asciiTheme="majorBidi" w:hAnsiTheme="majorBidi" w:cstheme="majorBidi"/>
        </w:rPr>
        <w:t xml:space="preserve"> for all items</w:t>
      </w:r>
      <w:r w:rsidR="00EE250A" w:rsidRPr="001B2192">
        <w:rPr>
          <w:rFonts w:asciiTheme="majorBidi" w:hAnsiTheme="majorBidi" w:cstheme="majorBidi"/>
        </w:rPr>
        <w:t>.</w:t>
      </w:r>
    </w:p>
    <w:p w14:paraId="5DC7889C" w14:textId="6F222870"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2.1.2.1. </w:t>
      </w:r>
      <w:r w:rsidR="00BF32E2" w:rsidRPr="003A1E9B">
        <w:rPr>
          <w:rFonts w:asciiTheme="majorBidi" w:hAnsiTheme="majorBidi" w:cstheme="majorBidi"/>
          <w:b/>
          <w:bCs/>
          <w:i/>
          <w:iCs/>
        </w:rPr>
        <w:t xml:space="preserve">External </w:t>
      </w:r>
      <w:r w:rsidRPr="00AE6B3C">
        <w:rPr>
          <w:rFonts w:asciiTheme="majorBidi" w:hAnsiTheme="majorBidi" w:cstheme="majorBidi"/>
          <w:b/>
          <w:bCs/>
          <w:i/>
          <w:iCs/>
        </w:rPr>
        <w:t>regulation</w:t>
      </w:r>
    </w:p>
    <w:p w14:paraId="4AD0C308" w14:textId="65FB8502" w:rsidR="00BF32E2" w:rsidRPr="001B2192" w:rsidRDefault="003E0DD2" w:rsidP="001D61AE">
      <w:pPr>
        <w:spacing w:line="480" w:lineRule="auto"/>
        <w:ind w:firstLine="720"/>
        <w:contextualSpacing/>
        <w:rPr>
          <w:rFonts w:asciiTheme="majorBidi" w:hAnsiTheme="majorBidi" w:cstheme="majorBidi"/>
        </w:rPr>
      </w:pPr>
      <w:r>
        <w:rPr>
          <w:rFonts w:asciiTheme="majorBidi" w:hAnsiTheme="majorBidi" w:cstheme="majorBidi"/>
          <w:color w:val="131413"/>
        </w:rPr>
        <w:t xml:space="preserve">Two </w:t>
      </w:r>
      <w:r w:rsidR="00D9458F">
        <w:rPr>
          <w:rFonts w:asciiTheme="majorBidi" w:hAnsiTheme="majorBidi" w:cstheme="majorBidi"/>
          <w:color w:val="131413"/>
        </w:rPr>
        <w:t xml:space="preserve">scales </w:t>
      </w:r>
      <w:del w:id="549" w:author="Zimmerman, Corinne" w:date="2024-07-05T11:23:00Z">
        <w:r w:rsidR="00D9458F" w:rsidDel="0046578F">
          <w:rPr>
            <w:rFonts w:asciiTheme="majorBidi" w:hAnsiTheme="majorBidi" w:cstheme="majorBidi"/>
            <w:color w:val="131413"/>
          </w:rPr>
          <w:delText xml:space="preserve">were used to </w:delText>
        </w:r>
      </w:del>
      <w:r w:rsidR="00D9458F">
        <w:rPr>
          <w:rFonts w:asciiTheme="majorBidi" w:hAnsiTheme="majorBidi" w:cstheme="majorBidi"/>
          <w:color w:val="131413"/>
        </w:rPr>
        <w:t>assess</w:t>
      </w:r>
      <w:ins w:id="550" w:author="Zimmerman, Corinne" w:date="2024-07-05T11:23:00Z">
        <w:r w:rsidR="0046578F">
          <w:rPr>
            <w:rFonts w:asciiTheme="majorBidi" w:hAnsiTheme="majorBidi" w:cstheme="majorBidi"/>
            <w:color w:val="131413"/>
          </w:rPr>
          <w:t>ed</w:t>
        </w:r>
      </w:ins>
      <w:r>
        <w:rPr>
          <w:rFonts w:asciiTheme="majorBidi" w:hAnsiTheme="majorBidi" w:cstheme="majorBidi"/>
          <w:color w:val="131413"/>
        </w:rPr>
        <w:t xml:space="preserve"> external regulation</w:t>
      </w:r>
      <w:ins w:id="551" w:author="Zimmerman, Corinne" w:date="2024-07-05T11:24:00Z">
        <w:r w:rsidR="0046578F">
          <w:rPr>
            <w:rFonts w:asciiTheme="majorBidi" w:hAnsiTheme="majorBidi" w:cstheme="majorBidi"/>
            <w:color w:val="131413"/>
          </w:rPr>
          <w:t xml:space="preserve"> (</w:t>
        </w:r>
      </w:ins>
      <w:del w:id="552" w:author="Zimmerman, Corinne" w:date="2024-07-05T11:24:00Z">
        <w:r w:rsidDel="0046578F">
          <w:rPr>
            <w:rFonts w:asciiTheme="majorBidi" w:hAnsiTheme="majorBidi" w:cstheme="majorBidi"/>
            <w:color w:val="131413"/>
          </w:rPr>
          <w:delText>;</w:delText>
        </w:r>
        <w:r w:rsidR="00D9458F" w:rsidDel="0046578F">
          <w:rPr>
            <w:rFonts w:asciiTheme="majorBidi" w:hAnsiTheme="majorBidi" w:cstheme="majorBidi"/>
            <w:color w:val="131413"/>
          </w:rPr>
          <w:delText xml:space="preserve"> </w:delText>
        </w:r>
      </w:del>
      <w:r w:rsidR="00D9458F">
        <w:rPr>
          <w:rFonts w:asciiTheme="majorBidi" w:hAnsiTheme="majorBidi" w:cstheme="majorBidi"/>
          <w:color w:val="131413"/>
        </w:rPr>
        <w:t xml:space="preserve">co-regulation and </w:t>
      </w:r>
      <w:proofErr w:type="gramStart"/>
      <w:r w:rsidR="00D9458F">
        <w:rPr>
          <w:rFonts w:asciiTheme="majorBidi" w:hAnsiTheme="majorBidi" w:cstheme="majorBidi"/>
          <w:color w:val="131413"/>
        </w:rPr>
        <w:t>other-regulation</w:t>
      </w:r>
      <w:proofErr w:type="gramEnd"/>
      <w:ins w:id="553" w:author="Zimmerman, Corinne" w:date="2024-07-05T11:24:00Z">
        <w:r w:rsidR="0046578F">
          <w:rPr>
            <w:rFonts w:asciiTheme="majorBidi" w:hAnsiTheme="majorBidi" w:cstheme="majorBidi"/>
            <w:color w:val="131413"/>
          </w:rPr>
          <w:t>)</w:t>
        </w:r>
      </w:ins>
      <w:r w:rsidR="00BF32E2" w:rsidRPr="001B2192">
        <w:rPr>
          <w:rFonts w:asciiTheme="majorBidi" w:hAnsiTheme="majorBidi" w:cstheme="majorBidi"/>
          <w:color w:val="131413"/>
        </w:rPr>
        <w:t xml:space="preserve">. We adapted </w:t>
      </w:r>
      <w:r w:rsidR="00CE0C4E" w:rsidRPr="001B2192">
        <w:rPr>
          <w:rFonts w:asciiTheme="majorBidi" w:hAnsiTheme="majorBidi" w:cstheme="majorBidi"/>
          <w:color w:val="131413"/>
        </w:rPr>
        <w:t xml:space="preserve">the </w:t>
      </w:r>
      <w:r w:rsidR="00BF32E2" w:rsidRPr="001B2192">
        <w:rPr>
          <w:rFonts w:asciiTheme="majorBidi" w:hAnsiTheme="majorBidi" w:cstheme="majorBidi"/>
        </w:rPr>
        <w:t>Teachers’ Self-Regulated Learning questionnaire (</w:t>
      </w:r>
      <w:r w:rsidR="000F05A5">
        <w:rPr>
          <w:rFonts w:asciiTheme="majorBidi" w:hAnsiTheme="majorBidi" w:cstheme="majorBidi"/>
        </w:rPr>
        <w:t xml:space="preserve">T-SRL; </w:t>
      </w:r>
      <w:proofErr w:type="spellStart"/>
      <w:r w:rsidR="00907E1F" w:rsidRPr="001B2192">
        <w:rPr>
          <w:rFonts w:asciiTheme="majorBidi" w:hAnsiTheme="majorBidi" w:cstheme="majorBidi"/>
          <w:color w:val="222222"/>
          <w:shd w:val="clear" w:color="auto" w:fill="FFFFFF"/>
        </w:rPr>
        <w:t>Adagideli</w:t>
      </w:r>
      <w:proofErr w:type="spellEnd"/>
      <w:r w:rsidR="00B31F4B" w:rsidRPr="001B2192">
        <w:rPr>
          <w:rFonts w:asciiTheme="majorBidi" w:hAnsiTheme="majorBidi" w:cstheme="majorBidi"/>
          <w:color w:val="222222"/>
          <w:shd w:val="clear" w:color="auto" w:fill="FFFFFF"/>
        </w:rPr>
        <w:t xml:space="preserve"> et al.</w:t>
      </w:r>
      <w:r w:rsidR="000F05A5">
        <w:rPr>
          <w:rFonts w:asciiTheme="majorBidi" w:hAnsiTheme="majorBidi" w:cstheme="majorBidi"/>
          <w:color w:val="222222"/>
          <w:shd w:val="clear" w:color="auto" w:fill="FFFFFF"/>
        </w:rPr>
        <w:t xml:space="preserve">, </w:t>
      </w:r>
      <w:r w:rsidR="00180495" w:rsidRPr="001B2192">
        <w:rPr>
          <w:rFonts w:asciiTheme="majorBidi" w:hAnsiTheme="majorBidi" w:cstheme="majorBidi"/>
          <w:color w:val="222222"/>
          <w:shd w:val="clear" w:color="auto" w:fill="FFFFFF"/>
        </w:rPr>
        <w:t>2</w:t>
      </w:r>
      <w:r w:rsidR="00907E1F" w:rsidRPr="001B2192">
        <w:rPr>
          <w:rFonts w:asciiTheme="majorBidi" w:hAnsiTheme="majorBidi" w:cstheme="majorBidi"/>
          <w:color w:val="222222"/>
          <w:shd w:val="clear" w:color="auto" w:fill="FFFFFF"/>
        </w:rPr>
        <w:t>017</w:t>
      </w:r>
      <w:r w:rsidR="00BF32E2" w:rsidRPr="001B2192">
        <w:rPr>
          <w:rFonts w:asciiTheme="majorBidi" w:hAnsiTheme="majorBidi" w:cstheme="majorBidi"/>
        </w:rPr>
        <w:t>)</w:t>
      </w:r>
      <w:del w:id="554" w:author="Zimmerman, Corinne" w:date="2024-07-06T13:28:00Z">
        <w:r w:rsidR="00BF32E2" w:rsidRPr="001B2192" w:rsidDel="00713416">
          <w:rPr>
            <w:rFonts w:asciiTheme="majorBidi" w:hAnsiTheme="majorBidi" w:cstheme="majorBidi"/>
          </w:rPr>
          <w:delText xml:space="preserve"> to </w:delText>
        </w:r>
        <w:r w:rsidR="00BF32E2" w:rsidRPr="001B2192" w:rsidDel="00713416">
          <w:rPr>
            <w:rFonts w:asciiTheme="majorBidi" w:hAnsiTheme="majorBidi" w:cstheme="majorBidi"/>
            <w:color w:val="131413"/>
          </w:rPr>
          <w:delText xml:space="preserve">assess </w:delText>
        </w:r>
        <w:r w:rsidR="00BF32E2" w:rsidRPr="001B2192" w:rsidDel="00713416">
          <w:rPr>
            <w:rFonts w:asciiTheme="majorBidi" w:hAnsiTheme="majorBidi" w:cstheme="majorBidi"/>
          </w:rPr>
          <w:delText>co-regulation</w:delText>
        </w:r>
        <w:r w:rsidR="00D91901" w:rsidRPr="001B2192" w:rsidDel="00713416">
          <w:rPr>
            <w:rFonts w:asciiTheme="majorBidi" w:hAnsiTheme="majorBidi" w:cstheme="majorBidi"/>
          </w:rPr>
          <w:delText xml:space="preserve"> </w:delText>
        </w:r>
      </w:del>
      <w:del w:id="555" w:author="Zimmerman, Corinne" w:date="2024-07-05T11:24:00Z">
        <w:r w:rsidR="00D91901" w:rsidRPr="001B2192" w:rsidDel="0046578F">
          <w:rPr>
            <w:rFonts w:asciiTheme="majorBidi" w:hAnsiTheme="majorBidi" w:cstheme="majorBidi"/>
          </w:rPr>
          <w:delText>based on Hadwin and colleagues</w:delText>
        </w:r>
        <w:r w:rsidR="00CE0C4E" w:rsidRPr="001B2192" w:rsidDel="0046578F">
          <w:rPr>
            <w:rFonts w:asciiTheme="majorBidi" w:hAnsiTheme="majorBidi" w:cstheme="majorBidi"/>
          </w:rPr>
          <w:delText>’</w:delText>
        </w:r>
        <w:r w:rsidR="00D91901" w:rsidRPr="001B2192" w:rsidDel="0046578F">
          <w:rPr>
            <w:rFonts w:asciiTheme="majorBidi" w:hAnsiTheme="majorBidi" w:cstheme="majorBidi"/>
          </w:rPr>
          <w:delText xml:space="preserve"> conceptualization </w:delText>
        </w:r>
      </w:del>
      <w:del w:id="556" w:author="Zimmerman, Corinne" w:date="2024-07-06T13:28:00Z">
        <w:r w:rsidR="00D91901" w:rsidRPr="001B2192" w:rsidDel="00713416">
          <w:rPr>
            <w:rFonts w:asciiTheme="majorBidi" w:hAnsiTheme="majorBidi" w:cstheme="majorBidi"/>
          </w:rPr>
          <w:delText>(Hadwin et al.</w:delText>
        </w:r>
        <w:r w:rsidR="00F1330C" w:rsidDel="00713416">
          <w:rPr>
            <w:rFonts w:asciiTheme="majorBidi" w:hAnsiTheme="majorBidi" w:cstheme="majorBidi"/>
          </w:rPr>
          <w:delText>,</w:delText>
        </w:r>
        <w:r w:rsidR="00180495" w:rsidRPr="001B2192" w:rsidDel="00713416">
          <w:rPr>
            <w:rFonts w:asciiTheme="majorBidi" w:hAnsiTheme="majorBidi" w:cstheme="majorBidi"/>
          </w:rPr>
          <w:delText xml:space="preserve"> 2</w:delText>
        </w:r>
        <w:r w:rsidR="00D91901" w:rsidRPr="001B2192" w:rsidDel="00713416">
          <w:rPr>
            <w:rFonts w:asciiTheme="majorBidi" w:hAnsiTheme="majorBidi" w:cstheme="majorBidi"/>
          </w:rPr>
          <w:delText xml:space="preserve">018; Hadwin </w:delText>
        </w:r>
        <w:r w:rsidR="00D9458F" w:rsidDel="00713416">
          <w:rPr>
            <w:rFonts w:asciiTheme="majorBidi" w:hAnsiTheme="majorBidi" w:cstheme="majorBidi"/>
          </w:rPr>
          <w:delText>&amp;</w:delText>
        </w:r>
        <w:r w:rsidR="00D9458F" w:rsidRPr="001B2192" w:rsidDel="00713416">
          <w:rPr>
            <w:rFonts w:asciiTheme="majorBidi" w:hAnsiTheme="majorBidi" w:cstheme="majorBidi"/>
          </w:rPr>
          <w:delText xml:space="preserve"> </w:delText>
        </w:r>
        <w:r w:rsidR="00D91901" w:rsidRPr="001B2192" w:rsidDel="00713416">
          <w:rPr>
            <w:rFonts w:asciiTheme="majorBidi" w:hAnsiTheme="majorBidi" w:cstheme="majorBidi"/>
          </w:rPr>
          <w:delText>Oshige</w:delText>
        </w:r>
        <w:r w:rsidR="00D9458F" w:rsidDel="00713416">
          <w:rPr>
            <w:rFonts w:asciiTheme="majorBidi" w:hAnsiTheme="majorBidi" w:cstheme="majorBidi"/>
          </w:rPr>
          <w:delText>,</w:delText>
        </w:r>
        <w:r w:rsidR="00180495" w:rsidRPr="001B2192" w:rsidDel="00713416">
          <w:rPr>
            <w:rFonts w:asciiTheme="majorBidi" w:hAnsiTheme="majorBidi" w:cstheme="majorBidi"/>
          </w:rPr>
          <w:delText xml:space="preserve"> 2</w:delText>
        </w:r>
        <w:r w:rsidR="00D91901" w:rsidRPr="001B2192" w:rsidDel="00713416">
          <w:rPr>
            <w:rFonts w:asciiTheme="majorBidi" w:hAnsiTheme="majorBidi" w:cstheme="majorBidi"/>
          </w:rPr>
          <w:delText>011)</w:delText>
        </w:r>
      </w:del>
      <w:r w:rsidR="00BF32E2" w:rsidRPr="001B2192">
        <w:rPr>
          <w:rFonts w:asciiTheme="majorBidi" w:hAnsiTheme="majorBidi" w:cstheme="majorBidi"/>
          <w:color w:val="131413"/>
        </w:rPr>
        <w:t>. Three items assessed co-regulation</w:t>
      </w:r>
      <w:r w:rsid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F179EA" w:rsidRPr="00F179EA">
        <w:rPr>
          <w:rFonts w:asciiTheme="majorBidi" w:hAnsiTheme="majorBidi" w:cstheme="majorBidi"/>
        </w:rPr>
        <w:t>"</w:t>
      </w:r>
      <w:del w:id="557" w:author="Zimmerman, Corinne" w:date="2024-07-06T13:28:00Z">
        <w:r w:rsidR="001D61AE" w:rsidRPr="001D61AE" w:rsidDel="00713416">
          <w:delText xml:space="preserve"> </w:delText>
        </w:r>
      </w:del>
      <w:r w:rsidR="001D61AE" w:rsidRPr="00FE0329">
        <w:rPr>
          <w:rFonts w:asciiTheme="majorBidi" w:hAnsiTheme="majorBidi" w:cstheme="majorBidi"/>
          <w:color w:val="131413"/>
        </w:rPr>
        <w:t>During learning/games, I ask my child if he thinks he is doing progressing well//succeeding</w:t>
      </w:r>
      <w:r w:rsidR="00F179EA" w:rsidRPr="00FE0329">
        <w:rPr>
          <w:rFonts w:asciiTheme="majorBidi" w:hAnsiTheme="majorBidi" w:cstheme="majorBidi"/>
          <w:color w:val="131413"/>
        </w:rPr>
        <w:t>"</w:t>
      </w:r>
      <w:r w:rsidR="00BC5BE9" w:rsidRPr="00FE0329">
        <w:rPr>
          <w:rFonts w:asciiTheme="majorBidi" w:hAnsiTheme="majorBidi" w:cstheme="majorBidi"/>
          <w:color w:val="131413"/>
        </w:rPr>
        <w:t>)</w:t>
      </w:r>
      <w:r w:rsidR="00CC1047" w:rsidRPr="001B2192">
        <w:rPr>
          <w:rFonts w:asciiTheme="majorBidi" w:hAnsiTheme="majorBidi" w:cstheme="majorBidi"/>
          <w:color w:val="131413"/>
        </w:rPr>
        <w:t>,</w:t>
      </w:r>
      <w:r w:rsidR="00BF32E2" w:rsidRPr="001B2192">
        <w:rPr>
          <w:rFonts w:asciiTheme="majorBidi" w:hAnsiTheme="majorBidi" w:cstheme="majorBidi"/>
          <w:color w:val="131413"/>
        </w:rPr>
        <w:t xml:space="preserve"> and three items assessed</w:t>
      </w:r>
      <w:r w:rsidR="00BF32E2" w:rsidRPr="001B2192">
        <w:rPr>
          <w:rFonts w:asciiTheme="majorBidi" w:hAnsiTheme="majorBidi" w:cstheme="majorBidi"/>
        </w:rPr>
        <w:t xml:space="preserve"> </w:t>
      </w:r>
      <w:proofErr w:type="gramStart"/>
      <w:r w:rsidR="00BF32E2" w:rsidRPr="001B2192">
        <w:rPr>
          <w:rFonts w:asciiTheme="majorBidi" w:hAnsiTheme="majorBidi" w:cstheme="majorBidi"/>
          <w:color w:val="131413"/>
        </w:rPr>
        <w:t>other-regulation</w:t>
      </w:r>
      <w:proofErr w:type="gramEnd"/>
      <w:r w:rsidR="00BC5BE9">
        <w:rPr>
          <w:rFonts w:asciiTheme="majorBidi" w:hAnsiTheme="majorBidi" w:cstheme="majorBidi"/>
        </w:rPr>
        <w:t xml:space="preserve"> (sample</w:t>
      </w:r>
      <w:r w:rsidR="00BC5BE9" w:rsidRPr="001611E2">
        <w:rPr>
          <w:rFonts w:asciiTheme="majorBidi" w:hAnsiTheme="majorBidi" w:cstheme="majorBidi"/>
        </w:rPr>
        <w:t xml:space="preserve"> item: "</w:t>
      </w:r>
      <w:r w:rsidR="001D61AE" w:rsidRPr="00FE0329">
        <w:rPr>
          <w:rFonts w:asciiTheme="majorBidi" w:hAnsiTheme="majorBidi" w:cstheme="majorBidi"/>
          <w:color w:val="131413"/>
        </w:rPr>
        <w:t xml:space="preserve">I remind my child how to behave during the learning task/game. For example, </w:t>
      </w:r>
      <w:ins w:id="558" w:author="Zimmerman, Corinne" w:date="2024-07-07T10:10:00Z">
        <w:r w:rsidR="00EC1E9A">
          <w:rPr>
            <w:rFonts w:asciiTheme="majorBidi" w:hAnsiTheme="majorBidi" w:cstheme="majorBidi"/>
            <w:color w:val="131413"/>
          </w:rPr>
          <w:t>‘</w:t>
        </w:r>
      </w:ins>
      <w:del w:id="559" w:author="Zimmerman, Corinne" w:date="2024-07-07T10:10:00Z">
        <w:r w:rsidR="001D61AE" w:rsidRPr="00FE0329" w:rsidDel="00EC1E9A">
          <w:rPr>
            <w:rFonts w:asciiTheme="majorBidi" w:hAnsiTheme="majorBidi" w:cstheme="majorBidi"/>
            <w:color w:val="131413"/>
          </w:rPr>
          <w:delText>“</w:delText>
        </w:r>
      </w:del>
      <w:r w:rsidR="001D61AE" w:rsidRPr="00FE0329">
        <w:rPr>
          <w:rFonts w:asciiTheme="majorBidi" w:hAnsiTheme="majorBidi" w:cstheme="majorBidi"/>
          <w:color w:val="131413"/>
        </w:rPr>
        <w:t>It’s your turn; pick up two cards</w:t>
      </w:r>
      <w:ins w:id="560" w:author="Zimmerman, Corinne" w:date="2024-07-07T10:10:00Z">
        <w:r w:rsidR="00EC1E9A">
          <w:rPr>
            <w:rFonts w:asciiTheme="majorBidi" w:hAnsiTheme="majorBidi" w:cstheme="majorBidi"/>
            <w:color w:val="131413"/>
          </w:rPr>
          <w:t>.’</w:t>
        </w:r>
      </w:ins>
      <w:r w:rsidR="00BC5BE9" w:rsidRPr="00FE0329">
        <w:rPr>
          <w:rFonts w:asciiTheme="majorBidi" w:hAnsiTheme="majorBidi" w:cstheme="majorBidi"/>
          <w:color w:val="131413"/>
        </w:rPr>
        <w:t>"</w:t>
      </w:r>
      <w:ins w:id="561" w:author="Zimmerman, Corinne" w:date="2024-07-07T10:10:00Z">
        <w:r w:rsidR="00EC1E9A">
          <w:rPr>
            <w:rFonts w:asciiTheme="majorBidi" w:hAnsiTheme="majorBidi" w:cstheme="majorBidi"/>
            <w:color w:val="131413"/>
          </w:rPr>
          <w:t>)</w:t>
        </w:r>
      </w:ins>
      <w:r w:rsidR="00BF32E2" w:rsidRPr="00FE0329">
        <w:rPr>
          <w:rFonts w:asciiTheme="majorBidi" w:hAnsiTheme="majorBidi" w:cstheme="majorBidi"/>
          <w:color w:val="131413"/>
        </w:rPr>
        <w:t>.</w:t>
      </w:r>
      <w:r w:rsidR="00BF32E2" w:rsidRPr="001B2192">
        <w:rPr>
          <w:rFonts w:asciiTheme="majorBidi" w:hAnsiTheme="majorBidi" w:cstheme="majorBidi"/>
        </w:rPr>
        <w:t xml:space="preserve"> A CFA on both scales for each measurement time showed good </w:t>
      </w:r>
      <w:r w:rsidR="00BF32E2" w:rsidRPr="00E91E6B">
        <w:rPr>
          <w:rFonts w:asciiTheme="majorBidi" w:hAnsiTheme="majorBidi" w:cstheme="majorBidi"/>
        </w:rPr>
        <w:t>fit (</w:t>
      </w:r>
      <w:r w:rsidR="000E6610" w:rsidRPr="00FE0329">
        <w:rPr>
          <w:rFonts w:asciiTheme="majorBidi" w:hAnsiTheme="majorBidi" w:cstheme="majorBidi"/>
        </w:rPr>
        <w:t>T1</w:t>
      </w:r>
      <w:r w:rsidR="00BF32E2" w:rsidRPr="00E91E6B">
        <w:rPr>
          <w:rFonts w:asciiTheme="majorBidi" w:hAnsiTheme="majorBidi" w:cstheme="majorBidi"/>
        </w:rPr>
        <w:t xml:space="preserve">: </w:t>
      </w:r>
      <w:r w:rsidR="00BF32E2" w:rsidRPr="00E91E6B">
        <w:rPr>
          <w:rFonts w:asciiTheme="majorBidi" w:hAnsiTheme="majorBidi" w:cstheme="majorBidi"/>
          <w:i/>
          <w:iCs/>
          <w:color w:val="222222"/>
          <w:shd w:val="clear" w:color="auto" w:fill="FFFFFF"/>
        </w:rPr>
        <w:t>χ</w:t>
      </w:r>
      <w:r w:rsidR="00BF32E2" w:rsidRPr="00E91E6B">
        <w:rPr>
          <w:rFonts w:asciiTheme="majorBidi" w:hAnsiTheme="majorBidi" w:cstheme="majorBidi"/>
          <w:color w:val="222222"/>
          <w:shd w:val="clear" w:color="auto" w:fill="FFFFFF"/>
          <w:vertAlign w:val="superscript"/>
        </w:rPr>
        <w:t>2</w:t>
      </w:r>
      <w:r w:rsidR="00BF32E2" w:rsidRPr="00E91E6B">
        <w:rPr>
          <w:rFonts w:asciiTheme="majorBidi" w:hAnsiTheme="majorBidi" w:cstheme="majorBidi"/>
        </w:rPr>
        <w:t>(</w:t>
      </w:r>
      <w:r w:rsidR="00E91E6B" w:rsidRPr="00E91E6B">
        <w:rPr>
          <w:rFonts w:asciiTheme="majorBidi" w:hAnsiTheme="majorBidi" w:cstheme="majorBidi"/>
        </w:rPr>
        <w:t>1</w:t>
      </w:r>
      <w:r w:rsidR="00E91E6B">
        <w:rPr>
          <w:rFonts w:asciiTheme="majorBidi" w:hAnsiTheme="majorBidi" w:cstheme="majorBidi"/>
        </w:rPr>
        <w:t>3</w:t>
      </w:r>
      <w:r w:rsidR="00BF32E2" w:rsidRPr="00E91E6B">
        <w:rPr>
          <w:rFonts w:asciiTheme="majorBidi" w:hAnsiTheme="majorBidi" w:cstheme="majorBidi"/>
        </w:rPr>
        <w:t>) =</w:t>
      </w:r>
      <w:r w:rsidR="00CE0C4E" w:rsidRPr="00E91E6B">
        <w:rPr>
          <w:rFonts w:asciiTheme="majorBidi" w:hAnsiTheme="majorBidi" w:cstheme="majorBidi"/>
        </w:rPr>
        <w:t xml:space="preserve"> </w:t>
      </w:r>
      <w:r w:rsidR="00E91E6B">
        <w:rPr>
          <w:rFonts w:asciiTheme="majorBidi" w:hAnsiTheme="majorBidi" w:cstheme="majorBidi"/>
        </w:rPr>
        <w:t>22.34</w:t>
      </w:r>
      <w:r w:rsidR="00BF32E2" w:rsidRPr="00E91E6B">
        <w:rPr>
          <w:rFonts w:asciiTheme="majorBidi" w:hAnsiTheme="majorBidi" w:cstheme="majorBidi"/>
        </w:rPr>
        <w:t xml:space="preserve">, </w:t>
      </w:r>
      <w:r w:rsidR="00CE0C4E" w:rsidRPr="00E91E6B">
        <w:rPr>
          <w:rFonts w:asciiTheme="majorBidi" w:hAnsiTheme="majorBidi" w:cstheme="majorBidi"/>
          <w:i/>
          <w:iCs/>
        </w:rPr>
        <w:t>p</w:t>
      </w:r>
      <w:r w:rsidR="00CE0C4E" w:rsidRPr="00E91E6B">
        <w:rPr>
          <w:rFonts w:asciiTheme="majorBidi" w:hAnsiTheme="majorBidi" w:cstheme="majorBidi"/>
        </w:rPr>
        <w:t xml:space="preserve"> </w:t>
      </w:r>
      <w:r w:rsidR="00BF32E2" w:rsidRPr="00E91E6B">
        <w:rPr>
          <w:rFonts w:asciiTheme="majorBidi" w:hAnsiTheme="majorBidi" w:cstheme="majorBidi"/>
        </w:rPr>
        <w:t>=</w:t>
      </w:r>
      <w:del w:id="562" w:author="Zimmerman, Corinne" w:date="2024-07-05T11:25:00Z">
        <w:r w:rsidR="00BF32E2" w:rsidRPr="00E91E6B" w:rsidDel="0046578F">
          <w:rPr>
            <w:rFonts w:asciiTheme="majorBidi" w:hAnsiTheme="majorBidi" w:cstheme="majorBidi"/>
          </w:rPr>
          <w:delText xml:space="preserve"> </w:delText>
        </w:r>
      </w:del>
      <w:r w:rsidR="00D91D19" w:rsidRPr="00E91E6B">
        <w:rPr>
          <w:rFonts w:asciiTheme="majorBidi" w:hAnsiTheme="majorBidi" w:cstheme="majorBidi"/>
        </w:rPr>
        <w:t xml:space="preserve"> </w:t>
      </w:r>
      <w:r w:rsidR="00BF32E2" w:rsidRPr="00E91E6B">
        <w:rPr>
          <w:rFonts w:asciiTheme="majorBidi" w:hAnsiTheme="majorBidi" w:cstheme="majorBidi"/>
        </w:rPr>
        <w:t>.</w:t>
      </w:r>
      <w:r w:rsidR="00E91E6B" w:rsidRPr="00E91E6B">
        <w:rPr>
          <w:rFonts w:asciiTheme="majorBidi" w:hAnsiTheme="majorBidi" w:cstheme="majorBidi"/>
        </w:rPr>
        <w:t>0</w:t>
      </w:r>
      <w:r w:rsidR="00E91E6B">
        <w:rPr>
          <w:rFonts w:asciiTheme="majorBidi" w:hAnsiTheme="majorBidi" w:cstheme="majorBidi"/>
        </w:rPr>
        <w:t>50</w:t>
      </w:r>
      <w:r w:rsidR="00BF32E2" w:rsidRPr="00E91E6B">
        <w:rPr>
          <w:rFonts w:asciiTheme="majorBidi" w:hAnsiTheme="majorBidi" w:cstheme="majorBidi"/>
        </w:rPr>
        <w:t>; CFI =</w:t>
      </w:r>
      <w:r w:rsidR="00CE0C4E" w:rsidRPr="00E91E6B">
        <w:rPr>
          <w:rFonts w:asciiTheme="majorBidi" w:hAnsiTheme="majorBidi" w:cstheme="majorBidi"/>
        </w:rPr>
        <w:t xml:space="preserve"> </w:t>
      </w:r>
      <w:r w:rsidR="00E91E6B">
        <w:rPr>
          <w:rFonts w:asciiTheme="majorBidi" w:hAnsiTheme="majorBidi" w:cstheme="majorBidi"/>
        </w:rPr>
        <w:t>.94</w:t>
      </w:r>
      <w:r w:rsidR="00D2277B" w:rsidRPr="00E91E6B">
        <w:rPr>
          <w:rFonts w:asciiTheme="majorBidi" w:hAnsiTheme="majorBidi" w:cstheme="majorBidi"/>
        </w:rPr>
        <w:t>;</w:t>
      </w:r>
      <w:r w:rsidR="00BF32E2" w:rsidRPr="00E91E6B">
        <w:rPr>
          <w:rFonts w:asciiTheme="majorBidi" w:hAnsiTheme="majorBidi" w:cstheme="majorBidi"/>
        </w:rPr>
        <w:t xml:space="preserve"> TLI = </w:t>
      </w:r>
      <w:r w:rsidR="00E91E6B">
        <w:rPr>
          <w:rFonts w:asciiTheme="majorBidi" w:hAnsiTheme="majorBidi" w:cstheme="majorBidi"/>
        </w:rPr>
        <w:t>.90</w:t>
      </w:r>
      <w:r w:rsidR="00BF32E2" w:rsidRPr="00E91E6B">
        <w:rPr>
          <w:rFonts w:asciiTheme="majorBidi" w:hAnsiTheme="majorBidi" w:cstheme="majorBidi"/>
        </w:rPr>
        <w:t>; RMSEA =</w:t>
      </w:r>
      <w:r w:rsidR="00CE0C4E" w:rsidRPr="00E91E6B">
        <w:rPr>
          <w:rFonts w:asciiTheme="majorBidi" w:hAnsiTheme="majorBidi" w:cstheme="majorBidi"/>
        </w:rPr>
        <w:t xml:space="preserve"> </w:t>
      </w:r>
      <w:r w:rsidR="00BF32E2" w:rsidRPr="00E91E6B">
        <w:rPr>
          <w:rFonts w:asciiTheme="majorBidi" w:hAnsiTheme="majorBidi" w:cstheme="majorBidi"/>
        </w:rPr>
        <w:t>0.</w:t>
      </w:r>
      <w:r w:rsidR="00E91E6B">
        <w:rPr>
          <w:rFonts w:asciiTheme="majorBidi" w:hAnsiTheme="majorBidi" w:cstheme="majorBidi"/>
        </w:rPr>
        <w:t>09</w:t>
      </w:r>
      <w:r w:rsidR="00D2277B" w:rsidRPr="00E91E6B">
        <w:rPr>
          <w:rFonts w:asciiTheme="majorBidi" w:hAnsiTheme="majorBidi" w:cstheme="majorBidi"/>
        </w:rPr>
        <w:t>;</w:t>
      </w:r>
      <w:r w:rsidR="00BF32E2" w:rsidRPr="00E91E6B">
        <w:rPr>
          <w:rFonts w:asciiTheme="majorBidi" w:hAnsiTheme="majorBidi" w:cstheme="majorBidi"/>
        </w:rPr>
        <w:t xml:space="preserve"> SRMR = 0.</w:t>
      </w:r>
      <w:r w:rsidR="00E91E6B" w:rsidRPr="00E91E6B">
        <w:rPr>
          <w:rFonts w:asciiTheme="majorBidi" w:hAnsiTheme="majorBidi" w:cstheme="majorBidi"/>
        </w:rPr>
        <w:t>0</w:t>
      </w:r>
      <w:r w:rsidR="00E91E6B">
        <w:rPr>
          <w:rFonts w:asciiTheme="majorBidi" w:hAnsiTheme="majorBidi" w:cstheme="majorBidi"/>
        </w:rPr>
        <w:t>6</w:t>
      </w:r>
      <w:r w:rsidR="00BF32E2" w:rsidRPr="00E91E6B">
        <w:rPr>
          <w:rFonts w:asciiTheme="majorBidi" w:hAnsiTheme="majorBidi" w:cstheme="majorBidi"/>
        </w:rPr>
        <w:t xml:space="preserve">; </w:t>
      </w:r>
      <w:r w:rsidR="000E6610" w:rsidRPr="00FE0329">
        <w:rPr>
          <w:rFonts w:asciiTheme="majorBidi" w:hAnsiTheme="majorBidi" w:cstheme="majorBidi"/>
        </w:rPr>
        <w:t>T2</w:t>
      </w:r>
      <w:r w:rsidR="00BF32E2" w:rsidRPr="005C680F">
        <w:rPr>
          <w:rFonts w:asciiTheme="majorBidi" w:hAnsiTheme="majorBidi" w:cstheme="majorBidi"/>
        </w:rPr>
        <w:t xml:space="preserve">: </w:t>
      </w:r>
      <w:r w:rsidR="00BF32E2" w:rsidRPr="005C680F">
        <w:rPr>
          <w:rFonts w:asciiTheme="majorBidi" w:hAnsiTheme="majorBidi" w:cstheme="majorBidi"/>
          <w:i/>
          <w:iCs/>
          <w:color w:val="222222"/>
          <w:shd w:val="clear" w:color="auto" w:fill="FFFFFF"/>
        </w:rPr>
        <w:t>χ</w:t>
      </w:r>
      <w:r w:rsidR="00BF32E2" w:rsidRPr="005C680F">
        <w:rPr>
          <w:rFonts w:asciiTheme="majorBidi" w:hAnsiTheme="majorBidi" w:cstheme="majorBidi"/>
          <w:color w:val="222222"/>
          <w:shd w:val="clear" w:color="auto" w:fill="FFFFFF"/>
          <w:vertAlign w:val="superscript"/>
        </w:rPr>
        <w:t>2</w:t>
      </w:r>
      <w:r w:rsidR="00BF32E2" w:rsidRPr="005C680F">
        <w:rPr>
          <w:rFonts w:asciiTheme="majorBidi" w:hAnsiTheme="majorBidi" w:cstheme="majorBidi"/>
        </w:rPr>
        <w:t>(11) = 30.</w:t>
      </w:r>
      <w:r w:rsidR="000E6610" w:rsidRPr="00FE0329">
        <w:rPr>
          <w:rFonts w:asciiTheme="majorBidi" w:hAnsiTheme="majorBidi" w:cstheme="majorBidi"/>
        </w:rPr>
        <w:t>14</w:t>
      </w:r>
      <w:r w:rsidR="00BF32E2" w:rsidRPr="005C680F">
        <w:rPr>
          <w:rFonts w:asciiTheme="majorBidi" w:hAnsiTheme="majorBidi" w:cstheme="majorBidi"/>
        </w:rPr>
        <w:t xml:space="preserve">, </w:t>
      </w:r>
      <w:r w:rsidR="00CE0C4E" w:rsidRPr="005C680F">
        <w:rPr>
          <w:rFonts w:asciiTheme="majorBidi" w:hAnsiTheme="majorBidi" w:cstheme="majorBidi"/>
          <w:i/>
          <w:iCs/>
        </w:rPr>
        <w:t>p</w:t>
      </w:r>
      <w:r w:rsidR="00CE0C4E" w:rsidRPr="005C680F">
        <w:rPr>
          <w:rFonts w:asciiTheme="majorBidi" w:hAnsiTheme="majorBidi" w:cstheme="majorBidi"/>
        </w:rPr>
        <w:t xml:space="preserve"> </w:t>
      </w:r>
      <w:r w:rsidR="00BF32E2" w:rsidRPr="005C680F">
        <w:rPr>
          <w:rFonts w:asciiTheme="majorBidi" w:hAnsiTheme="majorBidi" w:cstheme="majorBidi"/>
        </w:rPr>
        <w:t>=.</w:t>
      </w:r>
      <w:r w:rsidR="000E6610" w:rsidRPr="005C680F">
        <w:rPr>
          <w:rFonts w:asciiTheme="majorBidi" w:hAnsiTheme="majorBidi" w:cstheme="majorBidi"/>
        </w:rPr>
        <w:t>00</w:t>
      </w:r>
      <w:r w:rsidR="000E6610" w:rsidRPr="00FE0329">
        <w:rPr>
          <w:rFonts w:asciiTheme="majorBidi" w:hAnsiTheme="majorBidi" w:cstheme="majorBidi"/>
        </w:rPr>
        <w:t>2</w:t>
      </w:r>
      <w:r w:rsidR="00BF32E2" w:rsidRPr="005C680F">
        <w:rPr>
          <w:rFonts w:asciiTheme="majorBidi" w:hAnsiTheme="majorBidi" w:cstheme="majorBidi"/>
        </w:rPr>
        <w:t>; CFI = 0.93; TLI = 0.86</w:t>
      </w:r>
      <w:r w:rsidR="00D2277B" w:rsidRPr="005C680F">
        <w:rPr>
          <w:rFonts w:asciiTheme="majorBidi" w:hAnsiTheme="majorBidi" w:cstheme="majorBidi"/>
        </w:rPr>
        <w:t>;</w:t>
      </w:r>
      <w:r w:rsidR="00BF32E2" w:rsidRPr="00E91E6B">
        <w:rPr>
          <w:rFonts w:asciiTheme="majorBidi" w:hAnsiTheme="majorBidi" w:cstheme="majorBidi"/>
        </w:rPr>
        <w:t xml:space="preserve"> RMSEA = 0.13</w:t>
      </w:r>
      <w:r w:rsidR="00D2277B" w:rsidRPr="00E91E6B">
        <w:rPr>
          <w:rFonts w:asciiTheme="majorBidi" w:hAnsiTheme="majorBidi" w:cstheme="majorBidi"/>
        </w:rPr>
        <w:t>;</w:t>
      </w:r>
      <w:r w:rsidR="00BF32E2" w:rsidRPr="00E91E6B">
        <w:rPr>
          <w:rFonts w:asciiTheme="majorBidi" w:hAnsiTheme="majorBidi" w:cstheme="majorBidi"/>
        </w:rPr>
        <w:t xml:space="preserve"> SRMR = 0.</w:t>
      </w:r>
      <w:r w:rsidR="000E6610" w:rsidRPr="00FE0329">
        <w:rPr>
          <w:rFonts w:asciiTheme="majorBidi" w:hAnsiTheme="majorBidi" w:cstheme="majorBidi"/>
        </w:rPr>
        <w:t xml:space="preserve">09; T3: </w:t>
      </w:r>
      <w:r w:rsidR="000E6610" w:rsidRPr="00FE0329">
        <w:rPr>
          <w:rFonts w:asciiTheme="majorBidi" w:hAnsiTheme="majorBidi" w:cstheme="majorBidi"/>
          <w:i/>
          <w:iCs/>
          <w:color w:val="222222"/>
          <w:shd w:val="clear" w:color="auto" w:fill="FFFFFF"/>
        </w:rPr>
        <w:t>χ</w:t>
      </w:r>
      <w:r w:rsidR="000E6610" w:rsidRPr="00FE0329">
        <w:rPr>
          <w:rFonts w:asciiTheme="majorBidi" w:hAnsiTheme="majorBidi" w:cstheme="majorBidi"/>
          <w:color w:val="222222"/>
          <w:shd w:val="clear" w:color="auto" w:fill="FFFFFF"/>
          <w:vertAlign w:val="superscript"/>
        </w:rPr>
        <w:t>2</w:t>
      </w:r>
      <w:r w:rsidR="000E6610" w:rsidRPr="00FE0329">
        <w:rPr>
          <w:rFonts w:asciiTheme="majorBidi" w:hAnsiTheme="majorBidi" w:cstheme="majorBidi"/>
        </w:rPr>
        <w:t xml:space="preserve">(13) = 21.81, </w:t>
      </w:r>
      <w:r w:rsidR="000E6610" w:rsidRPr="00FE0329">
        <w:rPr>
          <w:rFonts w:asciiTheme="majorBidi" w:hAnsiTheme="majorBidi" w:cstheme="majorBidi"/>
          <w:i/>
          <w:iCs/>
        </w:rPr>
        <w:t>p</w:t>
      </w:r>
      <w:r w:rsidR="000E6610" w:rsidRPr="00FE0329">
        <w:rPr>
          <w:rFonts w:asciiTheme="majorBidi" w:hAnsiTheme="majorBidi" w:cstheme="majorBidi"/>
        </w:rPr>
        <w:t xml:space="preserve"> =.05</w:t>
      </w:r>
      <w:r w:rsidR="00E91E6B">
        <w:rPr>
          <w:rFonts w:asciiTheme="majorBidi" w:hAnsiTheme="majorBidi" w:cstheme="majorBidi"/>
        </w:rPr>
        <w:t>9</w:t>
      </w:r>
      <w:r w:rsidR="000E6610" w:rsidRPr="00FE0329">
        <w:rPr>
          <w:rFonts w:asciiTheme="majorBidi" w:hAnsiTheme="majorBidi" w:cstheme="majorBidi"/>
        </w:rPr>
        <w:t>; CFI = 0.98; TLI = 0.96; RMSEA = 0.06; SRMR = 0.06</w:t>
      </w:r>
      <w:r w:rsidR="00BF32E2" w:rsidRPr="00E91E6B">
        <w:rPr>
          <w:rFonts w:asciiTheme="majorBidi" w:hAnsiTheme="majorBidi" w:cstheme="majorBidi"/>
        </w:rPr>
        <w:t>).</w:t>
      </w:r>
    </w:p>
    <w:p w14:paraId="45D6D522" w14:textId="071A63BF"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2.1.2.2. </w:t>
      </w:r>
      <w:r w:rsidR="00BF32E2" w:rsidRPr="003A1E9B">
        <w:rPr>
          <w:rFonts w:asciiTheme="majorBidi" w:hAnsiTheme="majorBidi" w:cstheme="majorBidi"/>
          <w:b/>
          <w:bCs/>
          <w:i/>
          <w:iCs/>
        </w:rPr>
        <w:t>Meta</w:t>
      </w:r>
      <w:del w:id="563" w:author="Zimmerman, Corinne" w:date="2024-07-05T11:26:00Z">
        <w:r w:rsidR="00943D9A" w:rsidRPr="003A1E9B" w:rsidDel="0046578F">
          <w:rPr>
            <w:rFonts w:asciiTheme="majorBidi" w:hAnsiTheme="majorBidi" w:cstheme="majorBidi"/>
            <w:b/>
            <w:bCs/>
            <w:i/>
            <w:iCs/>
          </w:rPr>
          <w:delText>-</w:delText>
        </w:r>
      </w:del>
      <w:r w:rsidR="00943D9A" w:rsidRPr="003A1E9B">
        <w:rPr>
          <w:rFonts w:asciiTheme="majorBidi" w:hAnsiTheme="majorBidi" w:cstheme="majorBidi"/>
          <w:b/>
          <w:bCs/>
          <w:i/>
          <w:iCs/>
        </w:rPr>
        <w:t>processes</w:t>
      </w:r>
    </w:p>
    <w:p w14:paraId="4D4209C0" w14:textId="00003432" w:rsidR="00BF32E2" w:rsidRPr="001B2192" w:rsidRDefault="008A05F5" w:rsidP="003A1E9B">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color w:val="131413"/>
        </w:rPr>
        <w:t xml:space="preserve">The </w:t>
      </w:r>
      <w:r w:rsidR="003A1E9B">
        <w:rPr>
          <w:rFonts w:asciiTheme="majorBidi" w:hAnsiTheme="majorBidi" w:cstheme="majorBidi"/>
          <w:color w:val="131413"/>
        </w:rPr>
        <w:t>M</w:t>
      </w:r>
      <w:r>
        <w:rPr>
          <w:rFonts w:asciiTheme="majorBidi" w:hAnsiTheme="majorBidi" w:cstheme="majorBidi"/>
          <w:color w:val="131413"/>
        </w:rPr>
        <w:t xml:space="preserve">etaprocess </w:t>
      </w:r>
      <w:r w:rsidR="003A1E9B">
        <w:rPr>
          <w:rFonts w:asciiTheme="majorBidi" w:hAnsiTheme="majorBidi" w:cstheme="majorBidi"/>
          <w:color w:val="131413"/>
        </w:rPr>
        <w:t>Q</w:t>
      </w:r>
      <w:r>
        <w:rPr>
          <w:rFonts w:asciiTheme="majorBidi" w:hAnsiTheme="majorBidi" w:cstheme="majorBidi"/>
          <w:color w:val="131413"/>
        </w:rPr>
        <w:t xml:space="preserve">uestionnaire </w:t>
      </w:r>
      <w:r w:rsidR="003A1E9B">
        <w:rPr>
          <w:rFonts w:asciiTheme="majorBidi" w:hAnsiTheme="majorBidi" w:cstheme="majorBidi"/>
          <w:color w:val="131413"/>
        </w:rPr>
        <w:t xml:space="preserve">(Ben-Eliyahu et al., 2024) </w:t>
      </w:r>
      <w:r>
        <w:rPr>
          <w:rFonts w:asciiTheme="majorBidi" w:hAnsiTheme="majorBidi" w:cstheme="majorBidi"/>
          <w:color w:val="131413"/>
        </w:rPr>
        <w:t xml:space="preserve">assessed </w:t>
      </w:r>
      <w:r w:rsidR="00150D02" w:rsidRPr="00150D02">
        <w:rPr>
          <w:rFonts w:asciiTheme="majorBidi" w:hAnsiTheme="majorBidi" w:cstheme="majorBidi"/>
          <w:color w:val="131413"/>
        </w:rPr>
        <w:t>parents’ metaprocesses</w:t>
      </w:r>
      <w:r>
        <w:rPr>
          <w:rFonts w:asciiTheme="majorBidi" w:hAnsiTheme="majorBidi" w:cstheme="majorBidi"/>
          <w:color w:val="131413"/>
        </w:rPr>
        <w:t xml:space="preserve"> in three subscales: </w:t>
      </w:r>
      <w:r w:rsidR="00BF32E2" w:rsidRPr="001B2192">
        <w:rPr>
          <w:rFonts w:asciiTheme="majorBidi" w:hAnsiTheme="majorBidi" w:cstheme="majorBidi"/>
          <w:color w:val="131413"/>
        </w:rPr>
        <w:t>metaemotion</w:t>
      </w:r>
      <w:r>
        <w:rPr>
          <w:rFonts w:asciiTheme="majorBidi" w:hAnsiTheme="majorBidi" w:cstheme="majorBidi"/>
          <w:color w:val="131413"/>
        </w:rPr>
        <w:t xml:space="preserve"> (five items</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del w:id="564" w:author="Zimmerman, Corinne" w:date="2024-07-05T11:27:00Z">
        <w:r w:rsidR="00BC5BE9" w:rsidRPr="001611E2" w:rsidDel="0046578F">
          <w:rPr>
            <w:rFonts w:asciiTheme="majorBidi" w:hAnsiTheme="majorBidi" w:cstheme="majorBidi"/>
          </w:rPr>
          <w:delText xml:space="preserve"> item</w:delText>
        </w:r>
      </w:del>
      <w:r w:rsidR="00BC5BE9" w:rsidRPr="001611E2">
        <w:rPr>
          <w:rFonts w:asciiTheme="majorBidi" w:hAnsiTheme="majorBidi" w:cstheme="majorBidi"/>
        </w:rPr>
        <w:t>:</w:t>
      </w:r>
      <w:ins w:id="565" w:author="Zimmerman, Corinne" w:date="2024-07-05T11:27:00Z">
        <w:r w:rsidR="0046578F">
          <w:rPr>
            <w:rFonts w:asciiTheme="majorBidi" w:hAnsiTheme="majorBidi" w:cstheme="majorBidi"/>
          </w:rPr>
          <w:t xml:space="preserve"> </w:t>
        </w:r>
      </w:ins>
      <w:r w:rsidR="00F179EA" w:rsidRPr="001611E2">
        <w:rPr>
          <w:rFonts w:asciiTheme="majorBidi" w:hAnsiTheme="majorBidi" w:cstheme="majorBidi"/>
        </w:rPr>
        <w:t>"While dealing with a task, I set myself the emotion that will promote me</w:t>
      </w:r>
      <w:r w:rsidR="00BC5BE9" w:rsidRPr="001611E2">
        <w:rPr>
          <w:rFonts w:asciiTheme="majorBidi" w:hAnsiTheme="majorBidi" w:cstheme="majorBidi"/>
        </w:rPr>
        <w:t>"</w:t>
      </w:r>
      <w:r>
        <w:rPr>
          <w:rFonts w:asciiTheme="majorBidi" w:hAnsiTheme="majorBidi" w:cstheme="majorBidi"/>
          <w:color w:val="131413"/>
        </w:rPr>
        <w:t>)</w:t>
      </w:r>
      <w:r w:rsidR="00BF32E2" w:rsidRPr="001B2192">
        <w:rPr>
          <w:rFonts w:asciiTheme="majorBidi" w:hAnsiTheme="majorBidi" w:cstheme="majorBidi"/>
          <w:color w:val="131413"/>
        </w:rPr>
        <w:t>, metabehavior</w:t>
      </w:r>
      <w:r>
        <w:rPr>
          <w:rFonts w:asciiTheme="majorBidi" w:hAnsiTheme="majorBidi" w:cstheme="majorBidi"/>
          <w:color w:val="131413"/>
        </w:rPr>
        <w:t xml:space="preserve"> (four items</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del w:id="566" w:author="Zimmerman, Corinne" w:date="2024-07-05T11:27:00Z">
        <w:r w:rsidR="00BC5BE9" w:rsidRPr="001611E2" w:rsidDel="0046578F">
          <w:rPr>
            <w:rFonts w:asciiTheme="majorBidi" w:hAnsiTheme="majorBidi" w:cstheme="majorBidi"/>
          </w:rPr>
          <w:delText xml:space="preserve"> item</w:delText>
        </w:r>
      </w:del>
      <w:r w:rsidR="00BC5BE9" w:rsidRPr="001611E2">
        <w:rPr>
          <w:rFonts w:asciiTheme="majorBidi" w:hAnsiTheme="majorBidi" w:cstheme="majorBidi"/>
        </w:rPr>
        <w:t>: "</w:t>
      </w:r>
      <w:del w:id="567" w:author="Zimmerman, Corinne" w:date="2024-07-05T11:27:00Z">
        <w:r w:rsidR="00F179EA" w:rsidRPr="00F179EA" w:rsidDel="0046578F">
          <w:rPr>
            <w:rFonts w:asciiTheme="majorBidi" w:hAnsiTheme="majorBidi" w:cstheme="majorBidi"/>
          </w:rPr>
          <w:delText xml:space="preserve"> </w:delText>
        </w:r>
      </w:del>
      <w:r w:rsidR="00F179EA" w:rsidRPr="001611E2">
        <w:rPr>
          <w:rFonts w:asciiTheme="majorBidi" w:hAnsiTheme="majorBidi" w:cstheme="majorBidi"/>
        </w:rPr>
        <w:t>When studying, I try to determine which actions will be hard for me to do</w:t>
      </w:r>
      <w:r w:rsidR="00BC5BE9" w:rsidRPr="001611E2">
        <w:rPr>
          <w:rFonts w:asciiTheme="majorBidi" w:hAnsiTheme="majorBidi" w:cstheme="majorBidi"/>
        </w:rPr>
        <w:t>"</w:t>
      </w:r>
      <w:r>
        <w:rPr>
          <w:rFonts w:asciiTheme="majorBidi" w:hAnsiTheme="majorBidi" w:cstheme="majorBidi"/>
          <w:color w:val="131413"/>
        </w:rPr>
        <w:t>)</w:t>
      </w:r>
      <w:r w:rsidR="00BF32E2" w:rsidRPr="001B2192">
        <w:rPr>
          <w:rFonts w:asciiTheme="majorBidi" w:hAnsiTheme="majorBidi" w:cstheme="majorBidi"/>
          <w:color w:val="131413"/>
        </w:rPr>
        <w:t xml:space="preserve">, and </w:t>
      </w:r>
      <w:r w:rsidR="00BF32E2" w:rsidRPr="001B2192">
        <w:rPr>
          <w:rFonts w:asciiTheme="majorBidi" w:hAnsiTheme="majorBidi" w:cstheme="majorBidi"/>
          <w:color w:val="131413"/>
        </w:rPr>
        <w:lastRenderedPageBreak/>
        <w:t>metacognition</w:t>
      </w:r>
      <w:r>
        <w:rPr>
          <w:rFonts w:asciiTheme="majorBidi" w:hAnsiTheme="majorBidi" w:cstheme="majorBidi"/>
          <w:color w:val="131413"/>
        </w:rPr>
        <w:t xml:space="preserve"> (four items</w:t>
      </w:r>
      <w:r w:rsidR="003A1E9B">
        <w:rPr>
          <w:rFonts w:asciiTheme="majorBidi" w:hAnsiTheme="majorBidi" w:cstheme="majorBidi"/>
          <w:color w:val="131413"/>
        </w:rPr>
        <w:t xml:space="preserve"> adapte</w:t>
      </w:r>
      <w:ins w:id="568" w:author="Zimmerman, Corinne" w:date="2024-07-05T11:27:00Z">
        <w:r w:rsidR="0046578F">
          <w:rPr>
            <w:rFonts w:asciiTheme="majorBidi" w:hAnsiTheme="majorBidi" w:cstheme="majorBidi"/>
            <w:color w:val="131413"/>
          </w:rPr>
          <w:t>d</w:t>
        </w:r>
      </w:ins>
      <w:r w:rsidR="003A1E9B">
        <w:rPr>
          <w:rFonts w:asciiTheme="majorBidi" w:hAnsiTheme="majorBidi" w:cstheme="majorBidi"/>
          <w:color w:val="131413"/>
        </w:rPr>
        <w:t xml:space="preserve"> from </w:t>
      </w:r>
      <w:proofErr w:type="spellStart"/>
      <w:r w:rsidR="003A1E9B" w:rsidRPr="001B2192">
        <w:rPr>
          <w:rFonts w:asciiTheme="majorBidi" w:hAnsiTheme="majorBidi" w:cstheme="majorBidi"/>
          <w:color w:val="131413"/>
        </w:rPr>
        <w:t>Pintrich</w:t>
      </w:r>
      <w:proofErr w:type="spellEnd"/>
      <w:r w:rsidR="003A1E9B" w:rsidRPr="001B2192">
        <w:rPr>
          <w:rFonts w:asciiTheme="majorBidi" w:hAnsiTheme="majorBidi" w:cstheme="majorBidi"/>
          <w:color w:val="131413"/>
        </w:rPr>
        <w:t xml:space="preserve"> et al</w:t>
      </w:r>
      <w:del w:id="569" w:author="Zimmerman, Corinne" w:date="2024-07-05T11:27:00Z">
        <w:r w:rsidR="003A1E9B" w:rsidDel="0046578F">
          <w:rPr>
            <w:rFonts w:asciiTheme="majorBidi" w:hAnsiTheme="majorBidi" w:cstheme="majorBidi"/>
            <w:color w:val="131413"/>
          </w:rPr>
          <w:delText>,</w:delText>
        </w:r>
      </w:del>
      <w:r w:rsidR="003A1E9B" w:rsidRPr="001B2192">
        <w:rPr>
          <w:rFonts w:asciiTheme="majorBidi" w:hAnsiTheme="majorBidi" w:cstheme="majorBidi"/>
          <w:color w:val="131413"/>
        </w:rPr>
        <w:t>.</w:t>
      </w:r>
      <w:ins w:id="570" w:author="Zimmerman, Corinne" w:date="2024-07-05T11:28:00Z">
        <w:r w:rsidR="0046578F">
          <w:rPr>
            <w:rFonts w:asciiTheme="majorBidi" w:hAnsiTheme="majorBidi" w:cstheme="majorBidi"/>
            <w:color w:val="131413"/>
          </w:rPr>
          <w:t>,</w:t>
        </w:r>
      </w:ins>
      <w:r w:rsidR="003A1E9B" w:rsidRPr="001B2192">
        <w:rPr>
          <w:rFonts w:asciiTheme="majorBidi" w:hAnsiTheme="majorBidi" w:cstheme="majorBidi"/>
          <w:color w:val="131413"/>
        </w:rPr>
        <w:t xml:space="preserve"> 1991</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del w:id="571" w:author="Zimmerman, Corinne" w:date="2024-07-05T11:28:00Z">
        <w:r w:rsidR="00BC5BE9" w:rsidRPr="001611E2" w:rsidDel="0046578F">
          <w:rPr>
            <w:rFonts w:asciiTheme="majorBidi" w:hAnsiTheme="majorBidi" w:cstheme="majorBidi"/>
          </w:rPr>
          <w:delText xml:space="preserve"> item</w:delText>
        </w:r>
      </w:del>
      <w:r w:rsidR="00BC5BE9" w:rsidRPr="001611E2">
        <w:rPr>
          <w:rFonts w:asciiTheme="majorBidi" w:hAnsiTheme="majorBidi" w:cstheme="majorBidi"/>
        </w:rPr>
        <w:t xml:space="preserve">: </w:t>
      </w:r>
      <w:del w:id="572" w:author="Zimmerman, Corinne" w:date="2024-07-05T11:28:00Z">
        <w:r w:rsidR="00BC5BE9" w:rsidRPr="001611E2" w:rsidDel="0046578F">
          <w:rPr>
            <w:rFonts w:asciiTheme="majorBidi" w:hAnsiTheme="majorBidi" w:cstheme="majorBidi"/>
          </w:rPr>
          <w:delText>"</w:delText>
        </w:r>
      </w:del>
      <w:r w:rsidR="00F179EA" w:rsidRPr="001611E2">
        <w:rPr>
          <w:rFonts w:asciiTheme="majorBidi" w:hAnsiTheme="majorBidi" w:cstheme="majorBidi"/>
        </w:rPr>
        <w:t>"While doing a task, I try to determine or figure out which concepts or ideas I don’t understand well"</w:t>
      </w:r>
      <w:r>
        <w:rPr>
          <w:rFonts w:asciiTheme="majorBidi" w:hAnsiTheme="majorBidi" w:cstheme="majorBidi"/>
          <w:color w:val="131413"/>
        </w:rPr>
        <w:t>)</w:t>
      </w:r>
      <w:r w:rsidR="00BF32E2" w:rsidRPr="001B2192">
        <w:rPr>
          <w:rFonts w:asciiTheme="majorBidi" w:hAnsiTheme="majorBidi" w:cstheme="majorBidi"/>
          <w:color w:val="131413"/>
        </w:rPr>
        <w:t>.</w:t>
      </w:r>
      <w:r w:rsidR="00BF32E2" w:rsidRPr="001B2192">
        <w:rPr>
          <w:rFonts w:asciiTheme="majorBidi" w:hAnsiTheme="majorBidi" w:cstheme="majorBidi"/>
        </w:rPr>
        <w:t xml:space="preserve"> A</w:t>
      </w:r>
      <w:r w:rsidR="00E156EB" w:rsidRPr="001B2192">
        <w:rPr>
          <w:rFonts w:asciiTheme="majorBidi" w:hAnsiTheme="majorBidi" w:cstheme="majorBidi"/>
        </w:rPr>
        <w:t xml:space="preserve"> </w:t>
      </w:r>
      <w:r w:rsidR="00BF32E2" w:rsidRPr="001B2192">
        <w:rPr>
          <w:rFonts w:asciiTheme="majorBidi" w:hAnsiTheme="majorBidi" w:cstheme="majorBidi"/>
        </w:rPr>
        <w:t xml:space="preserve">CFA </w:t>
      </w:r>
      <w:del w:id="573" w:author="Zimmerman, Corinne" w:date="2024-07-05T11:28:00Z">
        <w:r w:rsidR="00BF32E2" w:rsidRPr="001B2192" w:rsidDel="0046578F">
          <w:rPr>
            <w:rFonts w:asciiTheme="majorBidi" w:hAnsiTheme="majorBidi" w:cstheme="majorBidi"/>
          </w:rPr>
          <w:delText xml:space="preserve">was run </w:delText>
        </w:r>
      </w:del>
      <w:r w:rsidR="00BF32E2" w:rsidRPr="001B2192">
        <w:rPr>
          <w:rFonts w:asciiTheme="majorBidi" w:hAnsiTheme="majorBidi" w:cstheme="majorBidi"/>
        </w:rPr>
        <w:t xml:space="preserve">on all three </w:t>
      </w:r>
      <w:r>
        <w:rPr>
          <w:rFonts w:asciiTheme="majorBidi" w:hAnsiTheme="majorBidi" w:cstheme="majorBidi"/>
        </w:rPr>
        <w:t>subs</w:t>
      </w:r>
      <w:r w:rsidR="00BF32E2" w:rsidRPr="001B2192">
        <w:rPr>
          <w:rFonts w:asciiTheme="majorBidi" w:hAnsiTheme="majorBidi" w:cstheme="majorBidi"/>
        </w:rPr>
        <w:t xml:space="preserve">cales for each </w:t>
      </w:r>
      <w:r w:rsidR="00D91D19">
        <w:rPr>
          <w:rFonts w:asciiTheme="majorBidi" w:hAnsiTheme="majorBidi" w:cstheme="majorBidi"/>
        </w:rPr>
        <w:t xml:space="preserve">measurement </w:t>
      </w:r>
      <w:r w:rsidR="00BF32E2" w:rsidRPr="001B2192">
        <w:rPr>
          <w:rFonts w:asciiTheme="majorBidi" w:hAnsiTheme="majorBidi" w:cstheme="majorBidi"/>
        </w:rPr>
        <w:t xml:space="preserve">time </w:t>
      </w:r>
      <w:del w:id="574" w:author="Zimmerman, Corinne" w:date="2024-07-05T11:29:00Z">
        <w:r w:rsidR="00BF32E2" w:rsidRPr="001B2192" w:rsidDel="0046578F">
          <w:rPr>
            <w:rFonts w:asciiTheme="majorBidi" w:hAnsiTheme="majorBidi" w:cstheme="majorBidi"/>
          </w:rPr>
          <w:delText>separately</w:delText>
        </w:r>
      </w:del>
      <w:del w:id="575" w:author="Zimmerman, Corinne" w:date="2024-07-05T11:28:00Z">
        <w:r w:rsidR="00BF32E2" w:rsidRPr="001B2192" w:rsidDel="0046578F">
          <w:rPr>
            <w:rFonts w:asciiTheme="majorBidi" w:hAnsiTheme="majorBidi" w:cstheme="majorBidi"/>
          </w:rPr>
          <w:delText>,</w:delText>
        </w:r>
      </w:del>
      <w:del w:id="576" w:author="Zimmerman, Corinne" w:date="2024-07-05T11:29:00Z">
        <w:r w:rsidR="00BF32E2" w:rsidRPr="001B2192" w:rsidDel="0046578F">
          <w:rPr>
            <w:rFonts w:asciiTheme="majorBidi" w:hAnsiTheme="majorBidi" w:cstheme="majorBidi"/>
          </w:rPr>
          <w:delText xml:space="preserve"> </w:delText>
        </w:r>
      </w:del>
      <w:r w:rsidR="00BF32E2" w:rsidRPr="001B2192">
        <w:rPr>
          <w:rFonts w:asciiTheme="majorBidi" w:hAnsiTheme="majorBidi" w:cstheme="majorBidi"/>
        </w:rPr>
        <w:t>show</w:t>
      </w:r>
      <w:ins w:id="577" w:author="Zimmerman, Corinne" w:date="2024-07-05T11:28:00Z">
        <w:r w:rsidR="0046578F">
          <w:rPr>
            <w:rFonts w:asciiTheme="majorBidi" w:hAnsiTheme="majorBidi" w:cstheme="majorBidi"/>
          </w:rPr>
          <w:t>ed</w:t>
        </w:r>
      </w:ins>
      <w:del w:id="578" w:author="Zimmerman, Corinne" w:date="2024-07-05T11:28:00Z">
        <w:r w:rsidR="00BF32E2" w:rsidRPr="001B2192" w:rsidDel="0046578F">
          <w:rPr>
            <w:rFonts w:asciiTheme="majorBidi" w:hAnsiTheme="majorBidi" w:cstheme="majorBidi"/>
          </w:rPr>
          <w:delText>ing</w:delText>
        </w:r>
      </w:del>
      <w:r w:rsidR="00BF32E2" w:rsidRPr="001B2192">
        <w:rPr>
          <w:rFonts w:asciiTheme="majorBidi" w:hAnsiTheme="majorBidi" w:cstheme="majorBidi"/>
        </w:rPr>
        <w:t xml:space="preserve"> good fit </w:t>
      </w:r>
      <w:r w:rsidR="00BF32E2" w:rsidRPr="00635401">
        <w:rPr>
          <w:rFonts w:asciiTheme="majorBidi" w:hAnsiTheme="majorBidi" w:cstheme="majorBidi"/>
        </w:rPr>
        <w:t>(</w:t>
      </w:r>
      <w:r w:rsidR="00635401">
        <w:rPr>
          <w:rFonts w:asciiTheme="majorBidi" w:hAnsiTheme="majorBidi" w:cstheme="majorBidi"/>
        </w:rPr>
        <w:t>T1</w:t>
      </w:r>
      <w:r w:rsidR="00BF32E2" w:rsidRPr="00635401">
        <w:rPr>
          <w:rFonts w:asciiTheme="majorBidi" w:hAnsiTheme="majorBidi" w:cstheme="majorBidi"/>
        </w:rPr>
        <w:t xml:space="preserve">: </w:t>
      </w:r>
      <w:r w:rsidR="00BF32E2" w:rsidRPr="00635401">
        <w:rPr>
          <w:rFonts w:asciiTheme="majorBidi" w:hAnsiTheme="majorBidi" w:cstheme="majorBidi"/>
          <w:i/>
          <w:iCs/>
          <w:color w:val="222222"/>
          <w:shd w:val="clear" w:color="auto" w:fill="FFFFFF"/>
        </w:rPr>
        <w:t>χ</w:t>
      </w:r>
      <w:r w:rsidR="00BF32E2" w:rsidRPr="00635401">
        <w:rPr>
          <w:rFonts w:asciiTheme="majorBidi" w:hAnsiTheme="majorBidi" w:cstheme="majorBidi"/>
          <w:color w:val="222222"/>
          <w:shd w:val="clear" w:color="auto" w:fill="FFFFFF"/>
          <w:vertAlign w:val="superscript"/>
        </w:rPr>
        <w:t>2</w:t>
      </w:r>
      <w:r w:rsidR="00BF32E2" w:rsidRPr="00635401">
        <w:rPr>
          <w:rFonts w:asciiTheme="majorBidi" w:hAnsiTheme="majorBidi" w:cstheme="majorBidi"/>
        </w:rPr>
        <w:t>(</w:t>
      </w:r>
      <w:r w:rsidR="000F33FF" w:rsidRPr="00635401">
        <w:rPr>
          <w:rFonts w:asciiTheme="majorBidi" w:hAnsiTheme="majorBidi" w:cstheme="majorBidi"/>
        </w:rPr>
        <w:t>6</w:t>
      </w:r>
      <w:r w:rsidR="000F33FF">
        <w:rPr>
          <w:rFonts w:asciiTheme="majorBidi" w:hAnsiTheme="majorBidi" w:cstheme="majorBidi"/>
        </w:rPr>
        <w:t>2</w:t>
      </w:r>
      <w:r w:rsidR="00BF32E2" w:rsidRPr="00635401">
        <w:rPr>
          <w:rFonts w:asciiTheme="majorBidi" w:hAnsiTheme="majorBidi" w:cstheme="majorBidi"/>
        </w:rPr>
        <w:t xml:space="preserve">) = </w:t>
      </w:r>
      <w:r w:rsidR="000F33FF">
        <w:rPr>
          <w:rFonts w:asciiTheme="majorBidi" w:hAnsiTheme="majorBidi" w:cstheme="majorBidi"/>
        </w:rPr>
        <w:t>89.11</w:t>
      </w:r>
      <w:r w:rsidR="00BF32E2" w:rsidRPr="00635401">
        <w:rPr>
          <w:rFonts w:asciiTheme="majorBidi" w:hAnsiTheme="majorBidi" w:cstheme="majorBidi"/>
        </w:rPr>
        <w:t xml:space="preserve">, </w:t>
      </w:r>
      <w:r w:rsidR="00E156EB" w:rsidRPr="00635401">
        <w:rPr>
          <w:rFonts w:asciiTheme="majorBidi" w:hAnsiTheme="majorBidi" w:cstheme="majorBidi"/>
          <w:i/>
          <w:iCs/>
        </w:rPr>
        <w:t>p</w:t>
      </w:r>
      <w:r w:rsidR="00E156EB" w:rsidRPr="00635401">
        <w:rPr>
          <w:rFonts w:asciiTheme="majorBidi" w:hAnsiTheme="majorBidi" w:cstheme="majorBidi"/>
        </w:rPr>
        <w:t xml:space="preserve"> </w:t>
      </w:r>
      <w:r w:rsidR="00BF32E2" w:rsidRPr="00635401">
        <w:rPr>
          <w:rFonts w:asciiTheme="majorBidi" w:hAnsiTheme="majorBidi" w:cstheme="majorBidi"/>
        </w:rPr>
        <w:t>&lt;</w:t>
      </w:r>
      <w:r w:rsidR="00D91D19" w:rsidRPr="00635401">
        <w:rPr>
          <w:rFonts w:asciiTheme="majorBidi" w:hAnsiTheme="majorBidi" w:cstheme="majorBidi"/>
        </w:rPr>
        <w:t xml:space="preserve"> </w:t>
      </w:r>
      <w:r w:rsidR="00BF32E2" w:rsidRPr="00635401">
        <w:rPr>
          <w:rFonts w:asciiTheme="majorBidi" w:hAnsiTheme="majorBidi" w:cstheme="majorBidi"/>
        </w:rPr>
        <w:t>.</w:t>
      </w:r>
      <w:r w:rsidR="000F33FF">
        <w:rPr>
          <w:rFonts w:asciiTheme="majorBidi" w:hAnsiTheme="majorBidi" w:cstheme="majorBidi"/>
        </w:rPr>
        <w:t>014</w:t>
      </w:r>
      <w:r w:rsidR="00BF32E2" w:rsidRPr="00635401">
        <w:rPr>
          <w:rFonts w:asciiTheme="majorBidi" w:hAnsiTheme="majorBidi" w:cstheme="majorBidi"/>
        </w:rPr>
        <w:t>; CFI = 0.</w:t>
      </w:r>
      <w:r w:rsidR="000F33FF" w:rsidRPr="00635401">
        <w:rPr>
          <w:rFonts w:asciiTheme="majorBidi" w:hAnsiTheme="majorBidi" w:cstheme="majorBidi"/>
        </w:rPr>
        <w:t>9</w:t>
      </w:r>
      <w:r w:rsidR="000F33FF">
        <w:rPr>
          <w:rFonts w:asciiTheme="majorBidi" w:hAnsiTheme="majorBidi" w:cstheme="majorBidi"/>
        </w:rPr>
        <w:t>5</w:t>
      </w:r>
      <w:r w:rsidR="00BF32E2" w:rsidRPr="00635401">
        <w:rPr>
          <w:rFonts w:asciiTheme="majorBidi" w:hAnsiTheme="majorBidi" w:cstheme="majorBidi"/>
        </w:rPr>
        <w:t>; TLI = 0.</w:t>
      </w:r>
      <w:r w:rsidR="000F33FF">
        <w:rPr>
          <w:rFonts w:asciiTheme="majorBidi" w:hAnsiTheme="majorBidi" w:cstheme="majorBidi"/>
        </w:rPr>
        <w:t>93</w:t>
      </w:r>
      <w:r w:rsidR="00BF32E2" w:rsidRPr="00635401">
        <w:rPr>
          <w:rFonts w:asciiTheme="majorBidi" w:hAnsiTheme="majorBidi" w:cstheme="majorBidi"/>
        </w:rPr>
        <w:t>; RMSEA = 0.</w:t>
      </w:r>
      <w:r w:rsidR="000F33FF" w:rsidRPr="00635401">
        <w:rPr>
          <w:rFonts w:asciiTheme="majorBidi" w:hAnsiTheme="majorBidi" w:cstheme="majorBidi"/>
        </w:rPr>
        <w:t>0</w:t>
      </w:r>
      <w:r w:rsidR="000F33FF">
        <w:rPr>
          <w:rFonts w:asciiTheme="majorBidi" w:hAnsiTheme="majorBidi" w:cstheme="majorBidi"/>
        </w:rPr>
        <w:t>7</w:t>
      </w:r>
      <w:r w:rsidR="00BF32E2" w:rsidRPr="00635401">
        <w:rPr>
          <w:rFonts w:asciiTheme="majorBidi" w:hAnsiTheme="majorBidi" w:cstheme="majorBidi"/>
        </w:rPr>
        <w:t>; SRMR = 0.07</w:t>
      </w:r>
      <w:r w:rsidR="00D2277B" w:rsidRPr="00635401">
        <w:rPr>
          <w:rFonts w:asciiTheme="majorBidi" w:hAnsiTheme="majorBidi" w:cstheme="majorBidi"/>
        </w:rPr>
        <w:t>;</w:t>
      </w:r>
      <w:r w:rsidR="00BF32E2" w:rsidRPr="00635401">
        <w:rPr>
          <w:rFonts w:asciiTheme="majorBidi" w:hAnsiTheme="majorBidi" w:cstheme="majorBidi"/>
        </w:rPr>
        <w:t xml:space="preserve"> </w:t>
      </w:r>
      <w:r w:rsidR="00635401">
        <w:rPr>
          <w:rFonts w:asciiTheme="majorBidi" w:hAnsiTheme="majorBidi" w:cstheme="majorBidi"/>
        </w:rPr>
        <w:t>T2</w:t>
      </w:r>
      <w:r w:rsidR="00BF32E2" w:rsidRPr="00635401">
        <w:rPr>
          <w:rFonts w:asciiTheme="majorBidi" w:hAnsiTheme="majorBidi" w:cstheme="majorBidi"/>
        </w:rPr>
        <w:t xml:space="preserve">: </w:t>
      </w:r>
      <w:r w:rsidR="00BF32E2" w:rsidRPr="00635401">
        <w:rPr>
          <w:rFonts w:asciiTheme="majorBidi" w:hAnsiTheme="majorBidi" w:cstheme="majorBidi"/>
          <w:i/>
          <w:iCs/>
          <w:color w:val="222222"/>
          <w:shd w:val="clear" w:color="auto" w:fill="FFFFFF"/>
        </w:rPr>
        <w:t>χ</w:t>
      </w:r>
      <w:r w:rsidR="00BF32E2" w:rsidRPr="00635401">
        <w:rPr>
          <w:rFonts w:asciiTheme="majorBidi" w:hAnsiTheme="majorBidi" w:cstheme="majorBidi"/>
          <w:color w:val="222222"/>
          <w:shd w:val="clear" w:color="auto" w:fill="FFFFFF"/>
          <w:vertAlign w:val="superscript"/>
        </w:rPr>
        <w:t>2</w:t>
      </w:r>
      <w:r w:rsidR="00BF32E2" w:rsidRPr="00635401">
        <w:rPr>
          <w:rFonts w:asciiTheme="majorBidi" w:hAnsiTheme="majorBidi" w:cstheme="majorBidi"/>
        </w:rPr>
        <w:t xml:space="preserve"> (</w:t>
      </w:r>
      <w:r w:rsidR="000F33FF" w:rsidRPr="00635401">
        <w:rPr>
          <w:rFonts w:asciiTheme="majorBidi" w:hAnsiTheme="majorBidi" w:cstheme="majorBidi"/>
        </w:rPr>
        <w:t>6</w:t>
      </w:r>
      <w:r w:rsidR="000F33FF">
        <w:rPr>
          <w:rFonts w:asciiTheme="majorBidi" w:hAnsiTheme="majorBidi" w:cstheme="majorBidi"/>
        </w:rPr>
        <w:t>2</w:t>
      </w:r>
      <w:r w:rsidR="00BF32E2" w:rsidRPr="00635401">
        <w:rPr>
          <w:rFonts w:asciiTheme="majorBidi" w:hAnsiTheme="majorBidi" w:cstheme="majorBidi"/>
        </w:rPr>
        <w:t xml:space="preserve">) = </w:t>
      </w:r>
      <w:r w:rsidR="000F33FF">
        <w:rPr>
          <w:rFonts w:asciiTheme="majorBidi" w:hAnsiTheme="majorBidi" w:cstheme="majorBidi"/>
        </w:rPr>
        <w:t>94.61</w:t>
      </w:r>
      <w:r w:rsidR="00BF32E2" w:rsidRPr="00635401">
        <w:rPr>
          <w:rFonts w:asciiTheme="majorBidi" w:hAnsiTheme="majorBidi" w:cstheme="majorBidi"/>
        </w:rPr>
        <w:t xml:space="preserve">, </w:t>
      </w:r>
      <w:r w:rsidR="00E156EB" w:rsidRPr="00635401">
        <w:rPr>
          <w:rFonts w:asciiTheme="majorBidi" w:hAnsiTheme="majorBidi" w:cstheme="majorBidi"/>
          <w:i/>
          <w:iCs/>
        </w:rPr>
        <w:t>p</w:t>
      </w:r>
      <w:r w:rsidR="00E156EB" w:rsidRPr="00635401">
        <w:rPr>
          <w:rFonts w:asciiTheme="majorBidi" w:hAnsiTheme="majorBidi" w:cstheme="majorBidi"/>
        </w:rPr>
        <w:t xml:space="preserve"> </w:t>
      </w:r>
      <w:r w:rsidR="00BF32E2" w:rsidRPr="00635401">
        <w:rPr>
          <w:rFonts w:asciiTheme="majorBidi" w:hAnsiTheme="majorBidi" w:cstheme="majorBidi"/>
        </w:rPr>
        <w:t>&lt; .</w:t>
      </w:r>
      <w:r w:rsidR="000F33FF" w:rsidRPr="00635401">
        <w:rPr>
          <w:rFonts w:asciiTheme="majorBidi" w:hAnsiTheme="majorBidi" w:cstheme="majorBidi"/>
        </w:rPr>
        <w:t>00</w:t>
      </w:r>
      <w:r w:rsidR="000F33FF">
        <w:rPr>
          <w:rFonts w:asciiTheme="majorBidi" w:hAnsiTheme="majorBidi" w:cstheme="majorBidi"/>
        </w:rPr>
        <w:t>5</w:t>
      </w:r>
      <w:r w:rsidR="00BF32E2" w:rsidRPr="00635401">
        <w:rPr>
          <w:rFonts w:asciiTheme="majorBidi" w:hAnsiTheme="majorBidi" w:cstheme="majorBidi"/>
        </w:rPr>
        <w:t>; CFI = 0.</w:t>
      </w:r>
      <w:r w:rsidR="000F33FF" w:rsidRPr="00635401">
        <w:rPr>
          <w:rFonts w:asciiTheme="majorBidi" w:hAnsiTheme="majorBidi" w:cstheme="majorBidi"/>
        </w:rPr>
        <w:t>9</w:t>
      </w:r>
      <w:r w:rsidR="000F33FF">
        <w:rPr>
          <w:rFonts w:asciiTheme="majorBidi" w:hAnsiTheme="majorBidi" w:cstheme="majorBidi"/>
        </w:rPr>
        <w:t>6</w:t>
      </w:r>
      <w:r w:rsidR="00D2277B" w:rsidRPr="00635401">
        <w:rPr>
          <w:rFonts w:asciiTheme="majorBidi" w:hAnsiTheme="majorBidi" w:cstheme="majorBidi"/>
        </w:rPr>
        <w:t>;</w:t>
      </w:r>
      <w:r w:rsidR="00BF32E2" w:rsidRPr="00635401">
        <w:rPr>
          <w:rFonts w:asciiTheme="majorBidi" w:hAnsiTheme="majorBidi" w:cstheme="majorBidi"/>
        </w:rPr>
        <w:t xml:space="preserve"> TLI = 0.</w:t>
      </w:r>
      <w:r w:rsidR="000F33FF" w:rsidRPr="00635401">
        <w:rPr>
          <w:rFonts w:asciiTheme="majorBidi" w:hAnsiTheme="majorBidi" w:cstheme="majorBidi"/>
        </w:rPr>
        <w:t>9</w:t>
      </w:r>
      <w:r w:rsidR="000F33FF">
        <w:rPr>
          <w:rFonts w:asciiTheme="majorBidi" w:hAnsiTheme="majorBidi" w:cstheme="majorBidi"/>
        </w:rPr>
        <w:t>4</w:t>
      </w:r>
      <w:r w:rsidR="00D2277B" w:rsidRPr="00635401">
        <w:rPr>
          <w:rFonts w:asciiTheme="majorBidi" w:hAnsiTheme="majorBidi" w:cstheme="majorBidi"/>
        </w:rPr>
        <w:t>;</w:t>
      </w:r>
      <w:r w:rsidR="00BF32E2" w:rsidRPr="00635401">
        <w:rPr>
          <w:rFonts w:asciiTheme="majorBidi" w:hAnsiTheme="majorBidi" w:cstheme="majorBidi"/>
        </w:rPr>
        <w:t xml:space="preserve"> RMSEA = 0.</w:t>
      </w:r>
      <w:r w:rsidR="000F33FF" w:rsidRPr="00635401">
        <w:rPr>
          <w:rFonts w:asciiTheme="majorBidi" w:hAnsiTheme="majorBidi" w:cstheme="majorBidi"/>
        </w:rPr>
        <w:t>0</w:t>
      </w:r>
      <w:r w:rsidR="000F33FF">
        <w:rPr>
          <w:rFonts w:asciiTheme="majorBidi" w:hAnsiTheme="majorBidi" w:cstheme="majorBidi"/>
        </w:rPr>
        <w:t>7</w:t>
      </w:r>
      <w:r w:rsidR="00D2277B" w:rsidRPr="00635401">
        <w:rPr>
          <w:rFonts w:asciiTheme="majorBidi" w:hAnsiTheme="majorBidi" w:cstheme="majorBidi"/>
        </w:rPr>
        <w:t>;</w:t>
      </w:r>
      <w:r w:rsidR="00BF32E2" w:rsidRPr="00635401">
        <w:rPr>
          <w:rFonts w:asciiTheme="majorBidi" w:hAnsiTheme="majorBidi" w:cstheme="majorBidi"/>
        </w:rPr>
        <w:t xml:space="preserve"> SRMR = 0.</w:t>
      </w:r>
      <w:r w:rsidR="000F33FF" w:rsidRPr="00635401">
        <w:rPr>
          <w:rFonts w:asciiTheme="majorBidi" w:hAnsiTheme="majorBidi" w:cstheme="majorBidi"/>
        </w:rPr>
        <w:t>0</w:t>
      </w:r>
      <w:r w:rsidR="000F33FF">
        <w:rPr>
          <w:rFonts w:asciiTheme="majorBidi" w:hAnsiTheme="majorBidi" w:cstheme="majorBidi"/>
        </w:rPr>
        <w:t>6</w:t>
      </w:r>
      <w:r w:rsidR="00635401">
        <w:rPr>
          <w:rFonts w:asciiTheme="majorBidi" w:hAnsiTheme="majorBidi" w:cstheme="majorBidi"/>
        </w:rPr>
        <w:t>; T3</w:t>
      </w:r>
      <w:r w:rsidR="00635401" w:rsidRPr="00635401">
        <w:rPr>
          <w:rFonts w:asciiTheme="majorBidi" w:hAnsiTheme="majorBidi" w:cstheme="majorBidi"/>
        </w:rPr>
        <w:t xml:space="preserve">: </w:t>
      </w:r>
      <w:r w:rsidR="00635401" w:rsidRPr="00635401">
        <w:rPr>
          <w:rFonts w:asciiTheme="majorBidi" w:hAnsiTheme="majorBidi" w:cstheme="majorBidi"/>
          <w:i/>
          <w:iCs/>
          <w:color w:val="222222"/>
          <w:shd w:val="clear" w:color="auto" w:fill="FFFFFF"/>
        </w:rPr>
        <w:t>χ</w:t>
      </w:r>
      <w:r w:rsidR="00635401" w:rsidRPr="00635401">
        <w:rPr>
          <w:rFonts w:asciiTheme="majorBidi" w:hAnsiTheme="majorBidi" w:cstheme="majorBidi"/>
          <w:color w:val="222222"/>
          <w:shd w:val="clear" w:color="auto" w:fill="FFFFFF"/>
          <w:vertAlign w:val="superscript"/>
        </w:rPr>
        <w:t>2</w:t>
      </w:r>
      <w:r w:rsidR="00635401" w:rsidRPr="00635401">
        <w:rPr>
          <w:rFonts w:asciiTheme="majorBidi" w:hAnsiTheme="majorBidi" w:cstheme="majorBidi"/>
        </w:rPr>
        <w:t xml:space="preserve"> (6</w:t>
      </w:r>
      <w:r w:rsidR="000F33FF">
        <w:rPr>
          <w:rFonts w:asciiTheme="majorBidi" w:hAnsiTheme="majorBidi" w:cstheme="majorBidi"/>
        </w:rPr>
        <w:t>2</w:t>
      </w:r>
      <w:r w:rsidR="00635401" w:rsidRPr="00635401">
        <w:rPr>
          <w:rFonts w:asciiTheme="majorBidi" w:hAnsiTheme="majorBidi" w:cstheme="majorBidi"/>
        </w:rPr>
        <w:t xml:space="preserve">) = </w:t>
      </w:r>
      <w:r w:rsidR="000F33FF">
        <w:rPr>
          <w:rFonts w:asciiTheme="majorBidi" w:hAnsiTheme="majorBidi" w:cstheme="majorBidi"/>
        </w:rPr>
        <w:t>73.32</w:t>
      </w:r>
      <w:r w:rsidR="00635401" w:rsidRPr="00635401">
        <w:rPr>
          <w:rFonts w:asciiTheme="majorBidi" w:hAnsiTheme="majorBidi" w:cstheme="majorBidi"/>
        </w:rPr>
        <w:t xml:space="preserve">, </w:t>
      </w:r>
      <w:r w:rsidR="00635401" w:rsidRPr="00635401">
        <w:rPr>
          <w:rFonts w:asciiTheme="majorBidi" w:hAnsiTheme="majorBidi" w:cstheme="majorBidi"/>
          <w:i/>
          <w:iCs/>
        </w:rPr>
        <w:t>p</w:t>
      </w:r>
      <w:r w:rsidR="00635401" w:rsidRPr="00635401">
        <w:rPr>
          <w:rFonts w:asciiTheme="majorBidi" w:hAnsiTheme="majorBidi" w:cstheme="majorBidi"/>
        </w:rPr>
        <w:t xml:space="preserve"> &lt; .</w:t>
      </w:r>
      <w:r w:rsidR="000F33FF">
        <w:rPr>
          <w:rFonts w:asciiTheme="majorBidi" w:hAnsiTheme="majorBidi" w:cstheme="majorBidi"/>
        </w:rPr>
        <w:t>104</w:t>
      </w:r>
      <w:r w:rsidR="00635401" w:rsidRPr="00635401">
        <w:rPr>
          <w:rFonts w:asciiTheme="majorBidi" w:hAnsiTheme="majorBidi" w:cstheme="majorBidi"/>
        </w:rPr>
        <w:t>; CFI = 0.9</w:t>
      </w:r>
      <w:r w:rsidR="000F33FF">
        <w:rPr>
          <w:rFonts w:asciiTheme="majorBidi" w:hAnsiTheme="majorBidi" w:cstheme="majorBidi"/>
        </w:rPr>
        <w:t>9</w:t>
      </w:r>
      <w:r w:rsidR="00635401" w:rsidRPr="00635401">
        <w:rPr>
          <w:rFonts w:asciiTheme="majorBidi" w:hAnsiTheme="majorBidi" w:cstheme="majorBidi"/>
        </w:rPr>
        <w:t>; TLI = 0.9</w:t>
      </w:r>
      <w:r w:rsidR="000F33FF">
        <w:rPr>
          <w:rFonts w:asciiTheme="majorBidi" w:hAnsiTheme="majorBidi" w:cstheme="majorBidi"/>
        </w:rPr>
        <w:t>8</w:t>
      </w:r>
      <w:r w:rsidR="00635401" w:rsidRPr="00635401">
        <w:rPr>
          <w:rFonts w:asciiTheme="majorBidi" w:hAnsiTheme="majorBidi" w:cstheme="majorBidi"/>
        </w:rPr>
        <w:t>; RMSEA = 0.0</w:t>
      </w:r>
      <w:r w:rsidR="000F33FF">
        <w:rPr>
          <w:rFonts w:asciiTheme="majorBidi" w:hAnsiTheme="majorBidi" w:cstheme="majorBidi"/>
        </w:rPr>
        <w:t>4</w:t>
      </w:r>
      <w:r w:rsidR="00635401" w:rsidRPr="00635401">
        <w:rPr>
          <w:rFonts w:asciiTheme="majorBidi" w:hAnsiTheme="majorBidi" w:cstheme="majorBidi"/>
        </w:rPr>
        <w:t>; SRMR = 0.0</w:t>
      </w:r>
      <w:r w:rsidR="000F33FF">
        <w:rPr>
          <w:rFonts w:asciiTheme="majorBidi" w:hAnsiTheme="majorBidi" w:cstheme="majorBidi"/>
        </w:rPr>
        <w:t>5</w:t>
      </w:r>
      <w:r w:rsidR="00BF32E2" w:rsidRPr="00635401">
        <w:rPr>
          <w:rFonts w:asciiTheme="majorBidi" w:hAnsiTheme="majorBidi" w:cstheme="majorBidi"/>
        </w:rPr>
        <w:t>).</w:t>
      </w:r>
    </w:p>
    <w:p w14:paraId="7D58AE75" w14:textId="24E1D76F" w:rsidR="00C92F26" w:rsidRPr="003A1E9B" w:rsidRDefault="00AE6B3C" w:rsidP="00D14CD0">
      <w:pPr>
        <w:autoSpaceDE w:val="0"/>
        <w:autoSpaceDN w:val="0"/>
        <w:adjustRightInd w:val="0"/>
        <w:spacing w:line="480" w:lineRule="auto"/>
        <w:contextualSpacing/>
        <w:rPr>
          <w:rFonts w:asciiTheme="majorBidi" w:hAnsiTheme="majorBidi" w:cstheme="majorBidi"/>
          <w:b/>
          <w:bCs/>
          <w:i/>
          <w:iCs/>
        </w:rPr>
      </w:pPr>
      <w:r w:rsidRPr="003A1E9B">
        <w:rPr>
          <w:rFonts w:asciiTheme="majorBidi" w:hAnsiTheme="majorBidi" w:cstheme="majorBidi"/>
          <w:b/>
          <w:bCs/>
          <w:i/>
          <w:iCs/>
        </w:rPr>
        <w:t xml:space="preserve">2.1.2.3. </w:t>
      </w:r>
      <w:r w:rsidR="008279FF" w:rsidRPr="003A1E9B">
        <w:rPr>
          <w:rFonts w:asciiTheme="majorBidi" w:hAnsiTheme="majorBidi" w:cstheme="majorBidi"/>
          <w:b/>
          <w:bCs/>
          <w:i/>
          <w:iCs/>
        </w:rPr>
        <w:t xml:space="preserve">Child </w:t>
      </w:r>
      <w:ins w:id="579" w:author="Zimmerman, Corinne" w:date="2024-07-05T11:32:00Z">
        <w:r w:rsidR="008C7C64">
          <w:rPr>
            <w:rFonts w:asciiTheme="majorBidi" w:hAnsiTheme="majorBidi" w:cstheme="majorBidi"/>
            <w:b/>
            <w:bCs/>
            <w:i/>
            <w:iCs/>
          </w:rPr>
          <w:t xml:space="preserve">academic </w:t>
        </w:r>
      </w:ins>
      <w:r w:rsidRPr="003A1E9B">
        <w:rPr>
          <w:rFonts w:asciiTheme="majorBidi" w:hAnsiTheme="majorBidi" w:cstheme="majorBidi"/>
          <w:b/>
          <w:bCs/>
          <w:i/>
          <w:iCs/>
        </w:rPr>
        <w:t>outcomes</w:t>
      </w:r>
    </w:p>
    <w:p w14:paraId="04A01C06" w14:textId="435CE786" w:rsidR="00C92F26" w:rsidRDefault="008279FF">
      <w:pPr>
        <w:autoSpaceDE w:val="0"/>
        <w:autoSpaceDN w:val="0"/>
        <w:adjustRightInd w:val="0"/>
        <w:spacing w:line="480" w:lineRule="auto"/>
        <w:ind w:firstLine="720"/>
        <w:contextualSpacing/>
        <w:rPr>
          <w:rFonts w:asciiTheme="majorBidi" w:hAnsiTheme="majorBidi" w:cstheme="majorBidi"/>
        </w:rPr>
        <w:pPrChange w:id="580" w:author="Zimmerman, Corinne" w:date="2024-07-05T11:29:00Z">
          <w:pPr>
            <w:autoSpaceDE w:val="0"/>
            <w:autoSpaceDN w:val="0"/>
            <w:adjustRightInd w:val="0"/>
            <w:spacing w:line="480" w:lineRule="auto"/>
            <w:contextualSpacing/>
          </w:pPr>
        </w:pPrChange>
      </w:pPr>
      <w:r w:rsidRPr="001B2192">
        <w:rPr>
          <w:rFonts w:asciiTheme="majorBidi" w:hAnsiTheme="majorBidi" w:cstheme="majorBidi"/>
        </w:rPr>
        <w:t>Mothers reported their child’s m</w:t>
      </w:r>
      <w:r w:rsidR="00C92F26" w:rsidRPr="001B2192">
        <w:rPr>
          <w:rFonts w:asciiTheme="majorBidi" w:hAnsiTheme="majorBidi" w:cstheme="majorBidi"/>
        </w:rPr>
        <w:t>ath</w:t>
      </w:r>
      <w:r w:rsidRPr="001B2192">
        <w:rPr>
          <w:rFonts w:asciiTheme="majorBidi" w:hAnsiTheme="majorBidi" w:cstheme="majorBidi"/>
        </w:rPr>
        <w:t xml:space="preserve">, </w:t>
      </w:r>
      <w:r w:rsidR="00C92F26" w:rsidRPr="001B2192">
        <w:rPr>
          <w:rFonts w:asciiTheme="majorBidi" w:hAnsiTheme="majorBidi" w:cstheme="majorBidi"/>
        </w:rPr>
        <w:t>language</w:t>
      </w:r>
      <w:r w:rsidRPr="001B2192">
        <w:rPr>
          <w:rFonts w:asciiTheme="majorBidi" w:hAnsiTheme="majorBidi" w:cstheme="majorBidi"/>
        </w:rPr>
        <w:t xml:space="preserve">, and social performance by </w:t>
      </w:r>
      <w:r w:rsidR="00AB1A10">
        <w:rPr>
          <w:rFonts w:asciiTheme="majorBidi" w:hAnsiTheme="majorBidi" w:cstheme="majorBidi"/>
        </w:rPr>
        <w:t xml:space="preserve">rating </w:t>
      </w:r>
      <w:r w:rsidR="00C62704" w:rsidRPr="001B2192">
        <w:rPr>
          <w:rFonts w:asciiTheme="majorBidi" w:hAnsiTheme="majorBidi" w:cstheme="majorBidi"/>
        </w:rPr>
        <w:t>their child</w:t>
      </w:r>
      <w:r w:rsidR="00AB1A10">
        <w:rPr>
          <w:rFonts w:asciiTheme="majorBidi" w:hAnsiTheme="majorBidi" w:cstheme="majorBidi"/>
        </w:rPr>
        <w:t>’s level</w:t>
      </w:r>
      <w:r w:rsidR="00C62704" w:rsidRPr="001B2192">
        <w:rPr>
          <w:rFonts w:asciiTheme="majorBidi" w:hAnsiTheme="majorBidi" w:cstheme="majorBidi"/>
        </w:rPr>
        <w:t xml:space="preserve"> as </w:t>
      </w:r>
      <w:r w:rsidR="00C62704" w:rsidRPr="00EC1E9A">
        <w:rPr>
          <w:rFonts w:asciiTheme="majorBidi" w:hAnsiTheme="majorBidi" w:cstheme="majorBidi"/>
          <w:i/>
          <w:iCs/>
          <w:rPrChange w:id="581" w:author="Zimmerman, Corinne" w:date="2024-07-07T10:12:00Z">
            <w:rPr>
              <w:rFonts w:asciiTheme="majorBidi" w:hAnsiTheme="majorBidi" w:cstheme="majorBidi"/>
            </w:rPr>
          </w:rPrChange>
        </w:rPr>
        <w:t>at</w:t>
      </w:r>
      <w:r w:rsidR="00C62704" w:rsidRPr="001B2192">
        <w:rPr>
          <w:rFonts w:asciiTheme="majorBidi" w:hAnsiTheme="majorBidi" w:cstheme="majorBidi"/>
        </w:rPr>
        <w:t xml:space="preserve">, </w:t>
      </w:r>
      <w:r w:rsidR="00C62704" w:rsidRPr="00EC1E9A">
        <w:rPr>
          <w:rFonts w:asciiTheme="majorBidi" w:hAnsiTheme="majorBidi" w:cstheme="majorBidi"/>
          <w:i/>
          <w:iCs/>
          <w:rPrChange w:id="582" w:author="Zimmerman, Corinne" w:date="2024-07-07T10:12:00Z">
            <w:rPr>
              <w:rFonts w:asciiTheme="majorBidi" w:hAnsiTheme="majorBidi" w:cstheme="majorBidi"/>
            </w:rPr>
          </w:rPrChange>
        </w:rPr>
        <w:t>below</w:t>
      </w:r>
      <w:r w:rsidR="00AB1A10">
        <w:rPr>
          <w:rFonts w:asciiTheme="majorBidi" w:hAnsiTheme="majorBidi" w:cstheme="majorBidi"/>
        </w:rPr>
        <w:t>,</w:t>
      </w:r>
      <w:r w:rsidR="00C62704" w:rsidRPr="001B2192">
        <w:rPr>
          <w:rFonts w:asciiTheme="majorBidi" w:hAnsiTheme="majorBidi" w:cstheme="majorBidi"/>
        </w:rPr>
        <w:t xml:space="preserve"> or </w:t>
      </w:r>
      <w:r w:rsidR="00C62704" w:rsidRPr="00EC1E9A">
        <w:rPr>
          <w:rFonts w:asciiTheme="majorBidi" w:hAnsiTheme="majorBidi" w:cstheme="majorBidi"/>
          <w:i/>
          <w:iCs/>
          <w:rPrChange w:id="583" w:author="Zimmerman, Corinne" w:date="2024-07-07T10:12:00Z">
            <w:rPr>
              <w:rFonts w:asciiTheme="majorBidi" w:hAnsiTheme="majorBidi" w:cstheme="majorBidi"/>
            </w:rPr>
          </w:rPrChange>
        </w:rPr>
        <w:t>above</w:t>
      </w:r>
      <w:r w:rsidR="00C62704" w:rsidRPr="001B2192">
        <w:rPr>
          <w:rFonts w:asciiTheme="majorBidi" w:hAnsiTheme="majorBidi" w:cstheme="majorBidi"/>
        </w:rPr>
        <w:t xml:space="preserve"> their peers</w:t>
      </w:r>
      <w:del w:id="584" w:author="Zimmerman, Corinne" w:date="2024-07-05T11:29:00Z">
        <w:r w:rsidR="00AB1A10" w:rsidDel="008C7C64">
          <w:rPr>
            <w:rFonts w:asciiTheme="majorBidi" w:hAnsiTheme="majorBidi" w:cstheme="majorBidi"/>
          </w:rPr>
          <w:delText>’</w:delText>
        </w:r>
      </w:del>
      <w:r w:rsidR="00C62704" w:rsidRPr="001B2192">
        <w:rPr>
          <w:rFonts w:asciiTheme="majorBidi" w:hAnsiTheme="majorBidi" w:cstheme="majorBidi"/>
        </w:rPr>
        <w:t xml:space="preserve"> for each domain. This </w:t>
      </w:r>
      <w:r w:rsidR="00AB1A10">
        <w:rPr>
          <w:rFonts w:asciiTheme="majorBidi" w:hAnsiTheme="majorBidi" w:cstheme="majorBidi"/>
        </w:rPr>
        <w:t xml:space="preserve">rating </w:t>
      </w:r>
      <w:r w:rsidR="00C62704" w:rsidRPr="001B2192">
        <w:rPr>
          <w:rFonts w:asciiTheme="majorBidi" w:hAnsiTheme="majorBidi" w:cstheme="majorBidi"/>
        </w:rPr>
        <w:t xml:space="preserve">was </w:t>
      </w:r>
      <w:r w:rsidR="00AB1A10">
        <w:rPr>
          <w:rFonts w:asciiTheme="majorBidi" w:hAnsiTheme="majorBidi" w:cstheme="majorBidi"/>
        </w:rPr>
        <w:t xml:space="preserve">adopted </w:t>
      </w:r>
      <w:r w:rsidR="00C62704" w:rsidRPr="001B2192">
        <w:rPr>
          <w:rFonts w:asciiTheme="majorBidi" w:hAnsiTheme="majorBidi" w:cstheme="majorBidi"/>
        </w:rPr>
        <w:t>because</w:t>
      </w:r>
      <w:r w:rsidR="00D9458F">
        <w:rPr>
          <w:rFonts w:asciiTheme="majorBidi" w:hAnsiTheme="majorBidi" w:cstheme="majorBidi"/>
        </w:rPr>
        <w:t>,</w:t>
      </w:r>
      <w:r w:rsidR="00C62704" w:rsidRPr="001B2192">
        <w:rPr>
          <w:rFonts w:asciiTheme="majorBidi" w:hAnsiTheme="majorBidi" w:cstheme="majorBidi"/>
        </w:rPr>
        <w:t xml:space="preserve"> for younger children, </w:t>
      </w:r>
      <w:del w:id="585" w:author="Zimmerman, Corinne" w:date="2024-07-05T11:30:00Z">
        <w:r w:rsidR="008A05F5" w:rsidDel="008C7C64">
          <w:rPr>
            <w:rFonts w:asciiTheme="majorBidi" w:hAnsiTheme="majorBidi" w:cstheme="majorBidi"/>
          </w:rPr>
          <w:delText xml:space="preserve">their </w:delText>
        </w:r>
      </w:del>
      <w:r w:rsidR="008A05F5">
        <w:rPr>
          <w:rFonts w:asciiTheme="majorBidi" w:hAnsiTheme="majorBidi" w:cstheme="majorBidi"/>
        </w:rPr>
        <w:t>schools provide</w:t>
      </w:r>
      <w:del w:id="586" w:author="Zimmerman, Corinne" w:date="2024-07-05T11:30:00Z">
        <w:r w:rsidR="008A05F5" w:rsidDel="008C7C64">
          <w:rPr>
            <w:rFonts w:asciiTheme="majorBidi" w:hAnsiTheme="majorBidi" w:cstheme="majorBidi"/>
          </w:rPr>
          <w:delText>d</w:delText>
        </w:r>
      </w:del>
      <w:r w:rsidR="008A05F5">
        <w:rPr>
          <w:rFonts w:asciiTheme="majorBidi" w:hAnsiTheme="majorBidi" w:cstheme="majorBidi"/>
        </w:rPr>
        <w:t xml:space="preserve"> </w:t>
      </w:r>
      <w:r w:rsidR="00C62704" w:rsidRPr="001B2192">
        <w:rPr>
          <w:rFonts w:asciiTheme="majorBidi" w:hAnsiTheme="majorBidi" w:cstheme="majorBidi"/>
        </w:rPr>
        <w:t>only verbal</w:t>
      </w:r>
      <w:r w:rsidR="009711C5" w:rsidRPr="001B2192">
        <w:rPr>
          <w:rFonts w:asciiTheme="majorBidi" w:hAnsiTheme="majorBidi" w:cstheme="majorBidi"/>
          <w:rtl/>
        </w:rPr>
        <w:t xml:space="preserve"> </w:t>
      </w:r>
      <w:r w:rsidR="009711C5" w:rsidRPr="001B2192">
        <w:rPr>
          <w:rFonts w:asciiTheme="majorBidi" w:hAnsiTheme="majorBidi" w:cstheme="majorBidi"/>
        </w:rPr>
        <w:t>non-numeric</w:t>
      </w:r>
      <w:r w:rsidR="00C62704" w:rsidRPr="001B2192">
        <w:rPr>
          <w:rFonts w:asciiTheme="majorBidi" w:hAnsiTheme="majorBidi" w:cstheme="majorBidi"/>
        </w:rPr>
        <w:t xml:space="preserve"> evaluations</w:t>
      </w:r>
      <w:r w:rsidR="009711C5" w:rsidRPr="001B2192">
        <w:rPr>
          <w:rFonts w:asciiTheme="majorBidi" w:hAnsiTheme="majorBidi" w:cstheme="majorBidi"/>
        </w:rPr>
        <w:t xml:space="preserve">, </w:t>
      </w:r>
      <w:r w:rsidR="00AB1A10">
        <w:rPr>
          <w:rFonts w:asciiTheme="majorBidi" w:hAnsiTheme="majorBidi" w:cstheme="majorBidi"/>
        </w:rPr>
        <w:t xml:space="preserve">thus aligning the question </w:t>
      </w:r>
      <w:r w:rsidR="009711C5" w:rsidRPr="001B2192">
        <w:rPr>
          <w:rFonts w:asciiTheme="majorBidi" w:hAnsiTheme="majorBidi" w:cstheme="majorBidi"/>
        </w:rPr>
        <w:t xml:space="preserve">with the </w:t>
      </w:r>
      <w:r w:rsidR="00AB1A10">
        <w:rPr>
          <w:rFonts w:asciiTheme="majorBidi" w:hAnsiTheme="majorBidi" w:cstheme="majorBidi"/>
        </w:rPr>
        <w:t xml:space="preserve">child’s </w:t>
      </w:r>
      <w:r w:rsidR="009711C5" w:rsidRPr="001B2192">
        <w:rPr>
          <w:rFonts w:asciiTheme="majorBidi" w:hAnsiTheme="majorBidi" w:cstheme="majorBidi"/>
        </w:rPr>
        <w:t>report card evaluations</w:t>
      </w:r>
      <w:r w:rsidR="000C30E0" w:rsidRPr="001B2192">
        <w:rPr>
          <w:rFonts w:asciiTheme="majorBidi" w:hAnsiTheme="majorBidi" w:cstheme="majorBidi"/>
        </w:rPr>
        <w:t xml:space="preserve"> (</w:t>
      </w:r>
      <w:proofErr w:type="spellStart"/>
      <w:r w:rsidR="005402FE" w:rsidRPr="00FE0329">
        <w:rPr>
          <w:rFonts w:asciiTheme="majorBidi" w:hAnsiTheme="majorBidi" w:cstheme="majorBidi"/>
        </w:rPr>
        <w:t>Kujahinoff</w:t>
      </w:r>
      <w:proofErr w:type="spellEnd"/>
      <w:r w:rsidR="005402FE" w:rsidRPr="00FE0329">
        <w:rPr>
          <w:rFonts w:asciiTheme="majorBidi" w:hAnsiTheme="majorBidi" w:cstheme="majorBidi"/>
        </w:rPr>
        <w:t>, 2019</w:t>
      </w:r>
      <w:del w:id="587" w:author="Zimmerman, Corinne" w:date="2024-07-07T10:12:00Z">
        <w:r w:rsidR="005402FE" w:rsidRPr="00FE0329" w:rsidDel="00EC1E9A">
          <w:rPr>
            <w:rFonts w:asciiTheme="majorBidi" w:hAnsiTheme="majorBidi" w:cstheme="majorBidi"/>
          </w:rPr>
          <w:delText>)</w:delText>
        </w:r>
      </w:del>
      <w:r w:rsidR="000C30E0" w:rsidRPr="001B2192">
        <w:rPr>
          <w:rFonts w:asciiTheme="majorBidi" w:hAnsiTheme="majorBidi" w:cstheme="majorBidi"/>
        </w:rPr>
        <w:t>)</w:t>
      </w:r>
      <w:r w:rsidR="009711C5" w:rsidRPr="001B2192">
        <w:rPr>
          <w:rFonts w:asciiTheme="majorBidi" w:hAnsiTheme="majorBidi" w:cstheme="majorBidi"/>
        </w:rPr>
        <w:t>.</w:t>
      </w:r>
    </w:p>
    <w:p w14:paraId="52A79F6C" w14:textId="6E906313" w:rsidR="008C7C64" w:rsidRPr="008C7C64" w:rsidRDefault="008C7C64" w:rsidP="00E04925">
      <w:pPr>
        <w:spacing w:line="480" w:lineRule="auto"/>
        <w:contextualSpacing/>
        <w:rPr>
          <w:ins w:id="588" w:author="Zimmerman, Corinne" w:date="2024-07-05T11:32:00Z"/>
          <w:rFonts w:asciiTheme="majorBidi" w:hAnsiTheme="majorBidi" w:cstheme="majorBidi"/>
          <w:b/>
          <w:bCs/>
          <w:i/>
          <w:iCs/>
          <w:rPrChange w:id="589" w:author="Zimmerman, Corinne" w:date="2024-07-05T11:32:00Z">
            <w:rPr>
              <w:ins w:id="590" w:author="Zimmerman, Corinne" w:date="2024-07-05T11:32:00Z"/>
              <w:rFonts w:asciiTheme="majorBidi" w:hAnsiTheme="majorBidi" w:cstheme="majorBidi"/>
              <w:b/>
              <w:bCs/>
            </w:rPr>
          </w:rPrChange>
        </w:rPr>
      </w:pPr>
      <w:ins w:id="591" w:author="Zimmerman, Corinne" w:date="2024-07-05T11:32:00Z">
        <w:r w:rsidRPr="008C7C64">
          <w:rPr>
            <w:rFonts w:asciiTheme="majorBidi" w:hAnsiTheme="majorBidi" w:cstheme="majorBidi"/>
            <w:b/>
            <w:bCs/>
            <w:i/>
            <w:iCs/>
            <w:rPrChange w:id="592" w:author="Zimmerman, Corinne" w:date="2024-07-05T11:32:00Z">
              <w:rPr>
                <w:rFonts w:asciiTheme="majorBidi" w:hAnsiTheme="majorBidi" w:cstheme="majorBidi"/>
                <w:b/>
                <w:bCs/>
              </w:rPr>
            </w:rPrChange>
          </w:rPr>
          <w:t xml:space="preserve">2.1.2.4 Child </w:t>
        </w:r>
      </w:ins>
      <w:r w:rsidR="00E04925" w:rsidRPr="008C7C64">
        <w:rPr>
          <w:rFonts w:asciiTheme="majorBidi" w:hAnsiTheme="majorBidi" w:cstheme="majorBidi"/>
          <w:b/>
          <w:bCs/>
          <w:i/>
          <w:iCs/>
          <w:rPrChange w:id="593" w:author="Zimmerman, Corinne" w:date="2024-07-05T11:32:00Z">
            <w:rPr>
              <w:rFonts w:asciiTheme="majorBidi" w:hAnsiTheme="majorBidi" w:cstheme="majorBidi"/>
              <w:b/>
              <w:bCs/>
            </w:rPr>
          </w:rPrChange>
        </w:rPr>
        <w:t>Self-Regulated Learning</w:t>
      </w:r>
      <w:del w:id="594" w:author="Zimmerman, Corinne" w:date="2024-07-05T11:32:00Z">
        <w:r w:rsidR="00E04925" w:rsidRPr="008C7C64" w:rsidDel="008C7C64">
          <w:rPr>
            <w:rFonts w:asciiTheme="majorBidi" w:hAnsiTheme="majorBidi" w:cstheme="majorBidi"/>
            <w:b/>
            <w:bCs/>
            <w:i/>
            <w:iCs/>
            <w:rPrChange w:id="595" w:author="Zimmerman, Corinne" w:date="2024-07-05T11:32:00Z">
              <w:rPr>
                <w:rFonts w:asciiTheme="majorBidi" w:hAnsiTheme="majorBidi" w:cstheme="majorBidi"/>
                <w:b/>
                <w:bCs/>
              </w:rPr>
            </w:rPrChange>
          </w:rPr>
          <w:delText>.</w:delText>
        </w:r>
      </w:del>
      <w:r w:rsidR="00E04925" w:rsidRPr="008C7C64">
        <w:rPr>
          <w:rFonts w:asciiTheme="majorBidi" w:hAnsiTheme="majorBidi" w:cstheme="majorBidi"/>
          <w:b/>
          <w:bCs/>
          <w:i/>
          <w:iCs/>
          <w:rPrChange w:id="596" w:author="Zimmerman, Corinne" w:date="2024-07-05T11:32:00Z">
            <w:rPr>
              <w:rFonts w:asciiTheme="majorBidi" w:hAnsiTheme="majorBidi" w:cstheme="majorBidi"/>
              <w:b/>
              <w:bCs/>
            </w:rPr>
          </w:rPrChange>
        </w:rPr>
        <w:t xml:space="preserve"> </w:t>
      </w:r>
    </w:p>
    <w:p w14:paraId="68F4A1D9" w14:textId="32A97F4B" w:rsidR="00E04925" w:rsidRPr="001B2192" w:rsidRDefault="00E04925">
      <w:pPr>
        <w:spacing w:line="480" w:lineRule="auto"/>
        <w:ind w:firstLine="720"/>
        <w:contextualSpacing/>
        <w:rPr>
          <w:rFonts w:asciiTheme="majorBidi" w:hAnsiTheme="majorBidi" w:cstheme="majorBidi"/>
        </w:rPr>
        <w:pPrChange w:id="597" w:author="Zimmerman, Corinne" w:date="2024-07-05T11:32:00Z">
          <w:pPr>
            <w:spacing w:line="480" w:lineRule="auto"/>
            <w:contextualSpacing/>
          </w:pPr>
        </w:pPrChange>
      </w:pPr>
      <w:del w:id="598" w:author="Zimmerman, Corinne" w:date="2024-07-05T11:33:00Z">
        <w:r w:rsidDel="008C7C64">
          <w:rPr>
            <w:rFonts w:asciiTheme="majorBidi" w:hAnsiTheme="majorBidi" w:cstheme="majorBidi"/>
          </w:rPr>
          <w:delText>The participating mothers</w:delText>
        </w:r>
        <w:r w:rsidRPr="001B2192" w:rsidDel="008C7C64">
          <w:rPr>
            <w:rFonts w:asciiTheme="majorBidi" w:hAnsiTheme="majorBidi" w:cstheme="majorBidi"/>
          </w:rPr>
          <w:delText xml:space="preserve"> reported on </w:delText>
        </w:r>
        <w:r w:rsidDel="008C7C64">
          <w:rPr>
            <w:rFonts w:asciiTheme="majorBidi" w:hAnsiTheme="majorBidi" w:cstheme="majorBidi"/>
          </w:rPr>
          <w:delText xml:space="preserve">their child’s </w:delText>
        </w:r>
        <w:r w:rsidRPr="001B2192" w:rsidDel="008C7C64">
          <w:rPr>
            <w:rFonts w:asciiTheme="majorBidi" w:hAnsiTheme="majorBidi" w:cstheme="majorBidi"/>
          </w:rPr>
          <w:delText xml:space="preserve">learning </w:delText>
        </w:r>
        <w:r w:rsidDel="008C7C64">
          <w:rPr>
            <w:rFonts w:asciiTheme="majorBidi" w:hAnsiTheme="majorBidi" w:cstheme="majorBidi"/>
          </w:rPr>
          <w:delText xml:space="preserve">strategies. </w:delText>
        </w:r>
      </w:del>
      <w:r w:rsidRPr="001B2192">
        <w:rPr>
          <w:rFonts w:asciiTheme="majorBidi" w:hAnsiTheme="majorBidi" w:cstheme="majorBidi"/>
        </w:rPr>
        <w:t xml:space="preserve">Four </w:t>
      </w:r>
      <w:r>
        <w:rPr>
          <w:rFonts w:asciiTheme="majorBidi" w:hAnsiTheme="majorBidi" w:cstheme="majorBidi"/>
        </w:rPr>
        <w:t xml:space="preserve">learning </w:t>
      </w:r>
      <w:r w:rsidRPr="001B2192">
        <w:rPr>
          <w:rFonts w:asciiTheme="majorBidi" w:hAnsiTheme="majorBidi" w:cstheme="majorBidi"/>
        </w:rPr>
        <w:t xml:space="preserve">strategies were measured: </w:t>
      </w:r>
      <w:r w:rsidRPr="008C7C64">
        <w:rPr>
          <w:rFonts w:asciiTheme="majorBidi" w:hAnsiTheme="majorBidi" w:cstheme="majorBidi"/>
          <w:i/>
          <w:iCs/>
          <w:rPrChange w:id="599" w:author="Zimmerman, Corinne" w:date="2024-07-05T11:34:00Z">
            <w:rPr>
              <w:rFonts w:asciiTheme="majorBidi" w:hAnsiTheme="majorBidi" w:cstheme="majorBidi"/>
            </w:rPr>
          </w:rPrChange>
        </w:rPr>
        <w:t>reappraisal</w:t>
      </w:r>
      <w:r w:rsidRPr="001B2192">
        <w:rPr>
          <w:rFonts w:asciiTheme="majorBidi" w:hAnsiTheme="majorBidi" w:cstheme="majorBidi"/>
        </w:rPr>
        <w:t xml:space="preserve">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del w:id="600" w:author="Zimmerman, Corinne" w:date="2024-07-05T11:33:00Z">
        <w:r w:rsidR="00416C21" w:rsidRPr="00416C21" w:rsidDel="008C7C64">
          <w:delText xml:space="preserve"> </w:delText>
        </w:r>
      </w:del>
      <w:r w:rsidR="00416C21" w:rsidRPr="00FE0329">
        <w:rPr>
          <w:rFonts w:asciiTheme="majorBidi" w:hAnsiTheme="majorBidi" w:cstheme="majorBidi"/>
        </w:rPr>
        <w:t xml:space="preserve">When my child wants to feel less negative emotion (such as sadness or anger), </w:t>
      </w:r>
      <w:commentRangeStart w:id="601"/>
      <w:r w:rsidR="00416C21" w:rsidRPr="00FE0329">
        <w:rPr>
          <w:rFonts w:asciiTheme="majorBidi" w:hAnsiTheme="majorBidi" w:cstheme="majorBidi"/>
        </w:rPr>
        <w:t>he changes the way his thoughts, for example, he finds a different game or compromises</w:t>
      </w:r>
      <w:commentRangeEnd w:id="601"/>
      <w:r w:rsidR="008C7C64">
        <w:rPr>
          <w:rStyle w:val="CommentReference"/>
          <w:rFonts w:asciiTheme="minorHAnsi" w:eastAsiaTheme="minorHAnsi" w:hAnsiTheme="minorHAnsi" w:cstheme="minorBidi"/>
          <w:lang w:bidi="ar-SA"/>
        </w:rPr>
        <w:commentReference w:id="601"/>
      </w:r>
      <w:ins w:id="602" w:author="Zimmerman, Corinne" w:date="2024-07-07T10:14:00Z">
        <w:r w:rsidR="00EC1E9A">
          <w:rPr>
            <w:rFonts w:asciiTheme="majorBidi" w:hAnsiTheme="majorBidi" w:cstheme="majorBidi"/>
          </w:rPr>
          <w:t>.</w:t>
        </w:r>
      </w:ins>
      <w:r w:rsidR="00BC5BE9" w:rsidRPr="001611E2">
        <w:rPr>
          <w:rFonts w:asciiTheme="majorBidi" w:hAnsiTheme="majorBidi" w:cstheme="majorBidi"/>
        </w:rPr>
        <w:t>"</w:t>
      </w:r>
      <w:r w:rsidR="00BC5BE9">
        <w:rPr>
          <w:rFonts w:asciiTheme="majorBidi" w:hAnsiTheme="majorBidi" w:cstheme="majorBidi"/>
          <w:color w:val="131413"/>
        </w:rPr>
        <w:t>)</w:t>
      </w:r>
      <w:ins w:id="603" w:author="Zimmerman, Corinne" w:date="2024-07-07T10:13:00Z">
        <w:r w:rsidR="00EC1E9A">
          <w:rPr>
            <w:rFonts w:asciiTheme="majorBidi" w:hAnsiTheme="majorBidi" w:cstheme="majorBidi"/>
            <w:color w:val="131413"/>
          </w:rPr>
          <w:t>;</w:t>
        </w:r>
      </w:ins>
      <w:del w:id="604" w:author="Zimmerman, Corinne" w:date="2024-07-07T10:13:00Z">
        <w:r w:rsidR="00485DC7" w:rsidDel="00EC1E9A">
          <w:rPr>
            <w:rFonts w:asciiTheme="majorBidi" w:hAnsiTheme="majorBidi" w:cstheme="majorBidi"/>
            <w:color w:val="131413"/>
          </w:rPr>
          <w:delText>,</w:delText>
        </w:r>
      </w:del>
      <w:r w:rsidR="00BC5BE9">
        <w:rPr>
          <w:rFonts w:asciiTheme="majorBidi" w:hAnsiTheme="majorBidi" w:cstheme="majorBidi"/>
          <w:color w:val="131413"/>
        </w:rPr>
        <w:t xml:space="preserve"> </w:t>
      </w:r>
      <w:del w:id="605" w:author="Zimmerman, Corinne" w:date="2024-07-05T11:34:00Z">
        <w:r w:rsidRPr="001B2192" w:rsidDel="008C7C64">
          <w:rPr>
            <w:rFonts w:asciiTheme="majorBidi" w:hAnsiTheme="majorBidi" w:cstheme="majorBidi"/>
          </w:rPr>
          <w:delText xml:space="preserve">and </w:delText>
        </w:r>
      </w:del>
      <w:r w:rsidRPr="008C7C64">
        <w:rPr>
          <w:rFonts w:asciiTheme="majorBidi" w:hAnsiTheme="majorBidi" w:cstheme="majorBidi"/>
          <w:i/>
          <w:iCs/>
          <w:rPrChange w:id="606" w:author="Zimmerman, Corinne" w:date="2024-07-05T11:34:00Z">
            <w:rPr>
              <w:rFonts w:asciiTheme="majorBidi" w:hAnsiTheme="majorBidi" w:cstheme="majorBidi"/>
            </w:rPr>
          </w:rPrChange>
        </w:rPr>
        <w:t>suppression</w:t>
      </w:r>
      <w:r w:rsidRPr="001B2192">
        <w:rPr>
          <w:rFonts w:asciiTheme="majorBidi" w:hAnsiTheme="majorBidi" w:cstheme="majorBidi"/>
        </w:rPr>
        <w:t xml:space="preserve"> </w:t>
      </w:r>
      <w:r w:rsidR="00BC5BE9">
        <w:rPr>
          <w:rFonts w:asciiTheme="majorBidi" w:hAnsiTheme="majorBidi" w:cstheme="majorBidi"/>
          <w:color w:val="131413"/>
        </w:rPr>
        <w:t>(</w:t>
      </w:r>
      <w:r w:rsidR="00416C21" w:rsidRPr="00FE0329">
        <w:rPr>
          <w:rFonts w:asciiTheme="majorBidi" w:hAnsiTheme="majorBidi" w:cstheme="majorBidi"/>
        </w:rPr>
        <w:t>thr</w:t>
      </w:r>
      <w:r w:rsidR="00416C21">
        <w:rPr>
          <w:rFonts w:asciiTheme="majorBidi" w:hAnsiTheme="majorBidi" w:cstheme="majorBidi"/>
        </w:rPr>
        <w:t>e</w:t>
      </w:r>
      <w:r w:rsidR="00416C21" w:rsidRPr="00FE0329">
        <w:rPr>
          <w:rFonts w:asciiTheme="majorBidi" w:hAnsiTheme="majorBidi" w:cstheme="majorBidi"/>
        </w:rPr>
        <w:t>e</w:t>
      </w:r>
      <w:r w:rsidR="00BC5BE9" w:rsidRPr="00FE0329">
        <w:rPr>
          <w:rFonts w:asciiTheme="majorBidi" w:hAnsiTheme="majorBidi" w:cstheme="majorBidi"/>
        </w:rPr>
        <w:t xml:space="preserve"> items; </w:t>
      </w:r>
      <w:r w:rsidR="00BC5BE9">
        <w:rPr>
          <w:rFonts w:asciiTheme="majorBidi" w:hAnsiTheme="majorBidi" w:cstheme="majorBidi"/>
        </w:rPr>
        <w:t>sample</w:t>
      </w:r>
      <w:del w:id="607" w:author="Zimmerman, Corinne" w:date="2024-07-07T10:13:00Z">
        <w:r w:rsidR="00BC5BE9" w:rsidRPr="001611E2" w:rsidDel="00EC1E9A">
          <w:rPr>
            <w:rFonts w:asciiTheme="majorBidi" w:hAnsiTheme="majorBidi" w:cstheme="majorBidi"/>
          </w:rPr>
          <w:delText xml:space="preserve"> item</w:delText>
        </w:r>
      </w:del>
      <w:r w:rsidR="00BC5BE9" w:rsidRPr="001611E2">
        <w:rPr>
          <w:rFonts w:asciiTheme="majorBidi" w:hAnsiTheme="majorBidi" w:cstheme="majorBidi"/>
        </w:rPr>
        <w:t>: "</w:t>
      </w:r>
      <w:del w:id="608" w:author="Zimmerman, Corinne" w:date="2024-07-05T11:34:00Z">
        <w:r w:rsidR="00416C21" w:rsidRPr="00FE0329" w:rsidDel="008C7C64">
          <w:rPr>
            <w:rFonts w:asciiTheme="majorBidi" w:hAnsiTheme="majorBidi" w:cstheme="majorBidi"/>
          </w:rPr>
          <w:delText xml:space="preserve"> </w:delText>
        </w:r>
      </w:del>
      <w:r w:rsidR="00416C21" w:rsidRPr="00FE0329">
        <w:rPr>
          <w:rFonts w:asciiTheme="majorBidi" w:hAnsiTheme="majorBidi" w:cstheme="majorBidi"/>
        </w:rPr>
        <w:t>My child controls his emotions by not expressing them</w:t>
      </w:r>
      <w:ins w:id="609" w:author="Zimmerman, Corinne" w:date="2024-07-07T10:14:00Z">
        <w:r w:rsidR="00EC1E9A">
          <w:rPr>
            <w:rFonts w:asciiTheme="majorBidi" w:hAnsiTheme="majorBidi" w:cstheme="majorBidi"/>
          </w:rPr>
          <w:t>.</w:t>
        </w:r>
      </w:ins>
      <w:r w:rsidR="00BC5BE9" w:rsidRPr="001611E2">
        <w:rPr>
          <w:rFonts w:asciiTheme="majorBidi" w:hAnsiTheme="majorBidi" w:cstheme="majorBidi"/>
        </w:rPr>
        <w:t>"</w:t>
      </w:r>
      <w:r w:rsidR="00BC5BE9">
        <w:rPr>
          <w:rFonts w:asciiTheme="majorBidi" w:hAnsiTheme="majorBidi" w:cstheme="majorBidi"/>
          <w:color w:val="131413"/>
        </w:rPr>
        <w:t>)</w:t>
      </w:r>
      <w:ins w:id="610" w:author="Zimmerman, Corinne" w:date="2024-07-07T10:13:00Z">
        <w:r w:rsidR="00EC1E9A">
          <w:rPr>
            <w:rFonts w:asciiTheme="majorBidi" w:hAnsiTheme="majorBidi" w:cstheme="majorBidi"/>
          </w:rPr>
          <w:t>;</w:t>
        </w:r>
      </w:ins>
      <w:del w:id="611" w:author="Zimmerman, Corinne" w:date="2024-07-07T10:13:00Z">
        <w:r w:rsidR="00BC5BE9" w:rsidDel="00EC1E9A">
          <w:rPr>
            <w:rFonts w:asciiTheme="majorBidi" w:hAnsiTheme="majorBidi" w:cstheme="majorBidi"/>
          </w:rPr>
          <w:delText>,</w:delText>
        </w:r>
      </w:del>
      <w:ins w:id="612" w:author="Zimmerman, Corinne" w:date="2024-07-05T11:35:00Z">
        <w:r w:rsidR="008C7C64">
          <w:rPr>
            <w:rFonts w:asciiTheme="majorBidi" w:hAnsiTheme="majorBidi" w:cstheme="majorBidi"/>
          </w:rPr>
          <w:t xml:space="preserve"> </w:t>
        </w:r>
      </w:ins>
      <w:del w:id="613" w:author="Zimmerman, Corinne" w:date="2024-07-05T11:35:00Z">
        <w:r w:rsidRPr="008C7C64" w:rsidDel="008C7C64">
          <w:rPr>
            <w:rFonts w:asciiTheme="majorBidi" w:hAnsiTheme="majorBidi" w:cstheme="majorBidi"/>
            <w:i/>
            <w:iCs/>
            <w:rPrChange w:id="614" w:author="Zimmerman, Corinne" w:date="2024-07-05T11:35:00Z">
              <w:rPr>
                <w:rFonts w:asciiTheme="majorBidi" w:hAnsiTheme="majorBidi" w:cstheme="majorBidi"/>
              </w:rPr>
            </w:rPrChange>
          </w:rPr>
          <w:delText xml:space="preserve">both representing emotion SRL, </w:delText>
        </w:r>
      </w:del>
      <w:r w:rsidRPr="008C7C64">
        <w:rPr>
          <w:rFonts w:asciiTheme="majorBidi" w:hAnsiTheme="majorBidi" w:cstheme="majorBidi"/>
          <w:i/>
          <w:iCs/>
          <w:rPrChange w:id="615" w:author="Zimmerman, Corinne" w:date="2024-07-05T11:35:00Z">
            <w:rPr>
              <w:rFonts w:asciiTheme="majorBidi" w:hAnsiTheme="majorBidi" w:cstheme="majorBidi"/>
            </w:rPr>
          </w:rPrChange>
        </w:rPr>
        <w:t>attention regulation</w:t>
      </w:r>
      <w:r w:rsidRPr="001B2192">
        <w:rPr>
          <w:rFonts w:asciiTheme="majorBidi" w:hAnsiTheme="majorBidi" w:cstheme="majorBidi"/>
        </w:rPr>
        <w:t xml:space="preserve">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del w:id="616" w:author="Zimmerman, Corinne" w:date="2024-07-07T10:13:00Z">
        <w:r w:rsidR="00BC5BE9" w:rsidRPr="001611E2" w:rsidDel="00EC1E9A">
          <w:rPr>
            <w:rFonts w:asciiTheme="majorBidi" w:hAnsiTheme="majorBidi" w:cstheme="majorBidi"/>
          </w:rPr>
          <w:delText xml:space="preserve"> item</w:delText>
        </w:r>
      </w:del>
      <w:r w:rsidR="00BC5BE9" w:rsidRPr="001611E2">
        <w:rPr>
          <w:rFonts w:asciiTheme="majorBidi" w:hAnsiTheme="majorBidi" w:cstheme="majorBidi"/>
        </w:rPr>
        <w:t>: "</w:t>
      </w:r>
      <w:r w:rsidR="00416C21" w:rsidRPr="00FE0329">
        <w:rPr>
          <w:rFonts w:asciiTheme="majorBidi" w:hAnsiTheme="majorBidi" w:cstheme="majorBidi"/>
        </w:rPr>
        <w:t>My child has a hard time concentrating on tasks</w:t>
      </w:r>
      <w:ins w:id="617" w:author="Zimmerman, Corinne" w:date="2024-07-07T10:14:00Z">
        <w:r w:rsidR="00EC1E9A">
          <w:rPr>
            <w:rFonts w:asciiTheme="majorBidi" w:hAnsiTheme="majorBidi" w:cstheme="majorBidi"/>
          </w:rPr>
          <w:t>.</w:t>
        </w:r>
      </w:ins>
      <w:r w:rsidR="00BC5BE9" w:rsidRPr="001611E2">
        <w:rPr>
          <w:rFonts w:asciiTheme="majorBidi" w:hAnsiTheme="majorBidi" w:cstheme="majorBidi"/>
        </w:rPr>
        <w:t>"</w:t>
      </w:r>
      <w:r w:rsidR="00BC5BE9">
        <w:rPr>
          <w:rFonts w:asciiTheme="majorBidi" w:hAnsiTheme="majorBidi" w:cstheme="majorBidi"/>
          <w:color w:val="131413"/>
        </w:rPr>
        <w:t>)</w:t>
      </w:r>
      <w:del w:id="618" w:author="Zimmerman, Corinne" w:date="2024-07-05T11:36:00Z">
        <w:r w:rsidR="00BC5BE9" w:rsidDel="008C7C64">
          <w:rPr>
            <w:rFonts w:asciiTheme="majorBidi" w:hAnsiTheme="majorBidi" w:cstheme="majorBidi"/>
          </w:rPr>
          <w:delText xml:space="preserve">, </w:delText>
        </w:r>
        <w:r w:rsidRPr="001B2192" w:rsidDel="008C7C64">
          <w:rPr>
            <w:rFonts w:asciiTheme="majorBidi" w:hAnsiTheme="majorBidi" w:cstheme="majorBidi"/>
          </w:rPr>
          <w:delText>representing cognitive SRL</w:delText>
        </w:r>
      </w:del>
      <w:ins w:id="619" w:author="Zimmerman, Corinne" w:date="2024-07-07T10:13:00Z">
        <w:r w:rsidR="00EC1E9A">
          <w:rPr>
            <w:rFonts w:asciiTheme="majorBidi" w:hAnsiTheme="majorBidi" w:cstheme="majorBidi"/>
          </w:rPr>
          <w:t>;</w:t>
        </w:r>
      </w:ins>
      <w:del w:id="620" w:author="Zimmerman, Corinne" w:date="2024-07-07T10:13:00Z">
        <w:r w:rsidRPr="001B2192" w:rsidDel="00EC1E9A">
          <w:rPr>
            <w:rFonts w:asciiTheme="majorBidi" w:hAnsiTheme="majorBidi" w:cstheme="majorBidi"/>
          </w:rPr>
          <w:delText>,</w:delText>
        </w:r>
      </w:del>
      <w:r w:rsidRPr="001B2192">
        <w:rPr>
          <w:rFonts w:asciiTheme="majorBidi" w:hAnsiTheme="majorBidi" w:cstheme="majorBidi"/>
        </w:rPr>
        <w:t xml:space="preserve"> and </w:t>
      </w:r>
      <w:r w:rsidRPr="008C7C64">
        <w:rPr>
          <w:rFonts w:asciiTheme="majorBidi" w:hAnsiTheme="majorBidi" w:cstheme="majorBidi"/>
          <w:i/>
          <w:iCs/>
          <w:rPrChange w:id="621" w:author="Zimmerman, Corinne" w:date="2024-07-05T11:36:00Z">
            <w:rPr>
              <w:rFonts w:asciiTheme="majorBidi" w:hAnsiTheme="majorBidi" w:cstheme="majorBidi"/>
            </w:rPr>
          </w:rPrChange>
        </w:rPr>
        <w:t>planning</w:t>
      </w:r>
      <w:r w:rsidRPr="001B2192">
        <w:rPr>
          <w:rFonts w:asciiTheme="majorBidi" w:hAnsiTheme="majorBidi" w:cstheme="majorBidi"/>
        </w:rPr>
        <w:t xml:space="preserve">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del w:id="622" w:author="Zimmerman, Corinne" w:date="2024-07-07T10:13:00Z">
        <w:r w:rsidR="00BC5BE9" w:rsidRPr="001611E2" w:rsidDel="00EC1E9A">
          <w:rPr>
            <w:rFonts w:asciiTheme="majorBidi" w:hAnsiTheme="majorBidi" w:cstheme="majorBidi"/>
          </w:rPr>
          <w:delText xml:space="preserve"> item</w:delText>
        </w:r>
      </w:del>
      <w:commentRangeStart w:id="623"/>
      <w:r w:rsidR="00BC5BE9" w:rsidRPr="001611E2">
        <w:rPr>
          <w:rFonts w:asciiTheme="majorBidi" w:hAnsiTheme="majorBidi" w:cstheme="majorBidi"/>
        </w:rPr>
        <w:t>:</w:t>
      </w:r>
      <w:commentRangeEnd w:id="623"/>
      <w:r w:rsidR="00ED2FD2">
        <w:rPr>
          <w:rStyle w:val="CommentReference"/>
          <w:rFonts w:asciiTheme="minorHAnsi" w:eastAsiaTheme="minorHAnsi" w:hAnsiTheme="minorHAnsi" w:cstheme="minorBidi"/>
          <w:lang w:bidi="ar-SA"/>
        </w:rPr>
        <w:commentReference w:id="623"/>
      </w:r>
      <w:r w:rsidR="00BC5BE9" w:rsidRPr="001611E2">
        <w:rPr>
          <w:rFonts w:asciiTheme="majorBidi" w:hAnsiTheme="majorBidi" w:cstheme="majorBidi"/>
        </w:rPr>
        <w:t xml:space="preserve"> "</w:t>
      </w:r>
      <w:del w:id="624" w:author="Zimmerman, Corinne" w:date="2024-07-05T11:36:00Z">
        <w:r w:rsidR="00416C21" w:rsidRPr="00FE0329" w:rsidDel="008C7C64">
          <w:rPr>
            <w:rFonts w:asciiTheme="majorBidi" w:hAnsiTheme="majorBidi" w:cstheme="majorBidi"/>
          </w:rPr>
          <w:delText xml:space="preserve"> </w:delText>
        </w:r>
      </w:del>
      <w:r w:rsidR="00416C21" w:rsidRPr="00FE0329">
        <w:rPr>
          <w:rFonts w:asciiTheme="majorBidi" w:hAnsiTheme="majorBidi" w:cstheme="majorBidi"/>
        </w:rPr>
        <w:t>My child sets a plan for how to go about completing his assignments.</w:t>
      </w:r>
      <w:del w:id="625" w:author="Zimmerman, Corinne" w:date="2024-07-05T11:36:00Z">
        <w:r w:rsidR="00416C21" w:rsidRPr="00FE0329" w:rsidDel="008C7C64">
          <w:rPr>
            <w:rFonts w:asciiTheme="majorBidi" w:hAnsiTheme="majorBidi" w:cstheme="majorBidi"/>
          </w:rPr>
          <w:delText xml:space="preserve"> For example, he says out loud what he will do</w:delText>
        </w:r>
      </w:del>
      <w:r w:rsidR="00BC5BE9" w:rsidRPr="001611E2">
        <w:rPr>
          <w:rFonts w:asciiTheme="majorBidi" w:hAnsiTheme="majorBidi" w:cstheme="majorBidi"/>
        </w:rPr>
        <w:t>"</w:t>
      </w:r>
      <w:r w:rsidR="00BC5BE9" w:rsidRPr="00FE0329">
        <w:rPr>
          <w:rFonts w:asciiTheme="majorBidi" w:hAnsiTheme="majorBidi" w:cstheme="majorBidi"/>
        </w:rPr>
        <w:t>)</w:t>
      </w:r>
      <w:del w:id="626" w:author="Zimmerman, Corinne" w:date="2024-07-05T11:36:00Z">
        <w:r w:rsidR="00BC5BE9" w:rsidDel="008C7C64">
          <w:rPr>
            <w:rFonts w:asciiTheme="majorBidi" w:hAnsiTheme="majorBidi" w:cstheme="majorBidi"/>
          </w:rPr>
          <w:delText>,</w:delText>
        </w:r>
        <w:r w:rsidR="00BC5BE9" w:rsidRPr="001B2192" w:rsidDel="008C7C64">
          <w:rPr>
            <w:rFonts w:asciiTheme="majorBidi" w:hAnsiTheme="majorBidi" w:cstheme="majorBidi"/>
          </w:rPr>
          <w:delText xml:space="preserve"> </w:delText>
        </w:r>
        <w:r w:rsidRPr="001B2192" w:rsidDel="008C7C64">
          <w:rPr>
            <w:rFonts w:asciiTheme="majorBidi" w:hAnsiTheme="majorBidi" w:cstheme="majorBidi"/>
          </w:rPr>
          <w:delText xml:space="preserve">representing </w:delText>
        </w:r>
        <w:r w:rsidDel="008C7C64">
          <w:rPr>
            <w:rFonts w:asciiTheme="majorBidi" w:hAnsiTheme="majorBidi" w:cstheme="majorBidi"/>
          </w:rPr>
          <w:delText xml:space="preserve">behavioral </w:delText>
        </w:r>
        <w:r w:rsidRPr="001B2192" w:rsidDel="008C7C64">
          <w:rPr>
            <w:rFonts w:asciiTheme="majorBidi" w:hAnsiTheme="majorBidi" w:cstheme="majorBidi"/>
          </w:rPr>
          <w:delText>SR</w:delText>
        </w:r>
        <w:r w:rsidDel="008C7C64">
          <w:rPr>
            <w:rFonts w:asciiTheme="majorBidi" w:hAnsiTheme="majorBidi" w:cstheme="majorBidi"/>
          </w:rPr>
          <w:delText>L</w:delText>
        </w:r>
      </w:del>
      <w:r w:rsidRPr="001B2192">
        <w:rPr>
          <w:rFonts w:asciiTheme="majorBidi" w:hAnsiTheme="majorBidi" w:cstheme="majorBidi"/>
        </w:rPr>
        <w:t xml:space="preserve">. A confirmatory factor analysis (CFA) </w:t>
      </w:r>
      <w:del w:id="627" w:author="Zimmerman, Corinne" w:date="2024-07-05T11:37:00Z">
        <w:r w:rsidRPr="001B2192" w:rsidDel="008C7C64">
          <w:rPr>
            <w:rFonts w:asciiTheme="majorBidi" w:hAnsiTheme="majorBidi" w:cstheme="majorBidi"/>
          </w:rPr>
          <w:delText xml:space="preserve">was run </w:delText>
        </w:r>
      </w:del>
      <w:r w:rsidRPr="001B2192">
        <w:rPr>
          <w:rFonts w:asciiTheme="majorBidi" w:hAnsiTheme="majorBidi" w:cstheme="majorBidi"/>
        </w:rPr>
        <w:t>on all four scales for each time</w:t>
      </w:r>
      <w:del w:id="628" w:author="Zimmerman, Corinne" w:date="2024-07-05T11:37:00Z">
        <w:r w:rsidRPr="001B2192" w:rsidDel="008C7C64">
          <w:rPr>
            <w:rFonts w:asciiTheme="majorBidi" w:hAnsiTheme="majorBidi" w:cstheme="majorBidi"/>
          </w:rPr>
          <w:delText xml:space="preserve"> separately,</w:delText>
        </w:r>
      </w:del>
      <w:r w:rsidRPr="001B2192">
        <w:rPr>
          <w:rFonts w:asciiTheme="majorBidi" w:hAnsiTheme="majorBidi" w:cstheme="majorBidi"/>
        </w:rPr>
        <w:t xml:space="preserve"> show</w:t>
      </w:r>
      <w:ins w:id="629" w:author="Zimmerman, Corinne" w:date="2024-07-05T11:37:00Z">
        <w:r w:rsidR="008C7C64">
          <w:rPr>
            <w:rFonts w:asciiTheme="majorBidi" w:hAnsiTheme="majorBidi" w:cstheme="majorBidi"/>
          </w:rPr>
          <w:t>ed</w:t>
        </w:r>
      </w:ins>
      <w:del w:id="630" w:author="Zimmerman, Corinne" w:date="2024-07-05T11:37:00Z">
        <w:r w:rsidRPr="001B2192" w:rsidDel="008C7C64">
          <w:rPr>
            <w:rFonts w:asciiTheme="majorBidi" w:hAnsiTheme="majorBidi" w:cstheme="majorBidi"/>
          </w:rPr>
          <w:delText>ing</w:delText>
        </w:r>
      </w:del>
      <w:r w:rsidRPr="001B2192">
        <w:rPr>
          <w:rFonts w:asciiTheme="majorBidi" w:hAnsiTheme="majorBidi" w:cstheme="majorBidi"/>
        </w:rPr>
        <w:t xml:space="preserve"> good fit (</w:t>
      </w:r>
      <w:r w:rsidR="00BA4C45">
        <w:rPr>
          <w:rFonts w:asciiTheme="majorBidi" w:hAnsiTheme="majorBidi" w:cstheme="majorBidi"/>
        </w:rPr>
        <w:t>T1</w:t>
      </w:r>
      <w:r w:rsidRPr="001B2192">
        <w:rPr>
          <w:rFonts w:asciiTheme="majorBidi" w:hAnsiTheme="majorBidi" w:cstheme="majorBidi"/>
        </w:rPr>
        <w:t xml:space="preserve">: </w:t>
      </w:r>
      <w:r w:rsidRPr="001B2192">
        <w:rPr>
          <w:rFonts w:asciiTheme="majorBidi" w:hAnsiTheme="majorBidi" w:cstheme="majorBidi"/>
          <w:i/>
          <w:iCs/>
          <w:color w:val="222222"/>
          <w:shd w:val="clear" w:color="auto" w:fill="FFFFFF"/>
        </w:rPr>
        <w:t>χ</w:t>
      </w:r>
      <w:r w:rsidRPr="001B2192">
        <w:rPr>
          <w:rFonts w:asciiTheme="majorBidi" w:hAnsiTheme="majorBidi" w:cstheme="majorBidi"/>
          <w:color w:val="222222"/>
          <w:shd w:val="clear" w:color="auto" w:fill="FFFFFF"/>
          <w:vertAlign w:val="superscript"/>
        </w:rPr>
        <w:t>2</w:t>
      </w:r>
      <w:r w:rsidRPr="001B2192">
        <w:rPr>
          <w:rFonts w:asciiTheme="majorBidi" w:hAnsiTheme="majorBidi" w:cstheme="majorBidi"/>
        </w:rPr>
        <w:t>(</w:t>
      </w:r>
      <w:r w:rsidR="00BA4C45">
        <w:rPr>
          <w:rFonts w:asciiTheme="majorBidi" w:hAnsiTheme="majorBidi" w:cstheme="majorBidi"/>
        </w:rPr>
        <w:t>72</w:t>
      </w:r>
      <w:r w:rsidRPr="001B2192">
        <w:rPr>
          <w:rFonts w:asciiTheme="majorBidi" w:hAnsiTheme="majorBidi" w:cstheme="majorBidi"/>
        </w:rPr>
        <w:t xml:space="preserve">) = </w:t>
      </w:r>
      <w:r w:rsidR="00BA4C45">
        <w:rPr>
          <w:rFonts w:asciiTheme="majorBidi" w:hAnsiTheme="majorBidi" w:cstheme="majorBidi"/>
        </w:rPr>
        <w:t>88</w:t>
      </w:r>
      <w:r w:rsidRPr="001B2192">
        <w:rPr>
          <w:rFonts w:asciiTheme="majorBidi" w:hAnsiTheme="majorBidi" w:cstheme="majorBidi"/>
        </w:rPr>
        <w:t>.</w:t>
      </w:r>
      <w:r w:rsidR="00BA4C45">
        <w:rPr>
          <w:rFonts w:asciiTheme="majorBidi" w:hAnsiTheme="majorBidi" w:cstheme="majorBidi"/>
        </w:rPr>
        <w:t>42</w:t>
      </w:r>
      <w:r w:rsidRPr="001B2192">
        <w:rPr>
          <w:rFonts w:asciiTheme="majorBidi" w:hAnsiTheme="majorBidi" w:cstheme="majorBidi"/>
        </w:rPr>
        <w:t xml:space="preserve">, </w:t>
      </w:r>
      <w:r w:rsidRPr="003A1E9B">
        <w:rPr>
          <w:rFonts w:asciiTheme="majorBidi" w:hAnsiTheme="majorBidi" w:cstheme="majorBidi"/>
          <w:i/>
          <w:iCs/>
        </w:rPr>
        <w:t xml:space="preserve">p </w:t>
      </w:r>
      <w:r w:rsidRPr="001B2192">
        <w:rPr>
          <w:rFonts w:asciiTheme="majorBidi" w:hAnsiTheme="majorBidi" w:cstheme="majorBidi"/>
        </w:rPr>
        <w:t>= .</w:t>
      </w:r>
      <w:r w:rsidR="00BA4C45" w:rsidRPr="001B2192">
        <w:rPr>
          <w:rFonts w:asciiTheme="majorBidi" w:hAnsiTheme="majorBidi" w:cstheme="majorBidi"/>
        </w:rPr>
        <w:t>0</w:t>
      </w:r>
      <w:r w:rsidR="00BA4C45">
        <w:rPr>
          <w:rFonts w:asciiTheme="majorBidi" w:hAnsiTheme="majorBidi" w:cstheme="majorBidi"/>
        </w:rPr>
        <w:t>92</w:t>
      </w:r>
      <w:r w:rsidRPr="001B2192">
        <w:rPr>
          <w:rFonts w:asciiTheme="majorBidi" w:hAnsiTheme="majorBidi" w:cstheme="majorBidi"/>
        </w:rPr>
        <w:t>; CFI = 0.</w:t>
      </w:r>
      <w:r w:rsidR="00BA4C45" w:rsidRPr="001B2192">
        <w:rPr>
          <w:rFonts w:asciiTheme="majorBidi" w:hAnsiTheme="majorBidi" w:cstheme="majorBidi"/>
        </w:rPr>
        <w:t>9</w:t>
      </w:r>
      <w:r w:rsidR="00BA4C45">
        <w:rPr>
          <w:rFonts w:asciiTheme="majorBidi" w:hAnsiTheme="majorBidi" w:cstheme="majorBidi"/>
        </w:rPr>
        <w:t>6</w:t>
      </w:r>
      <w:r>
        <w:rPr>
          <w:rFonts w:asciiTheme="majorBidi" w:hAnsiTheme="majorBidi" w:cstheme="majorBidi"/>
        </w:rPr>
        <w:t>;</w:t>
      </w:r>
      <w:r w:rsidRPr="001B2192">
        <w:rPr>
          <w:rFonts w:asciiTheme="majorBidi" w:hAnsiTheme="majorBidi" w:cstheme="majorBidi"/>
        </w:rPr>
        <w:t xml:space="preserve"> TLI =</w:t>
      </w:r>
      <w:r>
        <w:rPr>
          <w:rFonts w:asciiTheme="majorBidi" w:hAnsiTheme="majorBidi" w:cstheme="majorBidi"/>
        </w:rPr>
        <w:t xml:space="preserve"> </w:t>
      </w:r>
      <w:r w:rsidRPr="001B2192">
        <w:rPr>
          <w:rFonts w:asciiTheme="majorBidi" w:hAnsiTheme="majorBidi" w:cstheme="majorBidi"/>
        </w:rPr>
        <w:t>0.</w:t>
      </w:r>
      <w:r w:rsidR="00BA4C45">
        <w:rPr>
          <w:rFonts w:asciiTheme="majorBidi" w:hAnsiTheme="majorBidi" w:cstheme="majorBidi"/>
        </w:rPr>
        <w:t>94</w:t>
      </w:r>
      <w:r>
        <w:rPr>
          <w:rFonts w:asciiTheme="majorBidi" w:hAnsiTheme="majorBidi" w:cstheme="majorBidi"/>
        </w:rPr>
        <w:t>;</w:t>
      </w:r>
      <w:r w:rsidRPr="001B2192">
        <w:rPr>
          <w:rFonts w:asciiTheme="majorBidi" w:hAnsiTheme="majorBidi" w:cstheme="majorBidi"/>
        </w:rPr>
        <w:t xml:space="preserve"> RMSEA = 0.</w:t>
      </w:r>
      <w:r w:rsidR="00BA4C45">
        <w:rPr>
          <w:rFonts w:asciiTheme="majorBidi" w:hAnsiTheme="majorBidi" w:cstheme="majorBidi"/>
        </w:rPr>
        <w:t>05</w:t>
      </w:r>
      <w:r>
        <w:rPr>
          <w:rFonts w:asciiTheme="majorBidi" w:hAnsiTheme="majorBidi" w:cstheme="majorBidi"/>
        </w:rPr>
        <w:t>;</w:t>
      </w:r>
      <w:r w:rsidRPr="001B2192">
        <w:rPr>
          <w:rFonts w:asciiTheme="majorBidi" w:hAnsiTheme="majorBidi" w:cstheme="majorBidi"/>
        </w:rPr>
        <w:t xml:space="preserve"> SRMR = 0.08</w:t>
      </w:r>
      <w:r>
        <w:rPr>
          <w:rFonts w:asciiTheme="majorBidi" w:hAnsiTheme="majorBidi" w:cstheme="majorBidi"/>
        </w:rPr>
        <w:t>;</w:t>
      </w:r>
      <w:r w:rsidRPr="001B2192">
        <w:rPr>
          <w:rFonts w:asciiTheme="majorBidi" w:hAnsiTheme="majorBidi" w:cstheme="majorBidi"/>
        </w:rPr>
        <w:t xml:space="preserve"> </w:t>
      </w:r>
      <w:r w:rsidR="00BA4C45">
        <w:rPr>
          <w:rFonts w:asciiTheme="majorBidi" w:hAnsiTheme="majorBidi" w:cstheme="majorBidi"/>
        </w:rPr>
        <w:t>T2</w:t>
      </w:r>
      <w:r w:rsidRPr="001B2192">
        <w:rPr>
          <w:rFonts w:asciiTheme="majorBidi" w:hAnsiTheme="majorBidi" w:cstheme="majorBidi"/>
        </w:rPr>
        <w:t xml:space="preserve">: </w:t>
      </w:r>
      <w:r w:rsidRPr="001B2192">
        <w:rPr>
          <w:rFonts w:asciiTheme="majorBidi" w:hAnsiTheme="majorBidi" w:cstheme="majorBidi"/>
          <w:i/>
          <w:iCs/>
          <w:color w:val="222222"/>
          <w:shd w:val="clear" w:color="auto" w:fill="FFFFFF"/>
        </w:rPr>
        <w:t>χ</w:t>
      </w:r>
      <w:r w:rsidRPr="001B2192">
        <w:rPr>
          <w:rFonts w:asciiTheme="majorBidi" w:hAnsiTheme="majorBidi" w:cstheme="majorBidi"/>
          <w:color w:val="222222"/>
          <w:shd w:val="clear" w:color="auto" w:fill="FFFFFF"/>
          <w:vertAlign w:val="superscript"/>
        </w:rPr>
        <w:t>2</w:t>
      </w:r>
      <w:r w:rsidRPr="001B2192">
        <w:rPr>
          <w:rFonts w:asciiTheme="majorBidi" w:hAnsiTheme="majorBidi" w:cstheme="majorBidi"/>
        </w:rPr>
        <w:t>(</w:t>
      </w:r>
      <w:r w:rsidR="00BA4C45">
        <w:rPr>
          <w:rFonts w:asciiTheme="majorBidi" w:hAnsiTheme="majorBidi" w:cstheme="majorBidi"/>
        </w:rPr>
        <w:t>72</w:t>
      </w:r>
      <w:r w:rsidRPr="001B2192">
        <w:rPr>
          <w:rFonts w:asciiTheme="majorBidi" w:hAnsiTheme="majorBidi" w:cstheme="majorBidi"/>
        </w:rPr>
        <w:t xml:space="preserve">) = </w:t>
      </w:r>
      <w:r w:rsidR="00BA4C45">
        <w:rPr>
          <w:rFonts w:asciiTheme="majorBidi" w:hAnsiTheme="majorBidi" w:cstheme="majorBidi"/>
        </w:rPr>
        <w:t>81.16</w:t>
      </w:r>
      <w:r w:rsidRPr="001B2192">
        <w:rPr>
          <w:rFonts w:asciiTheme="majorBidi" w:hAnsiTheme="majorBidi" w:cstheme="majorBidi"/>
        </w:rPr>
        <w:t xml:space="preserve">, </w:t>
      </w:r>
      <w:r w:rsidRPr="003A1E9B">
        <w:rPr>
          <w:rFonts w:asciiTheme="majorBidi" w:hAnsiTheme="majorBidi" w:cstheme="majorBidi"/>
          <w:i/>
          <w:iCs/>
        </w:rPr>
        <w:t xml:space="preserve">p </w:t>
      </w:r>
      <w:r w:rsidRPr="001B2192">
        <w:rPr>
          <w:rFonts w:asciiTheme="majorBidi" w:hAnsiTheme="majorBidi" w:cstheme="majorBidi"/>
        </w:rPr>
        <w:t>= .</w:t>
      </w:r>
      <w:r w:rsidR="00BA4C45">
        <w:rPr>
          <w:rFonts w:asciiTheme="majorBidi" w:hAnsiTheme="majorBidi" w:cstheme="majorBidi"/>
        </w:rPr>
        <w:t>215</w:t>
      </w:r>
      <w:r w:rsidRPr="001B2192">
        <w:rPr>
          <w:rFonts w:asciiTheme="majorBidi" w:hAnsiTheme="majorBidi" w:cstheme="majorBidi"/>
        </w:rPr>
        <w:t>; CFI = 0.</w:t>
      </w:r>
      <w:r w:rsidR="00BA4C45" w:rsidRPr="001B2192">
        <w:rPr>
          <w:rFonts w:asciiTheme="majorBidi" w:hAnsiTheme="majorBidi" w:cstheme="majorBidi"/>
        </w:rPr>
        <w:t>9</w:t>
      </w:r>
      <w:r w:rsidR="00BA4C45">
        <w:rPr>
          <w:rFonts w:asciiTheme="majorBidi" w:hAnsiTheme="majorBidi" w:cstheme="majorBidi"/>
        </w:rPr>
        <w:t>8</w:t>
      </w:r>
      <w:r w:rsidRPr="001B2192">
        <w:rPr>
          <w:rFonts w:asciiTheme="majorBidi" w:hAnsiTheme="majorBidi" w:cstheme="majorBidi"/>
        </w:rPr>
        <w:t>; TLI = 0.</w:t>
      </w:r>
      <w:r w:rsidR="00BA4C45" w:rsidRPr="001B2192">
        <w:rPr>
          <w:rFonts w:asciiTheme="majorBidi" w:hAnsiTheme="majorBidi" w:cstheme="majorBidi"/>
        </w:rPr>
        <w:t>9</w:t>
      </w:r>
      <w:r w:rsidR="00BA4C45">
        <w:rPr>
          <w:rFonts w:asciiTheme="majorBidi" w:hAnsiTheme="majorBidi" w:cstheme="majorBidi"/>
        </w:rPr>
        <w:t>8</w:t>
      </w:r>
      <w:r>
        <w:rPr>
          <w:rFonts w:asciiTheme="majorBidi" w:hAnsiTheme="majorBidi" w:cstheme="majorBidi"/>
        </w:rPr>
        <w:t>;</w:t>
      </w:r>
      <w:r w:rsidRPr="001B2192">
        <w:rPr>
          <w:rFonts w:asciiTheme="majorBidi" w:hAnsiTheme="majorBidi" w:cstheme="majorBidi"/>
        </w:rPr>
        <w:t xml:space="preserve"> RMSEA = 0.</w:t>
      </w:r>
      <w:r w:rsidR="00BA4C45" w:rsidRPr="001B2192">
        <w:rPr>
          <w:rFonts w:asciiTheme="majorBidi" w:hAnsiTheme="majorBidi" w:cstheme="majorBidi"/>
        </w:rPr>
        <w:t>0</w:t>
      </w:r>
      <w:r w:rsidR="00BA4C45">
        <w:rPr>
          <w:rFonts w:asciiTheme="majorBidi" w:hAnsiTheme="majorBidi" w:cstheme="majorBidi"/>
        </w:rPr>
        <w:t>4</w:t>
      </w:r>
      <w:r>
        <w:rPr>
          <w:rFonts w:asciiTheme="majorBidi" w:hAnsiTheme="majorBidi" w:cstheme="majorBidi"/>
        </w:rPr>
        <w:t>;</w:t>
      </w:r>
      <w:r w:rsidRPr="001B2192">
        <w:rPr>
          <w:rFonts w:asciiTheme="majorBidi" w:hAnsiTheme="majorBidi" w:cstheme="majorBidi"/>
        </w:rPr>
        <w:t xml:space="preserve"> SRMR = 0.07</w:t>
      </w:r>
      <w:r w:rsidR="00BA4C45">
        <w:rPr>
          <w:rFonts w:asciiTheme="majorBidi" w:hAnsiTheme="majorBidi" w:cstheme="majorBidi"/>
        </w:rPr>
        <w:t>; T3</w:t>
      </w:r>
      <w:r w:rsidR="00BA4C45" w:rsidRPr="001B2192">
        <w:rPr>
          <w:rFonts w:asciiTheme="majorBidi" w:hAnsiTheme="majorBidi" w:cstheme="majorBidi"/>
        </w:rPr>
        <w:t xml:space="preserve">: </w:t>
      </w:r>
      <w:r w:rsidR="00BA4C45" w:rsidRPr="001B2192">
        <w:rPr>
          <w:rFonts w:asciiTheme="majorBidi" w:hAnsiTheme="majorBidi" w:cstheme="majorBidi"/>
          <w:i/>
          <w:iCs/>
          <w:color w:val="222222"/>
          <w:shd w:val="clear" w:color="auto" w:fill="FFFFFF"/>
        </w:rPr>
        <w:t>χ</w:t>
      </w:r>
      <w:r w:rsidR="00BA4C45" w:rsidRPr="001B2192">
        <w:rPr>
          <w:rFonts w:asciiTheme="majorBidi" w:hAnsiTheme="majorBidi" w:cstheme="majorBidi"/>
          <w:color w:val="222222"/>
          <w:shd w:val="clear" w:color="auto" w:fill="FFFFFF"/>
          <w:vertAlign w:val="superscript"/>
        </w:rPr>
        <w:t>2</w:t>
      </w:r>
      <w:r w:rsidR="00BA4C45" w:rsidRPr="001B2192">
        <w:rPr>
          <w:rFonts w:asciiTheme="majorBidi" w:hAnsiTheme="majorBidi" w:cstheme="majorBidi"/>
        </w:rPr>
        <w:t>(</w:t>
      </w:r>
      <w:r w:rsidR="00BA4C45">
        <w:rPr>
          <w:rFonts w:asciiTheme="majorBidi" w:hAnsiTheme="majorBidi" w:cstheme="majorBidi"/>
        </w:rPr>
        <w:t>72</w:t>
      </w:r>
      <w:r w:rsidR="00BA4C45" w:rsidRPr="001B2192">
        <w:rPr>
          <w:rFonts w:asciiTheme="majorBidi" w:hAnsiTheme="majorBidi" w:cstheme="majorBidi"/>
        </w:rPr>
        <w:t>) = 1</w:t>
      </w:r>
      <w:r w:rsidR="00BA4C45">
        <w:rPr>
          <w:rFonts w:asciiTheme="majorBidi" w:hAnsiTheme="majorBidi" w:cstheme="majorBidi"/>
        </w:rPr>
        <w:t>02</w:t>
      </w:r>
      <w:r w:rsidR="00BA4C45" w:rsidRPr="001B2192">
        <w:rPr>
          <w:rFonts w:asciiTheme="majorBidi" w:hAnsiTheme="majorBidi" w:cstheme="majorBidi"/>
        </w:rPr>
        <w:t>.</w:t>
      </w:r>
      <w:r w:rsidR="00BA4C45">
        <w:rPr>
          <w:rFonts w:asciiTheme="majorBidi" w:hAnsiTheme="majorBidi" w:cstheme="majorBidi"/>
        </w:rPr>
        <w:t>30</w:t>
      </w:r>
      <w:r w:rsidR="00BA4C45" w:rsidRPr="001B2192">
        <w:rPr>
          <w:rFonts w:asciiTheme="majorBidi" w:hAnsiTheme="majorBidi" w:cstheme="majorBidi"/>
        </w:rPr>
        <w:t xml:space="preserve">, </w:t>
      </w:r>
      <w:r w:rsidR="00BA4C45" w:rsidRPr="003A1E9B">
        <w:rPr>
          <w:rFonts w:asciiTheme="majorBidi" w:hAnsiTheme="majorBidi" w:cstheme="majorBidi"/>
          <w:i/>
          <w:iCs/>
        </w:rPr>
        <w:t xml:space="preserve">p </w:t>
      </w:r>
      <w:r w:rsidR="00BA4C45" w:rsidRPr="001B2192">
        <w:rPr>
          <w:rFonts w:asciiTheme="majorBidi" w:hAnsiTheme="majorBidi" w:cstheme="majorBidi"/>
        </w:rPr>
        <w:t>= .0</w:t>
      </w:r>
      <w:r w:rsidR="00BA4C45">
        <w:rPr>
          <w:rFonts w:asciiTheme="majorBidi" w:hAnsiTheme="majorBidi" w:cstheme="majorBidi"/>
        </w:rPr>
        <w:t>1</w:t>
      </w:r>
      <w:r w:rsidR="00BA4C45" w:rsidRPr="001B2192">
        <w:rPr>
          <w:rFonts w:asciiTheme="majorBidi" w:hAnsiTheme="majorBidi" w:cstheme="majorBidi"/>
        </w:rPr>
        <w:t>1; CFI = 0.9</w:t>
      </w:r>
      <w:r w:rsidR="00BA4C45">
        <w:rPr>
          <w:rFonts w:asciiTheme="majorBidi" w:hAnsiTheme="majorBidi" w:cstheme="majorBidi"/>
        </w:rPr>
        <w:t>6;</w:t>
      </w:r>
      <w:r w:rsidR="00BA4C45" w:rsidRPr="001B2192">
        <w:rPr>
          <w:rFonts w:asciiTheme="majorBidi" w:hAnsiTheme="majorBidi" w:cstheme="majorBidi"/>
        </w:rPr>
        <w:t xml:space="preserve"> TLI =</w:t>
      </w:r>
      <w:r w:rsidR="00BA4C45">
        <w:rPr>
          <w:rFonts w:asciiTheme="majorBidi" w:hAnsiTheme="majorBidi" w:cstheme="majorBidi"/>
        </w:rPr>
        <w:t xml:space="preserve"> </w:t>
      </w:r>
      <w:r w:rsidR="00BA4C45" w:rsidRPr="001B2192">
        <w:rPr>
          <w:rFonts w:asciiTheme="majorBidi" w:hAnsiTheme="majorBidi" w:cstheme="majorBidi"/>
        </w:rPr>
        <w:t>0.</w:t>
      </w:r>
      <w:r w:rsidR="00BA4C45">
        <w:rPr>
          <w:rFonts w:asciiTheme="majorBidi" w:hAnsiTheme="majorBidi" w:cstheme="majorBidi"/>
        </w:rPr>
        <w:t>94;</w:t>
      </w:r>
      <w:r w:rsidR="00BA4C45" w:rsidRPr="001B2192">
        <w:rPr>
          <w:rFonts w:asciiTheme="majorBidi" w:hAnsiTheme="majorBidi" w:cstheme="majorBidi"/>
        </w:rPr>
        <w:t xml:space="preserve"> RMSEA = 0.0</w:t>
      </w:r>
      <w:r w:rsidR="00BA4C45">
        <w:rPr>
          <w:rFonts w:asciiTheme="majorBidi" w:hAnsiTheme="majorBidi" w:cstheme="majorBidi"/>
        </w:rPr>
        <w:t>5;</w:t>
      </w:r>
      <w:r w:rsidR="00BA4C45" w:rsidRPr="001B2192">
        <w:rPr>
          <w:rFonts w:asciiTheme="majorBidi" w:hAnsiTheme="majorBidi" w:cstheme="majorBidi"/>
        </w:rPr>
        <w:t xml:space="preserve"> SRMR = 0.0</w:t>
      </w:r>
      <w:r w:rsidR="00BA4C45">
        <w:rPr>
          <w:rFonts w:asciiTheme="majorBidi" w:hAnsiTheme="majorBidi" w:cstheme="majorBidi"/>
        </w:rPr>
        <w:t>7</w:t>
      </w:r>
      <w:r w:rsidRPr="001B2192">
        <w:rPr>
          <w:rFonts w:asciiTheme="majorBidi" w:hAnsiTheme="majorBidi" w:cstheme="majorBidi"/>
        </w:rPr>
        <w:t>).</w:t>
      </w:r>
    </w:p>
    <w:p w14:paraId="006AAEE8" w14:textId="5D95A3D5" w:rsidR="005C0C75" w:rsidRPr="001B2192" w:rsidRDefault="00AE6B3C" w:rsidP="00E04925">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2.2. </w:t>
      </w:r>
      <w:r w:rsidR="00AB1A10" w:rsidRPr="00E04925">
        <w:rPr>
          <w:rFonts w:asciiTheme="majorBidi" w:hAnsiTheme="majorBidi" w:cstheme="majorBidi"/>
          <w:b/>
          <w:bCs/>
          <w:i/>
          <w:iCs/>
        </w:rPr>
        <w:t xml:space="preserve">Data </w:t>
      </w:r>
      <w:r w:rsidRPr="00AE6B3C">
        <w:rPr>
          <w:rFonts w:asciiTheme="majorBidi" w:hAnsiTheme="majorBidi" w:cstheme="majorBidi"/>
          <w:b/>
          <w:bCs/>
          <w:i/>
          <w:iCs/>
        </w:rPr>
        <w:t>analysi</w:t>
      </w:r>
      <w:commentRangeStart w:id="631"/>
      <w:r w:rsidRPr="00AE6B3C">
        <w:rPr>
          <w:rFonts w:asciiTheme="majorBidi" w:hAnsiTheme="majorBidi" w:cstheme="majorBidi"/>
          <w:b/>
          <w:bCs/>
          <w:i/>
          <w:iCs/>
        </w:rPr>
        <w:t>s</w:t>
      </w:r>
      <w:commentRangeEnd w:id="631"/>
      <w:r w:rsidR="00C63A40">
        <w:rPr>
          <w:rStyle w:val="CommentReference"/>
          <w:rFonts w:asciiTheme="minorHAnsi" w:eastAsiaTheme="minorHAnsi" w:hAnsiTheme="minorHAnsi" w:cstheme="minorBidi"/>
          <w:lang w:bidi="ar-SA"/>
        </w:rPr>
        <w:commentReference w:id="631"/>
      </w:r>
      <w:del w:id="632" w:author="Zimmerman, Corinne" w:date="2024-07-05T11:41:00Z">
        <w:r w:rsidRPr="00AE6B3C" w:rsidDel="00C63A40">
          <w:rPr>
            <w:rFonts w:asciiTheme="majorBidi" w:hAnsiTheme="majorBidi" w:cstheme="majorBidi"/>
            <w:b/>
            <w:bCs/>
            <w:i/>
            <w:iCs/>
          </w:rPr>
          <w:delText xml:space="preserve"> </w:delText>
        </w:r>
        <w:r w:rsidR="00BD1781" w:rsidRPr="00E04925" w:rsidDel="00C63A40">
          <w:rPr>
            <w:rFonts w:asciiTheme="majorBidi" w:hAnsiTheme="majorBidi" w:cstheme="majorBidi"/>
            <w:b/>
            <w:bCs/>
            <w:i/>
            <w:iCs/>
          </w:rPr>
          <w:delText>(Study 1)</w:delText>
        </w:r>
      </w:del>
    </w:p>
    <w:p w14:paraId="7219C850" w14:textId="28AD396B" w:rsidR="00BB47D3" w:rsidRPr="001B2192" w:rsidRDefault="00BB47D3">
      <w:pPr>
        <w:autoSpaceDE w:val="0"/>
        <w:autoSpaceDN w:val="0"/>
        <w:adjustRightInd w:val="0"/>
        <w:spacing w:line="480" w:lineRule="auto"/>
        <w:ind w:firstLine="720"/>
        <w:contextualSpacing/>
        <w:rPr>
          <w:rFonts w:asciiTheme="majorBidi" w:hAnsiTheme="majorBidi" w:cstheme="majorBidi"/>
          <w:b/>
          <w:bCs/>
        </w:rPr>
        <w:pPrChange w:id="633" w:author="Zimmerman, Corinne" w:date="2024-07-05T11:38:00Z">
          <w:pPr>
            <w:autoSpaceDE w:val="0"/>
            <w:autoSpaceDN w:val="0"/>
            <w:adjustRightInd w:val="0"/>
            <w:spacing w:line="480" w:lineRule="auto"/>
            <w:contextualSpacing/>
          </w:pPr>
        </w:pPrChange>
      </w:pPr>
      <w:r w:rsidRPr="001B2192">
        <w:rPr>
          <w:rFonts w:asciiTheme="majorBidi" w:hAnsiTheme="majorBidi" w:cstheme="majorBidi"/>
        </w:rPr>
        <w:t xml:space="preserve">Moderated mediation </w:t>
      </w:r>
      <w:r w:rsidR="007B0A85" w:rsidRPr="001B2192">
        <w:rPr>
          <w:rFonts w:asciiTheme="majorBidi" w:hAnsiTheme="majorBidi" w:cstheme="majorBidi"/>
        </w:rPr>
        <w:t xml:space="preserve">models in </w:t>
      </w:r>
      <w:r w:rsidR="003C361D" w:rsidRPr="001B2192">
        <w:rPr>
          <w:rFonts w:asciiTheme="majorBidi" w:hAnsiTheme="majorBidi" w:cstheme="majorBidi"/>
        </w:rPr>
        <w:t>SPSS 27 (</w:t>
      </w:r>
      <w:bookmarkStart w:id="634" w:name="_Hlk166575950"/>
      <w:r w:rsidR="003C361D" w:rsidRPr="001B2192">
        <w:rPr>
          <w:rFonts w:asciiTheme="majorBidi" w:hAnsiTheme="majorBidi" w:cstheme="majorBidi"/>
        </w:rPr>
        <w:t xml:space="preserve">Hayes PROCESS, 2013; Model 59) </w:t>
      </w:r>
      <w:bookmarkEnd w:id="634"/>
      <w:r w:rsidR="007B0A85" w:rsidRPr="001B2192">
        <w:rPr>
          <w:rFonts w:asciiTheme="majorBidi" w:hAnsiTheme="majorBidi" w:cstheme="majorBidi"/>
        </w:rPr>
        <w:t>were used t</w:t>
      </w:r>
      <w:r w:rsidR="009B194B" w:rsidRPr="001B2192">
        <w:rPr>
          <w:rFonts w:asciiTheme="majorBidi" w:hAnsiTheme="majorBidi" w:cstheme="majorBidi"/>
        </w:rPr>
        <w:t xml:space="preserve">o investigate how parent knowledge shapes </w:t>
      </w:r>
      <w:r w:rsidR="007B0A85" w:rsidRPr="001B2192">
        <w:rPr>
          <w:rFonts w:asciiTheme="majorBidi" w:hAnsiTheme="majorBidi" w:cstheme="majorBidi"/>
        </w:rPr>
        <w:t xml:space="preserve">their parent-child dynamics toward </w:t>
      </w:r>
      <w:r w:rsidR="007B0A85" w:rsidRPr="001B2192">
        <w:rPr>
          <w:rFonts w:asciiTheme="majorBidi" w:hAnsiTheme="majorBidi" w:cstheme="majorBidi"/>
        </w:rPr>
        <w:lastRenderedPageBreak/>
        <w:t>outcomes</w:t>
      </w:r>
      <w:r w:rsidRPr="001B2192">
        <w:rPr>
          <w:rFonts w:asciiTheme="majorBidi" w:hAnsiTheme="majorBidi" w:cstheme="majorBidi"/>
        </w:rPr>
        <w:t xml:space="preserve"> over time</w:t>
      </w:r>
      <w:r w:rsidR="00BC3C94" w:rsidRPr="001B2192">
        <w:rPr>
          <w:rFonts w:asciiTheme="majorBidi" w:hAnsiTheme="majorBidi" w:cstheme="majorBidi"/>
        </w:rPr>
        <w:t xml:space="preserve"> (</w:t>
      </w:r>
      <w:del w:id="635" w:author="Zimmerman, Corinne" w:date="2024-07-07T10:15:00Z">
        <w:r w:rsidR="00BC3C94" w:rsidRPr="001B2192" w:rsidDel="00131C34">
          <w:rPr>
            <w:rFonts w:asciiTheme="majorBidi" w:hAnsiTheme="majorBidi" w:cstheme="majorBidi"/>
          </w:rPr>
          <w:delText xml:space="preserve">see </w:delText>
        </w:r>
      </w:del>
      <w:r w:rsidR="00BC3C94" w:rsidRPr="001B2192">
        <w:rPr>
          <w:rFonts w:asciiTheme="majorBidi" w:hAnsiTheme="majorBidi" w:cstheme="majorBidi"/>
        </w:rPr>
        <w:t>Figure 3)</w:t>
      </w:r>
      <w:r w:rsidR="007B0A85" w:rsidRPr="001B2192">
        <w:rPr>
          <w:rFonts w:asciiTheme="majorBidi" w:hAnsiTheme="majorBidi" w:cstheme="majorBidi"/>
        </w:rPr>
        <w:t xml:space="preserve">. </w:t>
      </w:r>
      <w:r w:rsidR="00582FB7" w:rsidRPr="001B2192">
        <w:rPr>
          <w:rFonts w:asciiTheme="majorBidi" w:hAnsiTheme="majorBidi" w:cstheme="majorBidi"/>
        </w:rPr>
        <w:t xml:space="preserve">Time </w:t>
      </w:r>
      <w:r w:rsidR="00D26443" w:rsidRPr="001B2192">
        <w:rPr>
          <w:rFonts w:asciiTheme="majorBidi" w:hAnsiTheme="majorBidi" w:cstheme="majorBidi"/>
        </w:rPr>
        <w:t xml:space="preserve">was </w:t>
      </w:r>
      <w:r w:rsidR="00B32281" w:rsidRPr="001B2192">
        <w:rPr>
          <w:rFonts w:asciiTheme="majorBidi" w:hAnsiTheme="majorBidi" w:cstheme="majorBidi"/>
        </w:rPr>
        <w:t xml:space="preserve">entered as </w:t>
      </w:r>
      <w:r w:rsidR="00AB1A10">
        <w:rPr>
          <w:rFonts w:asciiTheme="majorBidi" w:hAnsiTheme="majorBidi" w:cstheme="majorBidi"/>
        </w:rPr>
        <w:t xml:space="preserve">a </w:t>
      </w:r>
      <w:r w:rsidR="00B32281" w:rsidRPr="001B2192">
        <w:rPr>
          <w:rFonts w:asciiTheme="majorBidi" w:hAnsiTheme="majorBidi" w:cstheme="majorBidi"/>
        </w:rPr>
        <w:t>moderation effect of t</w:t>
      </w:r>
      <w:r w:rsidR="00582FB7" w:rsidRPr="001B2192">
        <w:rPr>
          <w:rFonts w:asciiTheme="majorBidi" w:hAnsiTheme="majorBidi" w:cstheme="majorBidi"/>
        </w:rPr>
        <w:t xml:space="preserve">he direct and indirect effects of the mediation models. </w:t>
      </w:r>
      <w:r w:rsidR="00AB1A10">
        <w:rPr>
          <w:rFonts w:asciiTheme="majorBidi" w:hAnsiTheme="majorBidi" w:cstheme="majorBidi"/>
        </w:rPr>
        <w:t>For</w:t>
      </w:r>
      <w:r w:rsidR="00AB1A10" w:rsidRPr="001B2192">
        <w:rPr>
          <w:rFonts w:asciiTheme="majorBidi" w:hAnsiTheme="majorBidi" w:cstheme="majorBidi"/>
        </w:rPr>
        <w:t xml:space="preserve"> </w:t>
      </w:r>
      <w:r w:rsidR="00582FB7" w:rsidRPr="001B2192">
        <w:rPr>
          <w:rFonts w:asciiTheme="majorBidi" w:hAnsiTheme="majorBidi" w:cstheme="majorBidi"/>
        </w:rPr>
        <w:t>each model</w:t>
      </w:r>
      <w:r w:rsidR="00D26443" w:rsidRPr="001B2192">
        <w:rPr>
          <w:rFonts w:asciiTheme="majorBidi" w:hAnsiTheme="majorBidi" w:cstheme="majorBidi"/>
        </w:rPr>
        <w:t>,</w:t>
      </w:r>
      <w:r w:rsidR="00582FB7" w:rsidRPr="001B2192">
        <w:rPr>
          <w:rFonts w:asciiTheme="majorBidi" w:hAnsiTheme="majorBidi" w:cstheme="majorBidi"/>
        </w:rPr>
        <w:t xml:space="preserve"> co-regulation (M1) </w:t>
      </w:r>
      <w:r w:rsidR="00B41C02">
        <w:rPr>
          <w:rFonts w:asciiTheme="majorBidi" w:hAnsiTheme="majorBidi" w:cstheme="majorBidi"/>
        </w:rPr>
        <w:t>a</w:t>
      </w:r>
      <w:ins w:id="636" w:author="Zimmerman, Corinne" w:date="2024-07-07T10:15:00Z">
        <w:r w:rsidR="00131C34">
          <w:rPr>
            <w:rFonts w:asciiTheme="majorBidi" w:hAnsiTheme="majorBidi" w:cstheme="majorBidi"/>
          </w:rPr>
          <w:t>nd</w:t>
        </w:r>
      </w:ins>
      <w:del w:id="637" w:author="Zimmerman, Corinne" w:date="2024-07-07T10:15:00Z">
        <w:r w:rsidR="00B41C02" w:rsidDel="00131C34">
          <w:rPr>
            <w:rFonts w:asciiTheme="majorBidi" w:hAnsiTheme="majorBidi" w:cstheme="majorBidi"/>
          </w:rPr>
          <w:delText>s</w:delText>
        </w:r>
      </w:del>
      <w:r w:rsidR="00B41C02">
        <w:rPr>
          <w:rFonts w:asciiTheme="majorBidi" w:hAnsiTheme="majorBidi" w:cstheme="majorBidi"/>
        </w:rPr>
        <w:t xml:space="preserve"> </w:t>
      </w:r>
      <w:del w:id="638" w:author="Zimmerman, Corinne" w:date="2024-07-07T10:15:00Z">
        <w:r w:rsidR="00B41C02" w:rsidDel="00131C34">
          <w:rPr>
            <w:rFonts w:asciiTheme="majorBidi" w:hAnsiTheme="majorBidi" w:cstheme="majorBidi"/>
          </w:rPr>
          <w:delText>well as</w:delText>
        </w:r>
        <w:r w:rsidR="00B41C02" w:rsidRPr="001B2192" w:rsidDel="00131C34">
          <w:rPr>
            <w:rFonts w:asciiTheme="majorBidi" w:hAnsiTheme="majorBidi" w:cstheme="majorBidi"/>
          </w:rPr>
          <w:delText xml:space="preserve"> </w:delText>
        </w:r>
      </w:del>
      <w:proofErr w:type="gramStart"/>
      <w:r w:rsidR="00582FB7" w:rsidRPr="001B2192">
        <w:rPr>
          <w:rFonts w:asciiTheme="majorBidi" w:hAnsiTheme="majorBidi" w:cstheme="majorBidi"/>
        </w:rPr>
        <w:t>other-regulation</w:t>
      </w:r>
      <w:proofErr w:type="gramEnd"/>
      <w:r w:rsidR="00582FB7" w:rsidRPr="001B2192">
        <w:rPr>
          <w:rFonts w:asciiTheme="majorBidi" w:hAnsiTheme="majorBidi" w:cstheme="majorBidi"/>
        </w:rPr>
        <w:t xml:space="preserve"> (M2</w:t>
      </w:r>
      <w:r w:rsidR="00D26443" w:rsidRPr="001B2192">
        <w:rPr>
          <w:rFonts w:asciiTheme="majorBidi" w:hAnsiTheme="majorBidi" w:cstheme="majorBidi"/>
        </w:rPr>
        <w:t>)</w:t>
      </w:r>
      <w:r w:rsidR="00582FB7" w:rsidRPr="001B2192">
        <w:rPr>
          <w:rFonts w:asciiTheme="majorBidi" w:hAnsiTheme="majorBidi" w:cstheme="majorBidi"/>
        </w:rPr>
        <w:t xml:space="preserve"> </w:t>
      </w:r>
      <w:r w:rsidR="00B32281" w:rsidRPr="001B2192">
        <w:rPr>
          <w:rFonts w:asciiTheme="majorBidi" w:hAnsiTheme="majorBidi" w:cstheme="majorBidi"/>
        </w:rPr>
        <w:t>were the</w:t>
      </w:r>
      <w:r w:rsidR="00582FB7" w:rsidRPr="001B2192">
        <w:rPr>
          <w:rFonts w:asciiTheme="majorBidi" w:hAnsiTheme="majorBidi" w:cstheme="majorBidi"/>
        </w:rPr>
        <w:t xml:space="preserve"> mediator</w:t>
      </w:r>
      <w:r w:rsidR="00AB1A10">
        <w:rPr>
          <w:rFonts w:asciiTheme="majorBidi" w:hAnsiTheme="majorBidi" w:cstheme="majorBidi"/>
        </w:rPr>
        <w:t>s</w:t>
      </w:r>
      <w:r w:rsidR="00582FB7" w:rsidRPr="001B2192">
        <w:rPr>
          <w:rFonts w:asciiTheme="majorBidi" w:hAnsiTheme="majorBidi" w:cstheme="majorBidi"/>
        </w:rPr>
        <w:t xml:space="preserve"> </w:t>
      </w:r>
      <w:r w:rsidR="00D66930" w:rsidRPr="001B2192">
        <w:rPr>
          <w:rFonts w:asciiTheme="majorBidi" w:hAnsiTheme="majorBidi" w:cstheme="majorBidi"/>
        </w:rPr>
        <w:t>for</w:t>
      </w:r>
      <w:r w:rsidR="00582FB7" w:rsidRPr="001B2192">
        <w:rPr>
          <w:rFonts w:asciiTheme="majorBidi" w:hAnsiTheme="majorBidi" w:cstheme="majorBidi"/>
        </w:rPr>
        <w:t xml:space="preserve"> a total of </w:t>
      </w:r>
      <w:r w:rsidR="00D26443" w:rsidRPr="001B2192">
        <w:rPr>
          <w:rFonts w:asciiTheme="majorBidi" w:hAnsiTheme="majorBidi" w:cstheme="majorBidi"/>
        </w:rPr>
        <w:t>24 model</w:t>
      </w:r>
      <w:r w:rsidR="00D66930" w:rsidRPr="001B2192">
        <w:rPr>
          <w:rFonts w:asciiTheme="majorBidi" w:hAnsiTheme="majorBidi" w:cstheme="majorBidi"/>
        </w:rPr>
        <w:t>s.</w:t>
      </w:r>
      <w:r w:rsidR="00B32281" w:rsidRPr="001B2192">
        <w:rPr>
          <w:rFonts w:asciiTheme="majorBidi" w:hAnsiTheme="majorBidi" w:cstheme="majorBidi"/>
        </w:rPr>
        <w:t xml:space="preserve"> Within this modeling framework, we estimated direct and indirect effects subject to varying time categories (T1</w:t>
      </w:r>
      <w:r w:rsidR="00AB1A10">
        <w:rPr>
          <w:rFonts w:asciiTheme="majorBidi" w:hAnsiTheme="majorBidi" w:cstheme="majorBidi"/>
        </w:rPr>
        <w:t>[</w:t>
      </w:r>
      <w:r w:rsidR="00B32281" w:rsidRPr="001B2192">
        <w:rPr>
          <w:rFonts w:asciiTheme="majorBidi" w:hAnsiTheme="majorBidi" w:cstheme="majorBidi"/>
        </w:rPr>
        <w:t>pre-COVID</w:t>
      </w:r>
      <w:r w:rsidR="00AB1A10">
        <w:rPr>
          <w:rFonts w:asciiTheme="majorBidi" w:hAnsiTheme="majorBidi" w:cstheme="majorBidi"/>
        </w:rPr>
        <w:t>-19]</w:t>
      </w:r>
      <w:r w:rsidR="00B32281" w:rsidRPr="001B2192">
        <w:rPr>
          <w:rFonts w:asciiTheme="majorBidi" w:hAnsiTheme="majorBidi" w:cstheme="majorBidi"/>
        </w:rPr>
        <w:t>; T2</w:t>
      </w:r>
      <w:r w:rsidR="00AB1A10">
        <w:rPr>
          <w:rFonts w:asciiTheme="majorBidi" w:hAnsiTheme="majorBidi" w:cstheme="majorBidi"/>
        </w:rPr>
        <w:t xml:space="preserve"> [</w:t>
      </w:r>
      <w:r w:rsidR="00B32281" w:rsidRPr="001B2192">
        <w:rPr>
          <w:rFonts w:asciiTheme="majorBidi" w:hAnsiTheme="majorBidi" w:cstheme="majorBidi"/>
        </w:rPr>
        <w:t>1</w:t>
      </w:r>
      <w:r w:rsidR="00B32281" w:rsidRPr="001B2192">
        <w:rPr>
          <w:rFonts w:asciiTheme="majorBidi" w:hAnsiTheme="majorBidi" w:cstheme="majorBidi"/>
          <w:vertAlign w:val="superscript"/>
        </w:rPr>
        <w:t>st</w:t>
      </w:r>
      <w:r w:rsidR="00B32281" w:rsidRPr="001B2192">
        <w:rPr>
          <w:rFonts w:asciiTheme="majorBidi" w:hAnsiTheme="majorBidi" w:cstheme="majorBidi"/>
        </w:rPr>
        <w:t xml:space="preserve"> </w:t>
      </w:r>
      <w:r w:rsidR="00AB1A10">
        <w:rPr>
          <w:rFonts w:asciiTheme="majorBidi" w:hAnsiTheme="majorBidi" w:cstheme="majorBidi"/>
        </w:rPr>
        <w:t>l</w:t>
      </w:r>
      <w:r w:rsidR="00AB1A10" w:rsidRPr="001B2192">
        <w:rPr>
          <w:rFonts w:asciiTheme="majorBidi" w:hAnsiTheme="majorBidi" w:cstheme="majorBidi"/>
        </w:rPr>
        <w:t>ockdown</w:t>
      </w:r>
      <w:r w:rsidR="00AB1A10">
        <w:rPr>
          <w:rFonts w:asciiTheme="majorBidi" w:hAnsiTheme="majorBidi" w:cstheme="majorBidi"/>
        </w:rPr>
        <w:t>]</w:t>
      </w:r>
      <w:r w:rsidR="00B32281" w:rsidRPr="001B2192">
        <w:rPr>
          <w:rFonts w:asciiTheme="majorBidi" w:hAnsiTheme="majorBidi" w:cstheme="majorBidi"/>
        </w:rPr>
        <w:t>; T3</w:t>
      </w:r>
      <w:r w:rsidR="00AB1A10">
        <w:rPr>
          <w:rFonts w:asciiTheme="majorBidi" w:hAnsiTheme="majorBidi" w:cstheme="majorBidi"/>
        </w:rPr>
        <w:t xml:space="preserve"> [b</w:t>
      </w:r>
      <w:r w:rsidR="00B32281" w:rsidRPr="001B2192">
        <w:rPr>
          <w:rFonts w:asciiTheme="majorBidi" w:hAnsiTheme="majorBidi" w:cstheme="majorBidi"/>
        </w:rPr>
        <w:t>ack to school</w:t>
      </w:r>
      <w:r w:rsidR="00AB1A10">
        <w:rPr>
          <w:rFonts w:asciiTheme="majorBidi" w:hAnsiTheme="majorBidi" w:cstheme="majorBidi"/>
        </w:rPr>
        <w:t>]</w:t>
      </w:r>
      <w:r w:rsidR="00B32281" w:rsidRPr="001B2192">
        <w:rPr>
          <w:rFonts w:asciiTheme="majorBidi" w:hAnsiTheme="majorBidi" w:cstheme="majorBidi"/>
        </w:rPr>
        <w:t xml:space="preserve">). </w:t>
      </w:r>
      <w:r w:rsidR="00AB1A10">
        <w:rPr>
          <w:rFonts w:asciiTheme="majorBidi" w:hAnsiTheme="majorBidi" w:cstheme="majorBidi"/>
        </w:rPr>
        <w:t>Thus</w:t>
      </w:r>
      <w:r w:rsidR="00B32281" w:rsidRPr="001B2192">
        <w:rPr>
          <w:rFonts w:asciiTheme="majorBidi" w:hAnsiTheme="majorBidi" w:cstheme="majorBidi"/>
        </w:rPr>
        <w:t>, the mediating role of external regulation (M1</w:t>
      </w:r>
      <w:r w:rsidR="00676E5E">
        <w:rPr>
          <w:rFonts w:asciiTheme="majorBidi" w:hAnsiTheme="majorBidi" w:cstheme="majorBidi"/>
        </w:rPr>
        <w:t xml:space="preserve"> and </w:t>
      </w:r>
      <w:r w:rsidR="00B32281" w:rsidRPr="001B2192">
        <w:rPr>
          <w:rFonts w:asciiTheme="majorBidi" w:hAnsiTheme="majorBidi" w:cstheme="majorBidi"/>
        </w:rPr>
        <w:t>M2) was tested in interaction with time</w:t>
      </w:r>
      <w:r w:rsidR="00676E5E">
        <w:rPr>
          <w:rFonts w:asciiTheme="majorBidi" w:hAnsiTheme="majorBidi" w:cstheme="majorBidi"/>
        </w:rPr>
        <w:t>,</w:t>
      </w:r>
      <w:r w:rsidR="00B32281" w:rsidRPr="001B2192">
        <w:rPr>
          <w:rFonts w:asciiTheme="majorBidi" w:hAnsiTheme="majorBidi" w:cstheme="majorBidi"/>
        </w:rPr>
        <w:t xml:space="preserve"> where </w:t>
      </w:r>
      <w:r w:rsidR="00676E5E">
        <w:rPr>
          <w:rFonts w:asciiTheme="majorBidi" w:hAnsiTheme="majorBidi" w:cstheme="majorBidi"/>
        </w:rPr>
        <w:t xml:space="preserve">T1 </w:t>
      </w:r>
      <w:del w:id="639" w:author="Zimmerman, Corinne" w:date="2024-07-05T11:39:00Z">
        <w:r w:rsidR="00676E5E" w:rsidDel="00C63A40">
          <w:rPr>
            <w:rFonts w:asciiTheme="majorBidi" w:hAnsiTheme="majorBidi" w:cstheme="majorBidi"/>
          </w:rPr>
          <w:delText>(</w:delText>
        </w:r>
        <w:r w:rsidR="00B32281" w:rsidRPr="001B2192" w:rsidDel="00C63A40">
          <w:rPr>
            <w:rFonts w:asciiTheme="majorBidi" w:hAnsiTheme="majorBidi" w:cstheme="majorBidi"/>
          </w:rPr>
          <w:delText>pre-COVID</w:delText>
        </w:r>
        <w:r w:rsidR="00AB1A10" w:rsidDel="00C63A40">
          <w:rPr>
            <w:rFonts w:asciiTheme="majorBidi" w:hAnsiTheme="majorBidi" w:cstheme="majorBidi"/>
          </w:rPr>
          <w:delText>-19</w:delText>
        </w:r>
        <w:r w:rsidR="00B32281" w:rsidRPr="001B2192" w:rsidDel="00C63A40">
          <w:rPr>
            <w:rFonts w:asciiTheme="majorBidi" w:hAnsiTheme="majorBidi" w:cstheme="majorBidi"/>
          </w:rPr>
          <w:delText xml:space="preserve">) </w:delText>
        </w:r>
      </w:del>
      <w:r w:rsidR="00B32281" w:rsidRPr="001B2192">
        <w:rPr>
          <w:rFonts w:asciiTheme="majorBidi" w:hAnsiTheme="majorBidi" w:cstheme="majorBidi"/>
        </w:rPr>
        <w:t>was used as the reference for time</w:t>
      </w:r>
      <w:r w:rsidR="00676E5E">
        <w:rPr>
          <w:rFonts w:asciiTheme="majorBidi" w:hAnsiTheme="majorBidi" w:cstheme="majorBidi"/>
        </w:rPr>
        <w:t>s</w:t>
      </w:r>
      <w:r w:rsidR="00B32281" w:rsidRPr="001B2192">
        <w:rPr>
          <w:rFonts w:asciiTheme="majorBidi" w:hAnsiTheme="majorBidi" w:cstheme="majorBidi"/>
        </w:rPr>
        <w:t xml:space="preserve"> T2</w:t>
      </w:r>
      <w:r w:rsidR="00676E5E">
        <w:rPr>
          <w:rFonts w:asciiTheme="majorBidi" w:hAnsiTheme="majorBidi" w:cstheme="majorBidi"/>
        </w:rPr>
        <w:t xml:space="preserve"> and</w:t>
      </w:r>
      <w:r w:rsidR="00676E5E" w:rsidRPr="001B2192">
        <w:rPr>
          <w:rFonts w:asciiTheme="majorBidi" w:hAnsiTheme="majorBidi" w:cstheme="majorBidi"/>
        </w:rPr>
        <w:t xml:space="preserve"> </w:t>
      </w:r>
      <w:r w:rsidR="00B32281" w:rsidRPr="001B2192">
        <w:rPr>
          <w:rFonts w:asciiTheme="majorBidi" w:hAnsiTheme="majorBidi" w:cstheme="majorBidi"/>
        </w:rPr>
        <w:t>T3.</w:t>
      </w:r>
      <w:r w:rsidR="00D66930" w:rsidRPr="001B2192">
        <w:rPr>
          <w:rFonts w:asciiTheme="majorBidi" w:hAnsiTheme="majorBidi" w:cstheme="majorBidi"/>
        </w:rPr>
        <w:t xml:space="preserve"> </w:t>
      </w:r>
      <w:r w:rsidR="00BC3C94" w:rsidRPr="001B2192">
        <w:rPr>
          <w:rFonts w:asciiTheme="majorBidi" w:hAnsiTheme="majorBidi" w:cstheme="majorBidi"/>
        </w:rPr>
        <w:t>W</w:t>
      </w:r>
      <w:r w:rsidR="00D66930" w:rsidRPr="001B2192">
        <w:rPr>
          <w:rFonts w:asciiTheme="majorBidi" w:hAnsiTheme="majorBidi" w:cstheme="majorBidi"/>
        </w:rPr>
        <w:t>e tested for the main effect of the independent variable</w:t>
      </w:r>
      <w:r w:rsidR="006E6C63">
        <w:rPr>
          <w:rFonts w:asciiTheme="majorBidi" w:hAnsiTheme="majorBidi" w:cstheme="majorBidi"/>
        </w:rPr>
        <w:t>, parent</w:t>
      </w:r>
      <w:ins w:id="640" w:author="Zimmerman, Corinne" w:date="2024-07-05T11:40:00Z">
        <w:r w:rsidR="00C63A40">
          <w:rPr>
            <w:rFonts w:asciiTheme="majorBidi" w:hAnsiTheme="majorBidi" w:cstheme="majorBidi"/>
          </w:rPr>
          <w:t>’</w:t>
        </w:r>
      </w:ins>
      <w:r w:rsidR="006E6C63">
        <w:rPr>
          <w:rFonts w:asciiTheme="majorBidi" w:hAnsiTheme="majorBidi" w:cstheme="majorBidi"/>
        </w:rPr>
        <w:t>s</w:t>
      </w:r>
      <w:r w:rsidR="00D66930" w:rsidRPr="001B2192">
        <w:rPr>
          <w:rFonts w:asciiTheme="majorBidi" w:hAnsiTheme="majorBidi" w:cstheme="majorBidi"/>
        </w:rPr>
        <w:t xml:space="preserve"> </w:t>
      </w:r>
      <w:r w:rsidR="00485DC7">
        <w:rPr>
          <w:rFonts w:asciiTheme="majorBidi" w:hAnsiTheme="majorBidi" w:cstheme="majorBidi"/>
        </w:rPr>
        <w:t>metaprocess</w:t>
      </w:r>
      <w:r w:rsidR="006E6C63">
        <w:rPr>
          <w:rFonts w:asciiTheme="majorBidi" w:hAnsiTheme="majorBidi" w:cstheme="majorBidi"/>
        </w:rPr>
        <w:t>,</w:t>
      </w:r>
      <w:r w:rsidR="00485DC7">
        <w:rPr>
          <w:rFonts w:asciiTheme="majorBidi" w:hAnsiTheme="majorBidi" w:cstheme="majorBidi"/>
        </w:rPr>
        <w:t xml:space="preserve"> </w:t>
      </w:r>
      <w:r w:rsidR="00D66930" w:rsidRPr="001B2192">
        <w:rPr>
          <w:rFonts w:asciiTheme="majorBidi" w:hAnsiTheme="majorBidi" w:cstheme="majorBidi"/>
        </w:rPr>
        <w:t>and the outcome variable</w:t>
      </w:r>
      <w:r w:rsidR="006E6C63">
        <w:rPr>
          <w:rFonts w:asciiTheme="majorBidi" w:hAnsiTheme="majorBidi" w:cstheme="majorBidi"/>
        </w:rPr>
        <w:t xml:space="preserve">, children's SRL, </w:t>
      </w:r>
      <w:r w:rsidR="006E6C63" w:rsidRPr="001B2192">
        <w:rPr>
          <w:rFonts w:asciiTheme="majorBidi" w:hAnsiTheme="majorBidi" w:cstheme="majorBidi"/>
        </w:rPr>
        <w:t xml:space="preserve">math </w:t>
      </w:r>
      <w:r w:rsidR="006E6C63">
        <w:rPr>
          <w:rFonts w:asciiTheme="majorBidi" w:hAnsiTheme="majorBidi" w:cstheme="majorBidi"/>
        </w:rPr>
        <w:t xml:space="preserve">and language </w:t>
      </w:r>
      <w:r w:rsidR="006E6C63" w:rsidRPr="001B2192">
        <w:rPr>
          <w:rFonts w:asciiTheme="majorBidi" w:hAnsiTheme="majorBidi" w:cstheme="majorBidi"/>
        </w:rPr>
        <w:t>achievement</w:t>
      </w:r>
      <w:ins w:id="641" w:author="Meredith Armstrong" w:date="2024-07-08T10:46:00Z">
        <w:r w:rsidR="000D21E1">
          <w:rPr>
            <w:rFonts w:asciiTheme="majorBidi" w:hAnsiTheme="majorBidi" w:cstheme="majorBidi"/>
          </w:rPr>
          <w:t>,</w:t>
        </w:r>
      </w:ins>
      <w:r w:rsidR="006E6C63">
        <w:rPr>
          <w:rFonts w:asciiTheme="majorBidi" w:hAnsiTheme="majorBidi" w:cstheme="majorBidi"/>
        </w:rPr>
        <w:t xml:space="preserve"> and social skills </w:t>
      </w:r>
      <w:r w:rsidR="00D66930" w:rsidRPr="001B2192">
        <w:rPr>
          <w:rFonts w:asciiTheme="majorBidi" w:hAnsiTheme="majorBidi" w:cstheme="majorBidi"/>
        </w:rPr>
        <w:t xml:space="preserve">(slope c) as well as the mediation effect of slope a * slope b. </w:t>
      </w:r>
      <w:bookmarkStart w:id="642" w:name="_Hlk168476560"/>
      <w:r w:rsidR="00AE6B3C">
        <w:rPr>
          <w:rFonts w:asciiTheme="majorBidi" w:hAnsiTheme="majorBidi" w:cstheme="majorBidi"/>
          <w:b/>
          <w:bCs/>
        </w:rPr>
        <w:t xml:space="preserve">2.3. </w:t>
      </w:r>
      <w:r w:rsidR="00BF32E2" w:rsidRPr="001B2192">
        <w:rPr>
          <w:rFonts w:asciiTheme="majorBidi" w:hAnsiTheme="majorBidi" w:cstheme="majorBidi"/>
          <w:b/>
          <w:bCs/>
        </w:rPr>
        <w:t>R</w:t>
      </w:r>
      <w:r w:rsidR="00AE6B3C" w:rsidRPr="001B2192">
        <w:rPr>
          <w:rFonts w:asciiTheme="majorBidi" w:hAnsiTheme="majorBidi" w:cstheme="majorBidi"/>
          <w:b/>
          <w:bCs/>
        </w:rPr>
        <w:t>esults</w:t>
      </w:r>
      <w:del w:id="643" w:author="Zimmerman, Corinne" w:date="2024-07-05T11:42:00Z">
        <w:r w:rsidR="00BD1781" w:rsidDel="00C63A40">
          <w:rPr>
            <w:rFonts w:asciiTheme="majorBidi" w:hAnsiTheme="majorBidi" w:cstheme="majorBidi"/>
            <w:b/>
            <w:bCs/>
          </w:rPr>
          <w:delText xml:space="preserve"> (Study 1)</w:delText>
        </w:r>
      </w:del>
    </w:p>
    <w:p w14:paraId="05572265" w14:textId="43BF42EB" w:rsidR="00744F13" w:rsidRPr="00C805AD" w:rsidRDefault="00BF32E2">
      <w:pPr>
        <w:spacing w:line="480" w:lineRule="auto"/>
        <w:ind w:firstLine="720"/>
        <w:contextualSpacing/>
        <w:rPr>
          <w:rFonts w:asciiTheme="majorBidi" w:hAnsiTheme="majorBidi" w:cstheme="majorBidi"/>
        </w:rPr>
        <w:pPrChange w:id="644" w:author="Zimmerman, Corinne" w:date="2024-07-05T11:42:00Z">
          <w:pPr>
            <w:spacing w:line="480" w:lineRule="auto"/>
            <w:contextualSpacing/>
          </w:pPr>
        </w:pPrChange>
      </w:pPr>
      <w:r w:rsidRPr="001B2192">
        <w:rPr>
          <w:rFonts w:asciiTheme="majorBidi" w:hAnsiTheme="majorBidi" w:cstheme="majorBidi"/>
        </w:rPr>
        <w:t xml:space="preserve">Overall, </w:t>
      </w:r>
      <w:del w:id="645" w:author="Zimmerman, Corinne" w:date="2024-07-05T11:43:00Z">
        <w:r w:rsidRPr="001B2192" w:rsidDel="00C63A40">
          <w:rPr>
            <w:rFonts w:asciiTheme="majorBidi" w:hAnsiTheme="majorBidi" w:cstheme="majorBidi"/>
          </w:rPr>
          <w:delText xml:space="preserve">the </w:delText>
        </w:r>
        <w:r w:rsidR="00E156EB" w:rsidRPr="001B2192" w:rsidDel="00C63A40">
          <w:rPr>
            <w:rFonts w:asciiTheme="majorBidi" w:hAnsiTheme="majorBidi" w:cstheme="majorBidi"/>
          </w:rPr>
          <w:delText xml:space="preserve">findings </w:delText>
        </w:r>
        <w:r w:rsidRPr="001B2192" w:rsidDel="00C63A40">
          <w:rPr>
            <w:rFonts w:asciiTheme="majorBidi" w:hAnsiTheme="majorBidi" w:cstheme="majorBidi"/>
          </w:rPr>
          <w:delText>reveal</w:delText>
        </w:r>
        <w:r w:rsidR="00E156EB" w:rsidRPr="001B2192" w:rsidDel="00C63A40">
          <w:rPr>
            <w:rFonts w:asciiTheme="majorBidi" w:hAnsiTheme="majorBidi" w:cstheme="majorBidi"/>
          </w:rPr>
          <w:delText>ed</w:delText>
        </w:r>
      </w:del>
      <w:ins w:id="646" w:author="Zimmerman, Corinne" w:date="2024-07-05T11:43:00Z">
        <w:r w:rsidR="00C63A40">
          <w:rPr>
            <w:rFonts w:asciiTheme="majorBidi" w:hAnsiTheme="majorBidi" w:cstheme="majorBidi"/>
          </w:rPr>
          <w:t>we found</w:t>
        </w:r>
      </w:ins>
      <w:r w:rsidRPr="001B2192">
        <w:rPr>
          <w:rFonts w:asciiTheme="majorBidi" w:hAnsiTheme="majorBidi" w:cstheme="majorBidi"/>
        </w:rPr>
        <w:t xml:space="preserve"> differences in </w:t>
      </w:r>
      <w:r w:rsidR="0003181E">
        <w:rPr>
          <w:rFonts w:asciiTheme="majorBidi" w:hAnsiTheme="majorBidi" w:cstheme="majorBidi"/>
        </w:rPr>
        <w:t>how</w:t>
      </w:r>
      <w:r w:rsidRPr="001B2192">
        <w:rPr>
          <w:rFonts w:asciiTheme="majorBidi" w:hAnsiTheme="majorBidi" w:cstheme="majorBidi"/>
        </w:rPr>
        <w:t xml:space="preserve"> parents </w:t>
      </w:r>
      <w:r w:rsidR="000C6F09">
        <w:rPr>
          <w:rFonts w:asciiTheme="majorBidi" w:hAnsiTheme="majorBidi" w:cstheme="majorBidi"/>
        </w:rPr>
        <w:t xml:space="preserve">drew on </w:t>
      </w:r>
      <w:r w:rsidR="00F277B0" w:rsidRPr="001B2192">
        <w:rPr>
          <w:rFonts w:asciiTheme="majorBidi" w:hAnsiTheme="majorBidi" w:cstheme="majorBidi"/>
        </w:rPr>
        <w:t>meta</w:t>
      </w:r>
      <w:r w:rsidRPr="001B2192">
        <w:rPr>
          <w:rFonts w:asciiTheme="majorBidi" w:hAnsiTheme="majorBidi" w:cstheme="majorBidi"/>
        </w:rPr>
        <w:t xml:space="preserve">processes to support their children’s </w:t>
      </w:r>
      <w:r w:rsidR="00084638" w:rsidRPr="001B2192">
        <w:rPr>
          <w:rFonts w:asciiTheme="majorBidi" w:hAnsiTheme="majorBidi" w:cstheme="majorBidi"/>
        </w:rPr>
        <w:t xml:space="preserve">distance </w:t>
      </w:r>
      <w:r w:rsidRPr="001B2192">
        <w:rPr>
          <w:rFonts w:asciiTheme="majorBidi" w:hAnsiTheme="majorBidi" w:cstheme="majorBidi"/>
        </w:rPr>
        <w:t xml:space="preserve">learning during the pandemic </w:t>
      </w:r>
      <w:r w:rsidR="00084638" w:rsidRPr="001B2192">
        <w:rPr>
          <w:rFonts w:asciiTheme="majorBidi" w:hAnsiTheme="majorBidi" w:cstheme="majorBidi"/>
        </w:rPr>
        <w:t>(</w:t>
      </w:r>
      <w:r w:rsidR="00D66930" w:rsidRPr="001B2192">
        <w:rPr>
          <w:rFonts w:asciiTheme="majorBidi" w:hAnsiTheme="majorBidi" w:cstheme="majorBidi"/>
        </w:rPr>
        <w:t>T2</w:t>
      </w:r>
      <w:r w:rsidR="00084638" w:rsidRPr="001B2192">
        <w:rPr>
          <w:rFonts w:asciiTheme="majorBidi" w:hAnsiTheme="majorBidi" w:cstheme="majorBidi"/>
        </w:rPr>
        <w:t xml:space="preserve">) </w:t>
      </w:r>
      <w:r w:rsidR="0003181E">
        <w:rPr>
          <w:rFonts w:asciiTheme="majorBidi" w:hAnsiTheme="majorBidi" w:cstheme="majorBidi"/>
        </w:rPr>
        <w:t xml:space="preserve">and </w:t>
      </w:r>
      <w:del w:id="647" w:author="Meredith Armstrong" w:date="2024-07-08T10:46:00Z">
        <w:r w:rsidR="0003181E" w:rsidDel="000D21E1">
          <w:rPr>
            <w:rFonts w:asciiTheme="majorBidi" w:hAnsiTheme="majorBidi" w:cstheme="majorBidi"/>
          </w:rPr>
          <w:delText>during</w:delText>
        </w:r>
        <w:r w:rsidR="00E156EB" w:rsidRPr="001B2192" w:rsidDel="000D21E1">
          <w:rPr>
            <w:rFonts w:asciiTheme="majorBidi" w:hAnsiTheme="majorBidi" w:cstheme="majorBidi"/>
          </w:rPr>
          <w:delText xml:space="preserve"> </w:delText>
        </w:r>
      </w:del>
      <w:r w:rsidR="00E156EB" w:rsidRPr="001B2192">
        <w:rPr>
          <w:rFonts w:asciiTheme="majorBidi" w:hAnsiTheme="majorBidi" w:cstheme="majorBidi"/>
        </w:rPr>
        <w:t xml:space="preserve">routine </w:t>
      </w:r>
      <w:r w:rsidRPr="001B2192">
        <w:rPr>
          <w:rFonts w:asciiTheme="majorBidi" w:hAnsiTheme="majorBidi" w:cstheme="majorBidi"/>
        </w:rPr>
        <w:t>at-school learning</w:t>
      </w:r>
      <w:r w:rsidR="00D66930" w:rsidRPr="001B2192">
        <w:rPr>
          <w:rFonts w:asciiTheme="majorBidi" w:hAnsiTheme="majorBidi" w:cstheme="majorBidi"/>
        </w:rPr>
        <w:t xml:space="preserve"> </w:t>
      </w:r>
      <w:r w:rsidR="000A4352">
        <w:rPr>
          <w:rFonts w:asciiTheme="majorBidi" w:hAnsiTheme="majorBidi" w:cstheme="majorBidi"/>
        </w:rPr>
        <w:t>(</w:t>
      </w:r>
      <w:r w:rsidR="000C6F09">
        <w:rPr>
          <w:rFonts w:asciiTheme="majorBidi" w:hAnsiTheme="majorBidi" w:cstheme="majorBidi"/>
        </w:rPr>
        <w:t xml:space="preserve">T1 &amp; </w:t>
      </w:r>
      <w:r w:rsidR="00D66930" w:rsidRPr="001B2192">
        <w:rPr>
          <w:rFonts w:asciiTheme="majorBidi" w:hAnsiTheme="majorBidi" w:cstheme="majorBidi"/>
        </w:rPr>
        <w:t>T3</w:t>
      </w:r>
      <w:r w:rsidR="000A4352">
        <w:rPr>
          <w:rFonts w:asciiTheme="majorBidi" w:hAnsiTheme="majorBidi" w:cstheme="majorBidi"/>
        </w:rPr>
        <w:t>)</w:t>
      </w:r>
      <w:r w:rsidRPr="001B2192">
        <w:rPr>
          <w:rFonts w:asciiTheme="majorBidi" w:hAnsiTheme="majorBidi" w:cstheme="majorBidi"/>
        </w:rPr>
        <w:t xml:space="preserve">. </w:t>
      </w:r>
      <w:bookmarkStart w:id="648" w:name="_Hlk169427530"/>
      <w:r w:rsidR="00D66930" w:rsidRPr="001B2192">
        <w:rPr>
          <w:rFonts w:asciiTheme="majorBidi" w:hAnsiTheme="majorBidi" w:cstheme="majorBidi"/>
        </w:rPr>
        <w:t>C</w:t>
      </w:r>
      <w:r w:rsidRPr="001B2192">
        <w:rPr>
          <w:rFonts w:asciiTheme="majorBidi" w:hAnsiTheme="majorBidi" w:cstheme="majorBidi"/>
        </w:rPr>
        <w:t>orrelations, means, and standard deviations</w:t>
      </w:r>
      <w:r w:rsidR="00CA71FF">
        <w:rPr>
          <w:rFonts w:asciiTheme="majorBidi" w:hAnsiTheme="majorBidi" w:cstheme="majorBidi"/>
        </w:rPr>
        <w:t xml:space="preserve"> </w:t>
      </w:r>
      <w:del w:id="649" w:author="Zimmerman, Corinne" w:date="2024-07-05T11:43:00Z">
        <w:r w:rsidR="00744F13" w:rsidDel="00C63A40">
          <w:rPr>
            <w:rFonts w:asciiTheme="majorBidi" w:hAnsiTheme="majorBidi" w:cstheme="majorBidi"/>
          </w:rPr>
          <w:delText xml:space="preserve">(see </w:delText>
        </w:r>
        <w:r w:rsidR="00CB2995" w:rsidRPr="00400685" w:rsidDel="00C63A40">
          <w:delText>supplementary materials</w:delText>
        </w:r>
        <w:r w:rsidR="00744F13" w:rsidRPr="00744F13" w:rsidDel="00C63A40">
          <w:rPr>
            <w:rFonts w:asciiTheme="majorBidi" w:hAnsiTheme="majorBidi" w:cstheme="majorBidi"/>
          </w:rPr>
          <w:delText>)</w:delText>
        </w:r>
        <w:r w:rsidR="00D66930" w:rsidRPr="00744F13" w:rsidDel="00C63A40">
          <w:rPr>
            <w:rFonts w:asciiTheme="majorBidi" w:hAnsiTheme="majorBidi" w:cstheme="majorBidi"/>
          </w:rPr>
          <w:delText xml:space="preserve"> </w:delText>
        </w:r>
      </w:del>
      <w:r w:rsidR="00366E9D">
        <w:rPr>
          <w:rFonts w:asciiTheme="majorBidi" w:hAnsiTheme="majorBidi" w:cstheme="majorBidi"/>
        </w:rPr>
        <w:t>s</w:t>
      </w:r>
      <w:r w:rsidR="00744F13" w:rsidRPr="00C805AD">
        <w:rPr>
          <w:rFonts w:asciiTheme="majorBidi" w:hAnsiTheme="majorBidi" w:cstheme="majorBidi"/>
        </w:rPr>
        <w:t xml:space="preserve">howed consistent findings across the </w:t>
      </w:r>
      <w:ins w:id="650" w:author="Meredith Armstrong" w:date="2024-07-08T10:46:00Z">
        <w:r w:rsidR="000D21E1">
          <w:rPr>
            <w:rFonts w:asciiTheme="majorBidi" w:hAnsiTheme="majorBidi" w:cstheme="majorBidi"/>
          </w:rPr>
          <w:t>three-time</w:t>
        </w:r>
      </w:ins>
      <w:del w:id="651" w:author="Meredith Armstrong" w:date="2024-07-08T10:46:00Z">
        <w:r w:rsidR="00744F13" w:rsidRPr="00C805AD" w:rsidDel="000D21E1">
          <w:rPr>
            <w:rFonts w:asciiTheme="majorBidi" w:hAnsiTheme="majorBidi" w:cstheme="majorBidi"/>
          </w:rPr>
          <w:delText>three time</w:delText>
        </w:r>
      </w:del>
      <w:r w:rsidR="00744F13" w:rsidRPr="00C805AD">
        <w:rPr>
          <w:rFonts w:asciiTheme="majorBidi" w:hAnsiTheme="majorBidi" w:cstheme="majorBidi"/>
        </w:rPr>
        <w:t xml:space="preserve"> points</w:t>
      </w:r>
      <w:ins w:id="652" w:author="Zimmerman, Corinne" w:date="2024-07-05T11:43:00Z">
        <w:r w:rsidR="00C63A40">
          <w:rPr>
            <w:rFonts w:asciiTheme="majorBidi" w:hAnsiTheme="majorBidi" w:cstheme="majorBidi"/>
          </w:rPr>
          <w:t xml:space="preserve"> (see </w:t>
        </w:r>
        <w:r w:rsidR="00C63A40" w:rsidRPr="00400685">
          <w:t>supplementary materials</w:t>
        </w:r>
        <w:r w:rsidR="00C63A40" w:rsidRPr="00744F13">
          <w:rPr>
            <w:rFonts w:asciiTheme="majorBidi" w:hAnsiTheme="majorBidi" w:cstheme="majorBidi"/>
          </w:rPr>
          <w:t>)</w:t>
        </w:r>
      </w:ins>
      <w:r w:rsidR="00744F13" w:rsidRPr="00C805AD">
        <w:rPr>
          <w:rFonts w:asciiTheme="majorBidi" w:hAnsiTheme="majorBidi" w:cstheme="majorBidi"/>
        </w:rPr>
        <w:t xml:space="preserve">. However, </w:t>
      </w:r>
      <w:r w:rsidR="00C805AD">
        <w:rPr>
          <w:rFonts w:asciiTheme="majorBidi" w:hAnsiTheme="majorBidi" w:cstheme="majorBidi"/>
        </w:rPr>
        <w:t xml:space="preserve">during T2 and T3 there were </w:t>
      </w:r>
      <w:r w:rsidR="00744F13" w:rsidRPr="00C805AD">
        <w:rPr>
          <w:rFonts w:asciiTheme="majorBidi" w:hAnsiTheme="majorBidi" w:cstheme="majorBidi"/>
        </w:rPr>
        <w:t xml:space="preserve">more significant associations with external regulation. Notably, </w:t>
      </w:r>
      <w:del w:id="653" w:author="Zimmerman, Corinne" w:date="2024-07-05T11:43:00Z">
        <w:r w:rsidR="00744F13" w:rsidRPr="00C805AD" w:rsidDel="00C63A40">
          <w:rPr>
            <w:rFonts w:asciiTheme="majorBidi" w:hAnsiTheme="majorBidi" w:cstheme="majorBidi"/>
          </w:rPr>
          <w:delText xml:space="preserve">at </w:delText>
        </w:r>
      </w:del>
      <w:ins w:id="654" w:author="Zimmerman, Corinne" w:date="2024-07-05T11:43:00Z">
        <w:r w:rsidR="00C63A40">
          <w:rPr>
            <w:rFonts w:asciiTheme="majorBidi" w:hAnsiTheme="majorBidi" w:cstheme="majorBidi"/>
          </w:rPr>
          <w:t>during</w:t>
        </w:r>
        <w:r w:rsidR="00C63A40" w:rsidRPr="00C805AD">
          <w:rPr>
            <w:rFonts w:asciiTheme="majorBidi" w:hAnsiTheme="majorBidi" w:cstheme="majorBidi"/>
          </w:rPr>
          <w:t xml:space="preserve"> </w:t>
        </w:r>
      </w:ins>
      <w:r w:rsidR="00C805AD">
        <w:rPr>
          <w:rFonts w:asciiTheme="majorBidi" w:hAnsiTheme="majorBidi" w:cstheme="majorBidi"/>
        </w:rPr>
        <w:t>T</w:t>
      </w:r>
      <w:r w:rsidR="00744F13" w:rsidRPr="00C805AD">
        <w:rPr>
          <w:rFonts w:asciiTheme="majorBidi" w:hAnsiTheme="majorBidi" w:cstheme="majorBidi"/>
        </w:rPr>
        <w:t>2</w:t>
      </w:r>
      <w:del w:id="655" w:author="Zimmerman, Corinne" w:date="2024-07-05T11:44:00Z">
        <w:r w:rsidR="00744F13" w:rsidRPr="00C805AD" w:rsidDel="00C63A40">
          <w:rPr>
            <w:rFonts w:asciiTheme="majorBidi" w:hAnsiTheme="majorBidi" w:cstheme="majorBidi"/>
          </w:rPr>
          <w:delText>,</w:delText>
        </w:r>
      </w:del>
      <w:r w:rsidR="00744F13" w:rsidRPr="00C805AD">
        <w:rPr>
          <w:rFonts w:asciiTheme="majorBidi" w:hAnsiTheme="majorBidi" w:cstheme="majorBidi"/>
        </w:rPr>
        <w:t xml:space="preserve"> </w:t>
      </w:r>
      <w:del w:id="656" w:author="Zimmerman, Corinne" w:date="2024-07-05T11:44:00Z">
        <w:r w:rsidR="00744F13" w:rsidRPr="00C805AD" w:rsidDel="00C63A40">
          <w:rPr>
            <w:rFonts w:asciiTheme="majorBidi" w:hAnsiTheme="majorBidi" w:cstheme="majorBidi"/>
          </w:rPr>
          <w:delText xml:space="preserve">during the </w:delText>
        </w:r>
      </w:del>
      <w:r w:rsidR="00744F13" w:rsidRPr="00C805AD">
        <w:rPr>
          <w:rFonts w:asciiTheme="majorBidi" w:hAnsiTheme="majorBidi" w:cstheme="majorBidi"/>
        </w:rPr>
        <w:t xml:space="preserve">lockdown, co-regulation </w:t>
      </w:r>
      <w:r w:rsidR="00C805AD">
        <w:rPr>
          <w:rFonts w:asciiTheme="majorBidi" w:hAnsiTheme="majorBidi" w:cstheme="majorBidi"/>
        </w:rPr>
        <w:t xml:space="preserve">prompts were </w:t>
      </w:r>
      <w:r w:rsidR="00744F13" w:rsidRPr="00C805AD">
        <w:rPr>
          <w:rFonts w:asciiTheme="majorBidi" w:hAnsiTheme="majorBidi" w:cstheme="majorBidi"/>
        </w:rPr>
        <w:t xml:space="preserve">positively correlated with most child SRL strategies, math, and social skills, </w:t>
      </w:r>
      <w:del w:id="657" w:author="Zimmerman, Corinne" w:date="2024-07-05T11:44:00Z">
        <w:r w:rsidR="00744F13" w:rsidRPr="00C805AD" w:rsidDel="00C63A40">
          <w:rPr>
            <w:rFonts w:asciiTheme="majorBidi" w:hAnsiTheme="majorBidi" w:cstheme="majorBidi"/>
          </w:rPr>
          <w:delText xml:space="preserve">while </w:delText>
        </w:r>
      </w:del>
      <w:ins w:id="658" w:author="Zimmerman, Corinne" w:date="2024-07-05T11:44:00Z">
        <w:r w:rsidR="00C63A40">
          <w:rPr>
            <w:rFonts w:asciiTheme="majorBidi" w:hAnsiTheme="majorBidi" w:cstheme="majorBidi"/>
          </w:rPr>
          <w:t>but</w:t>
        </w:r>
        <w:r w:rsidR="00C63A40" w:rsidRPr="00C805AD">
          <w:rPr>
            <w:rFonts w:asciiTheme="majorBidi" w:hAnsiTheme="majorBidi" w:cstheme="majorBidi"/>
          </w:rPr>
          <w:t xml:space="preserve"> </w:t>
        </w:r>
      </w:ins>
      <w:r w:rsidR="00C805AD">
        <w:rPr>
          <w:rFonts w:asciiTheme="majorBidi" w:hAnsiTheme="majorBidi" w:cstheme="majorBidi"/>
        </w:rPr>
        <w:t xml:space="preserve">there were </w:t>
      </w:r>
      <w:del w:id="659" w:author="Zimmerman, Corinne" w:date="2024-07-05T11:44:00Z">
        <w:r w:rsidR="00C805AD" w:rsidDel="00C63A40">
          <w:rPr>
            <w:rFonts w:asciiTheme="majorBidi" w:hAnsiTheme="majorBidi" w:cstheme="majorBidi"/>
          </w:rPr>
          <w:delText xml:space="preserve">less </w:delText>
        </w:r>
      </w:del>
      <w:ins w:id="660" w:author="Zimmerman, Corinne" w:date="2024-07-05T11:44:00Z">
        <w:r w:rsidR="00C63A40">
          <w:rPr>
            <w:rFonts w:asciiTheme="majorBidi" w:hAnsiTheme="majorBidi" w:cstheme="majorBidi"/>
          </w:rPr>
          <w:t xml:space="preserve">fewer </w:t>
        </w:r>
      </w:ins>
      <w:r w:rsidR="00C805AD">
        <w:rPr>
          <w:rFonts w:asciiTheme="majorBidi" w:hAnsiTheme="majorBidi" w:cstheme="majorBidi"/>
        </w:rPr>
        <w:t xml:space="preserve">significant associations with </w:t>
      </w:r>
      <w:r w:rsidR="00744F13" w:rsidRPr="00C805AD">
        <w:rPr>
          <w:rFonts w:asciiTheme="majorBidi" w:hAnsiTheme="majorBidi" w:cstheme="majorBidi"/>
        </w:rPr>
        <w:t>other-regulation. These findings suggest that young children require more metaprocesses support that matches their learning during distance learning as compared with at-school learning.</w:t>
      </w:r>
      <w:r w:rsidR="00744F13" w:rsidRPr="00C805AD">
        <w:t xml:space="preserve"> The</w:t>
      </w:r>
      <w:del w:id="661" w:author="Zimmerman, Corinne" w:date="2024-07-07T10:18:00Z">
        <w:r w:rsidR="00744F13" w:rsidRPr="00C805AD" w:rsidDel="00131C34">
          <w:delText>se findings imply that</w:delText>
        </w:r>
      </w:del>
      <w:del w:id="662" w:author="Zimmerman, Corinne" w:date="2024-07-05T11:45:00Z">
        <w:r w:rsidR="00744F13" w:rsidRPr="00C805AD" w:rsidDel="00C63A40">
          <w:delText>, while some patterns remain,</w:delText>
        </w:r>
      </w:del>
      <w:del w:id="663" w:author="Zimmerman, Corinne" w:date="2024-07-07T10:18:00Z">
        <w:r w:rsidR="00744F13" w:rsidRPr="00C805AD" w:rsidDel="00131C34">
          <w:delText xml:space="preserve"> the</w:delText>
        </w:r>
      </w:del>
      <w:r w:rsidR="00744F13" w:rsidRPr="00C805AD">
        <w:t xml:space="preserve"> dynamics between parents' metaprocesses, external-regulation, and </w:t>
      </w:r>
      <w:ins w:id="664" w:author="Meredith Armstrong" w:date="2024-07-08T10:47:00Z">
        <w:r w:rsidR="000D21E1">
          <w:t>children's</w:t>
        </w:r>
      </w:ins>
      <w:del w:id="665" w:author="Meredith Armstrong" w:date="2024-07-08T10:47:00Z">
        <w:r w:rsidR="00744F13" w:rsidRPr="00C805AD" w:rsidDel="000D21E1">
          <w:delText>children</w:delText>
        </w:r>
      </w:del>
      <w:r w:rsidR="00744F13" w:rsidRPr="00C805AD">
        <w:t xml:space="preserve"> SRL strategies may vary depending </w:t>
      </w:r>
      <w:commentRangeStart w:id="666"/>
      <w:r w:rsidR="00744F13" w:rsidRPr="00C805AD">
        <w:t xml:space="preserve">on the </w:t>
      </w:r>
      <w:r w:rsidR="00744F13" w:rsidRPr="00C63A40">
        <w:rPr>
          <w:strike/>
          <w:rPrChange w:id="667" w:author="Zimmerman, Corinne" w:date="2024-07-05T11:47:00Z">
            <w:rPr/>
          </w:rPrChange>
        </w:rPr>
        <w:t>time point and</w:t>
      </w:r>
      <w:r w:rsidR="00744F13" w:rsidRPr="00C805AD">
        <w:t xml:space="preserve"> learning setting </w:t>
      </w:r>
      <w:commentRangeEnd w:id="666"/>
      <w:r w:rsidR="00C63A40">
        <w:rPr>
          <w:rStyle w:val="CommentReference"/>
          <w:rFonts w:asciiTheme="minorHAnsi" w:eastAsiaTheme="minorHAnsi" w:hAnsiTheme="minorHAnsi" w:cstheme="minorBidi"/>
          <w:lang w:bidi="ar-SA"/>
        </w:rPr>
        <w:commentReference w:id="666"/>
      </w:r>
      <w:r w:rsidR="00744F13" w:rsidRPr="00C805AD">
        <w:t>(e.g., distance learning vs. in-school learning).</w:t>
      </w:r>
    </w:p>
    <w:p w14:paraId="68025EC4" w14:textId="4A43FCF2" w:rsidR="00416179" w:rsidRPr="001B2192" w:rsidRDefault="00B32281" w:rsidP="00744F13">
      <w:pPr>
        <w:autoSpaceDE w:val="0"/>
        <w:autoSpaceDN w:val="0"/>
        <w:adjustRightInd w:val="0"/>
        <w:spacing w:line="480" w:lineRule="auto"/>
        <w:ind w:firstLine="737"/>
        <w:contextualSpacing/>
        <w:rPr>
          <w:rFonts w:asciiTheme="majorBidi" w:hAnsiTheme="majorBidi" w:cstheme="majorBidi"/>
        </w:rPr>
      </w:pPr>
      <w:bookmarkStart w:id="668" w:name="_Hlk134982085"/>
      <w:bookmarkEnd w:id="648"/>
      <w:del w:id="669" w:author="Zimmerman, Corinne" w:date="2024-07-05T11:47:00Z">
        <w:r w:rsidRPr="001B2192" w:rsidDel="00C63A40">
          <w:rPr>
            <w:rFonts w:asciiTheme="majorBidi" w:hAnsiTheme="majorBidi" w:cstheme="majorBidi"/>
          </w:rPr>
          <w:delText>As describe</w:delText>
        </w:r>
        <w:r w:rsidR="0000590E" w:rsidDel="00C63A40">
          <w:rPr>
            <w:rFonts w:asciiTheme="majorBidi" w:hAnsiTheme="majorBidi" w:cstheme="majorBidi"/>
          </w:rPr>
          <w:delText>d</w:delText>
        </w:r>
        <w:r w:rsidRPr="001B2192" w:rsidDel="00C63A40">
          <w:rPr>
            <w:rFonts w:asciiTheme="majorBidi" w:hAnsiTheme="majorBidi" w:cstheme="majorBidi"/>
          </w:rPr>
          <w:delText xml:space="preserve"> in the analysis plan, w</w:delText>
        </w:r>
      </w:del>
      <w:ins w:id="670" w:author="Zimmerman, Corinne" w:date="2024-07-05T11:47:00Z">
        <w:r w:rsidR="00C63A40">
          <w:rPr>
            <w:rFonts w:asciiTheme="majorBidi" w:hAnsiTheme="majorBidi" w:cstheme="majorBidi"/>
          </w:rPr>
          <w:t>W</w:t>
        </w:r>
      </w:ins>
      <w:r w:rsidR="00416179" w:rsidRPr="001B2192">
        <w:rPr>
          <w:rFonts w:asciiTheme="majorBidi" w:hAnsiTheme="majorBidi" w:cstheme="majorBidi"/>
        </w:rPr>
        <w:t>e used the PROCESS procedure (Hayes</w:t>
      </w:r>
      <w:r w:rsidR="007F3D9D" w:rsidRPr="001B2192">
        <w:rPr>
          <w:rFonts w:asciiTheme="majorBidi" w:hAnsiTheme="majorBidi" w:cstheme="majorBidi"/>
        </w:rPr>
        <w:t>,</w:t>
      </w:r>
      <w:r w:rsidR="00416179" w:rsidRPr="001B2192">
        <w:rPr>
          <w:rFonts w:asciiTheme="majorBidi" w:hAnsiTheme="majorBidi" w:cstheme="majorBidi"/>
        </w:rPr>
        <w:t xml:space="preserve"> 2013; Model 59) to estimate regression and mediation coefficients</w:t>
      </w:r>
      <w:r w:rsidRPr="001B2192">
        <w:rPr>
          <w:rFonts w:asciiTheme="majorBidi" w:hAnsiTheme="majorBidi" w:cstheme="majorBidi"/>
        </w:rPr>
        <w:t xml:space="preserve"> (Figure 3)</w:t>
      </w:r>
      <w:r w:rsidR="00416179" w:rsidRPr="001B2192">
        <w:rPr>
          <w:rFonts w:asciiTheme="majorBidi" w:hAnsiTheme="majorBidi" w:cstheme="majorBidi"/>
        </w:rPr>
        <w:t xml:space="preserve">. Table </w:t>
      </w:r>
      <w:r w:rsidR="00036611">
        <w:rPr>
          <w:rFonts w:asciiTheme="majorBidi" w:hAnsiTheme="majorBidi" w:cstheme="majorBidi"/>
        </w:rPr>
        <w:t>3</w:t>
      </w:r>
      <w:r w:rsidR="00036611" w:rsidRPr="001B2192">
        <w:rPr>
          <w:rFonts w:asciiTheme="majorBidi" w:hAnsiTheme="majorBidi" w:cstheme="majorBidi"/>
        </w:rPr>
        <w:t xml:space="preserve"> </w:t>
      </w:r>
      <w:r w:rsidR="00416179" w:rsidRPr="001B2192">
        <w:rPr>
          <w:rFonts w:asciiTheme="majorBidi" w:hAnsiTheme="majorBidi" w:cstheme="majorBidi"/>
        </w:rPr>
        <w:t>presents modeling results for all metaprocess (i.e.</w:t>
      </w:r>
      <w:r w:rsidR="0000590E">
        <w:rPr>
          <w:rFonts w:asciiTheme="majorBidi" w:hAnsiTheme="majorBidi" w:cstheme="majorBidi"/>
        </w:rPr>
        <w:t>,</w:t>
      </w:r>
      <w:r w:rsidR="00416179" w:rsidRPr="001B2192">
        <w:rPr>
          <w:rFonts w:asciiTheme="majorBidi" w:hAnsiTheme="majorBidi" w:cstheme="majorBidi"/>
        </w:rPr>
        <w:t xml:space="preserve"> metacognition, </w:t>
      </w:r>
      <w:proofErr w:type="spellStart"/>
      <w:r w:rsidR="00416179" w:rsidRPr="001B2192">
        <w:rPr>
          <w:rFonts w:asciiTheme="majorBidi" w:hAnsiTheme="majorBidi" w:cstheme="majorBidi"/>
        </w:rPr>
        <w:t>metabehavior</w:t>
      </w:r>
      <w:proofErr w:type="spellEnd"/>
      <w:ins w:id="671" w:author="Meredith Armstrong" w:date="2024-07-08T10:47:00Z">
        <w:r w:rsidR="000D21E1">
          <w:rPr>
            <w:rFonts w:asciiTheme="majorBidi" w:hAnsiTheme="majorBidi" w:cstheme="majorBidi"/>
          </w:rPr>
          <w:t>,</w:t>
        </w:r>
      </w:ins>
      <w:r w:rsidR="00416179" w:rsidRPr="001B2192">
        <w:rPr>
          <w:rFonts w:asciiTheme="majorBidi" w:hAnsiTheme="majorBidi" w:cstheme="majorBidi"/>
        </w:rPr>
        <w:t xml:space="preserve"> and metaemotion). </w:t>
      </w:r>
      <w:del w:id="672" w:author="Zimmerman, Corinne" w:date="2024-07-05T11:48:00Z">
        <w:r w:rsidR="00070EA3" w:rsidDel="00C63A40">
          <w:rPr>
            <w:rFonts w:asciiTheme="majorBidi" w:hAnsiTheme="majorBidi" w:cstheme="majorBidi"/>
          </w:rPr>
          <w:delText xml:space="preserve">In </w:delText>
        </w:r>
      </w:del>
      <w:r w:rsidR="00416179" w:rsidRPr="001B2192">
        <w:rPr>
          <w:rFonts w:asciiTheme="majorBidi" w:hAnsiTheme="majorBidi" w:cstheme="majorBidi"/>
        </w:rPr>
        <w:t>T</w:t>
      </w:r>
      <w:del w:id="673" w:author="Zimmerman, Corinne" w:date="2024-07-05T11:48:00Z">
        <w:r w:rsidR="00070EA3" w:rsidDel="00C63A40">
          <w:rPr>
            <w:rFonts w:asciiTheme="majorBidi" w:hAnsiTheme="majorBidi" w:cstheme="majorBidi"/>
          </w:rPr>
          <w:delText xml:space="preserve">able </w:delText>
        </w:r>
        <w:r w:rsidR="00036611" w:rsidDel="00C63A40">
          <w:rPr>
            <w:rFonts w:asciiTheme="majorBidi" w:hAnsiTheme="majorBidi" w:cstheme="majorBidi"/>
          </w:rPr>
          <w:delText>3</w:delText>
        </w:r>
        <w:r w:rsidR="00070EA3" w:rsidDel="00C63A40">
          <w:rPr>
            <w:rFonts w:asciiTheme="majorBidi" w:hAnsiTheme="majorBidi" w:cstheme="majorBidi"/>
          </w:rPr>
          <w:delText>, t</w:delText>
        </w:r>
      </w:del>
      <w:r w:rsidR="00416179" w:rsidRPr="001B2192">
        <w:rPr>
          <w:rFonts w:asciiTheme="majorBidi" w:hAnsiTheme="majorBidi" w:cstheme="majorBidi"/>
        </w:rPr>
        <w:t xml:space="preserve">he first two columns </w:t>
      </w:r>
      <w:del w:id="674" w:author="Zimmerman, Corinne" w:date="2024-07-05T11:48:00Z">
        <w:r w:rsidR="00416179" w:rsidRPr="001B2192" w:rsidDel="00C63A40">
          <w:rPr>
            <w:rFonts w:asciiTheme="majorBidi" w:hAnsiTheme="majorBidi" w:cstheme="majorBidi"/>
          </w:rPr>
          <w:delText xml:space="preserve">on the left </w:delText>
        </w:r>
      </w:del>
      <w:r w:rsidR="00416179" w:rsidRPr="001B2192">
        <w:rPr>
          <w:rFonts w:asciiTheme="majorBidi" w:hAnsiTheme="majorBidi" w:cstheme="majorBidi"/>
        </w:rPr>
        <w:t xml:space="preserve">present the associations between the metaprocess </w:t>
      </w:r>
      <w:r w:rsidR="00C251A4">
        <w:rPr>
          <w:rFonts w:asciiTheme="majorBidi" w:hAnsiTheme="majorBidi" w:cstheme="majorBidi"/>
        </w:rPr>
        <w:t>and</w:t>
      </w:r>
      <w:r w:rsidR="00C251A4" w:rsidRPr="001B2192">
        <w:rPr>
          <w:rFonts w:asciiTheme="majorBidi" w:hAnsiTheme="majorBidi" w:cstheme="majorBidi"/>
        </w:rPr>
        <w:t xml:space="preserve"> </w:t>
      </w:r>
      <w:r w:rsidR="00416179" w:rsidRPr="001B2192">
        <w:rPr>
          <w:rFonts w:asciiTheme="majorBidi" w:hAnsiTheme="majorBidi" w:cstheme="majorBidi"/>
        </w:rPr>
        <w:t>external regulation (</w:t>
      </w:r>
      <w:commentRangeStart w:id="675"/>
      <w:r w:rsidR="00070EA3">
        <w:rPr>
          <w:rFonts w:asciiTheme="majorBidi" w:hAnsiTheme="majorBidi" w:cstheme="majorBidi"/>
        </w:rPr>
        <w:t>s</w:t>
      </w:r>
      <w:r w:rsidR="00070EA3" w:rsidRPr="001B2192">
        <w:rPr>
          <w:rFonts w:asciiTheme="majorBidi" w:hAnsiTheme="majorBidi" w:cstheme="majorBidi"/>
        </w:rPr>
        <w:t xml:space="preserve">lope </w:t>
      </w:r>
      <w:r w:rsidR="00416179" w:rsidRPr="001B2192">
        <w:rPr>
          <w:rFonts w:asciiTheme="majorBidi" w:hAnsiTheme="majorBidi" w:cstheme="majorBidi"/>
        </w:rPr>
        <w:t>a</w:t>
      </w:r>
      <w:commentRangeEnd w:id="675"/>
      <w:r w:rsidR="00462D87">
        <w:rPr>
          <w:rStyle w:val="CommentReference"/>
          <w:rFonts w:asciiTheme="minorHAnsi" w:eastAsiaTheme="minorHAnsi" w:hAnsiTheme="minorHAnsi" w:cstheme="minorBidi"/>
          <w:lang w:bidi="ar-SA"/>
        </w:rPr>
        <w:commentReference w:id="675"/>
      </w:r>
      <w:r w:rsidR="00416179" w:rsidRPr="001B2192">
        <w:rPr>
          <w:rFonts w:asciiTheme="majorBidi" w:hAnsiTheme="majorBidi" w:cstheme="majorBidi"/>
        </w:rPr>
        <w:t xml:space="preserve">). These mediation </w:t>
      </w:r>
      <w:r w:rsidR="00416179" w:rsidRPr="001B2192">
        <w:rPr>
          <w:rFonts w:asciiTheme="majorBidi" w:hAnsiTheme="majorBidi" w:cstheme="majorBidi"/>
        </w:rPr>
        <w:lastRenderedPageBreak/>
        <w:t xml:space="preserve">equations (independent variable to mediator) were identical for all outcomes. </w:t>
      </w:r>
      <w:del w:id="676" w:author="Zimmerman, Corinne" w:date="2024-07-05T11:49:00Z">
        <w:r w:rsidR="00416179" w:rsidRPr="001B2192" w:rsidDel="00C63A40">
          <w:rPr>
            <w:rFonts w:asciiTheme="majorBidi" w:hAnsiTheme="majorBidi" w:cstheme="majorBidi"/>
          </w:rPr>
          <w:delText xml:space="preserve">The </w:delText>
        </w:r>
        <w:r w:rsidR="00C251A4" w:rsidDel="00C63A40">
          <w:rPr>
            <w:rFonts w:asciiTheme="majorBidi" w:hAnsiTheme="majorBidi" w:cstheme="majorBidi"/>
          </w:rPr>
          <w:delText>following</w:delText>
        </w:r>
      </w:del>
      <w:ins w:id="677" w:author="Zimmerman, Corinne" w:date="2024-07-05T11:49:00Z">
        <w:r w:rsidR="00C63A40">
          <w:rPr>
            <w:rFonts w:asciiTheme="majorBidi" w:hAnsiTheme="majorBidi" w:cstheme="majorBidi"/>
          </w:rPr>
          <w:t>Subsequent</w:t>
        </w:r>
      </w:ins>
      <w:r w:rsidR="00C251A4" w:rsidRPr="001B2192">
        <w:rPr>
          <w:rFonts w:asciiTheme="majorBidi" w:hAnsiTheme="majorBidi" w:cstheme="majorBidi"/>
        </w:rPr>
        <w:t xml:space="preserve"> </w:t>
      </w:r>
      <w:r w:rsidR="00416179" w:rsidRPr="001B2192">
        <w:rPr>
          <w:rFonts w:asciiTheme="majorBidi" w:hAnsiTheme="majorBidi" w:cstheme="majorBidi"/>
        </w:rPr>
        <w:t>columns show the association from metaprocess to the child outcome (</w:t>
      </w:r>
      <w:r w:rsidR="00070EA3">
        <w:rPr>
          <w:rFonts w:asciiTheme="majorBidi" w:hAnsiTheme="majorBidi" w:cstheme="majorBidi"/>
        </w:rPr>
        <w:t>s</w:t>
      </w:r>
      <w:r w:rsidR="00070EA3" w:rsidRPr="001B2192">
        <w:rPr>
          <w:rFonts w:asciiTheme="majorBidi" w:hAnsiTheme="majorBidi" w:cstheme="majorBidi"/>
        </w:rPr>
        <w:t xml:space="preserve">lope </w:t>
      </w:r>
      <w:r w:rsidR="00416179" w:rsidRPr="001B2192">
        <w:rPr>
          <w:rFonts w:asciiTheme="majorBidi" w:hAnsiTheme="majorBidi" w:cstheme="majorBidi"/>
        </w:rPr>
        <w:t xml:space="preserve">c’). Table </w:t>
      </w:r>
      <w:r w:rsidR="00036611">
        <w:rPr>
          <w:rFonts w:asciiTheme="majorBidi" w:hAnsiTheme="majorBidi" w:cstheme="majorBidi"/>
        </w:rPr>
        <w:t>4</w:t>
      </w:r>
      <w:r w:rsidR="00036611" w:rsidRPr="001B2192">
        <w:rPr>
          <w:rFonts w:asciiTheme="majorBidi" w:hAnsiTheme="majorBidi" w:cstheme="majorBidi"/>
        </w:rPr>
        <w:t xml:space="preserve"> </w:t>
      </w:r>
      <w:r w:rsidR="001965F1">
        <w:rPr>
          <w:rFonts w:asciiTheme="majorBidi" w:hAnsiTheme="majorBidi" w:cstheme="majorBidi"/>
        </w:rPr>
        <w:t>presents</w:t>
      </w:r>
      <w:r w:rsidR="001965F1" w:rsidRPr="001B2192">
        <w:rPr>
          <w:rFonts w:asciiTheme="majorBidi" w:hAnsiTheme="majorBidi" w:cstheme="majorBidi"/>
        </w:rPr>
        <w:t xml:space="preserve"> </w:t>
      </w:r>
      <w:r w:rsidR="00416179" w:rsidRPr="001B2192">
        <w:rPr>
          <w:rFonts w:asciiTheme="majorBidi" w:hAnsiTheme="majorBidi" w:cstheme="majorBidi"/>
        </w:rPr>
        <w:t xml:space="preserve">results from external regulation to SRL (slope b) and the indirect paths (slope a*b). </w:t>
      </w:r>
      <w:r w:rsidR="001965F1">
        <w:rPr>
          <w:rFonts w:asciiTheme="majorBidi" w:hAnsiTheme="majorBidi" w:cstheme="majorBidi"/>
        </w:rPr>
        <w:t>The s</w:t>
      </w:r>
      <w:r w:rsidR="00416179" w:rsidRPr="001B2192">
        <w:rPr>
          <w:rFonts w:asciiTheme="majorBidi" w:hAnsiTheme="majorBidi" w:cstheme="majorBidi"/>
        </w:rPr>
        <w:t>ignificance of the indirect path provides evidence for mediation.</w:t>
      </w:r>
    </w:p>
    <w:bookmarkEnd w:id="668"/>
    <w:p w14:paraId="3DFA79DE" w14:textId="27681522" w:rsidR="00416179" w:rsidRPr="001B2192" w:rsidRDefault="00BF5D30" w:rsidP="00D14CD0">
      <w:pPr>
        <w:spacing w:line="480" w:lineRule="auto"/>
        <w:ind w:firstLine="720"/>
        <w:contextualSpacing/>
        <w:rPr>
          <w:rFonts w:asciiTheme="majorBidi" w:hAnsiTheme="majorBidi" w:cstheme="majorBidi"/>
        </w:rPr>
      </w:pPr>
      <w:r>
        <w:rPr>
          <w:rFonts w:asciiTheme="majorBidi" w:hAnsiTheme="majorBidi" w:cstheme="majorBidi"/>
        </w:rPr>
        <w:t>The</w:t>
      </w:r>
      <w:r w:rsidR="00416179" w:rsidRPr="001B2192">
        <w:rPr>
          <w:rFonts w:asciiTheme="majorBidi" w:hAnsiTheme="majorBidi" w:cstheme="majorBidi"/>
        </w:rPr>
        <w:t xml:space="preserve"> simple slope </w:t>
      </w:r>
      <w:r w:rsidR="00416179" w:rsidRPr="001B2192">
        <w:rPr>
          <w:rFonts w:asciiTheme="majorBidi" w:hAnsiTheme="majorBidi" w:cstheme="majorBidi"/>
          <w:i/>
          <w:iCs/>
        </w:rPr>
        <w:t>a</w:t>
      </w:r>
      <w:r>
        <w:rPr>
          <w:rFonts w:asciiTheme="majorBidi" w:hAnsiTheme="majorBidi" w:cstheme="majorBidi"/>
          <w:i/>
          <w:iCs/>
        </w:rPr>
        <w:t>,</w:t>
      </w:r>
      <w:r w:rsidR="00416179" w:rsidRPr="001B2192">
        <w:rPr>
          <w:rFonts w:asciiTheme="majorBidi" w:hAnsiTheme="majorBidi" w:cstheme="majorBidi"/>
        </w:rPr>
        <w:t xml:space="preserve"> indicating the association between the IV </w:t>
      </w:r>
      <w:r w:rsidR="00C251A4">
        <w:rPr>
          <w:rFonts w:asciiTheme="majorBidi" w:hAnsiTheme="majorBidi" w:cstheme="majorBidi"/>
        </w:rPr>
        <w:t>and</w:t>
      </w:r>
      <w:r w:rsidR="00C251A4" w:rsidRPr="001B2192">
        <w:rPr>
          <w:rFonts w:asciiTheme="majorBidi" w:hAnsiTheme="majorBidi" w:cstheme="majorBidi"/>
        </w:rPr>
        <w:t xml:space="preserve"> </w:t>
      </w:r>
      <w:r w:rsidR="00416179" w:rsidRPr="001B2192">
        <w:rPr>
          <w:rFonts w:asciiTheme="majorBidi" w:hAnsiTheme="majorBidi" w:cstheme="majorBidi"/>
        </w:rPr>
        <w:t>mediator (</w:t>
      </w:r>
      <w:del w:id="678" w:author="Zimmerman, Corinne" w:date="2024-07-05T11:49:00Z">
        <w:r w:rsidR="00416179" w:rsidRPr="001B2192" w:rsidDel="004A07BD">
          <w:rPr>
            <w:rFonts w:asciiTheme="majorBidi" w:hAnsiTheme="majorBidi" w:cstheme="majorBidi"/>
          </w:rPr>
          <w:delText xml:space="preserve">see </w:delText>
        </w:r>
      </w:del>
      <w:r w:rsidR="00416179" w:rsidRPr="001B2192">
        <w:rPr>
          <w:rFonts w:asciiTheme="majorBidi" w:hAnsiTheme="majorBidi" w:cstheme="majorBidi"/>
        </w:rPr>
        <w:t xml:space="preserve">Table </w:t>
      </w:r>
      <w:r w:rsidR="00B45413">
        <w:rPr>
          <w:rFonts w:asciiTheme="majorBidi" w:hAnsiTheme="majorBidi" w:cstheme="majorBidi"/>
        </w:rPr>
        <w:t>3</w:t>
      </w:r>
      <w:r w:rsidR="00416179" w:rsidRPr="001B2192">
        <w:rPr>
          <w:rFonts w:asciiTheme="majorBidi" w:hAnsiTheme="majorBidi" w:cstheme="majorBidi"/>
        </w:rPr>
        <w:t>)</w:t>
      </w:r>
      <w:r>
        <w:rPr>
          <w:rFonts w:asciiTheme="majorBidi" w:hAnsiTheme="majorBidi" w:cstheme="majorBidi"/>
        </w:rPr>
        <w:t>,</w:t>
      </w:r>
      <w:r w:rsidR="00416179" w:rsidRPr="001B2192">
        <w:rPr>
          <w:rFonts w:asciiTheme="majorBidi" w:hAnsiTheme="majorBidi" w:cstheme="majorBidi"/>
        </w:rPr>
        <w:t xml:space="preserve"> </w:t>
      </w:r>
      <w:bookmarkStart w:id="679" w:name="_Hlk134982408"/>
      <w:r w:rsidR="00416179" w:rsidRPr="001B2192">
        <w:rPr>
          <w:rFonts w:asciiTheme="majorBidi" w:hAnsiTheme="majorBidi" w:cstheme="majorBidi"/>
        </w:rPr>
        <w:t>shows that metacognition was positively associated with co-regulation (b</w:t>
      </w:r>
      <w:del w:id="680" w:author="Zimmerman, Corinne" w:date="2024-07-07T10:21:00Z">
        <w:r w:rsidR="001965F1" w:rsidDel="00462D87">
          <w:rPr>
            <w:rFonts w:asciiTheme="majorBidi" w:hAnsiTheme="majorBidi" w:cstheme="majorBidi"/>
          </w:rPr>
          <w:delText xml:space="preserve"> </w:delText>
        </w:r>
      </w:del>
      <w:r w:rsidR="00416179" w:rsidRPr="001B2192">
        <w:rPr>
          <w:rFonts w:asciiTheme="majorBidi" w:hAnsiTheme="majorBidi" w:cstheme="majorBidi"/>
        </w:rPr>
        <w:t>=</w:t>
      </w:r>
      <w:del w:id="681" w:author="Zimmerman, Corinne" w:date="2024-07-07T10:22:00Z">
        <w:r w:rsidR="001965F1" w:rsidDel="00462D87">
          <w:rPr>
            <w:rFonts w:asciiTheme="majorBidi" w:hAnsiTheme="majorBidi" w:cstheme="majorBidi"/>
          </w:rPr>
          <w:delText xml:space="preserve"> </w:delText>
        </w:r>
      </w:del>
      <w:r w:rsidR="00416179" w:rsidRPr="001B2192">
        <w:rPr>
          <w:rFonts w:asciiTheme="majorBidi" w:hAnsiTheme="majorBidi" w:cstheme="majorBidi"/>
        </w:rPr>
        <w:t xml:space="preserve">0.50, </w:t>
      </w:r>
      <w:r w:rsidR="00416179" w:rsidRPr="000C6F09">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and </w:t>
      </w:r>
      <w:proofErr w:type="gramStart"/>
      <w:r w:rsidR="00416179" w:rsidRPr="001B2192">
        <w:rPr>
          <w:rFonts w:asciiTheme="majorBidi" w:hAnsiTheme="majorBidi" w:cstheme="majorBidi"/>
        </w:rPr>
        <w:t>other-regulation</w:t>
      </w:r>
      <w:proofErr w:type="gramEnd"/>
      <w:r w:rsidR="00416179" w:rsidRPr="001B2192">
        <w:rPr>
          <w:rFonts w:asciiTheme="majorBidi" w:hAnsiTheme="majorBidi" w:cstheme="majorBidi"/>
        </w:rPr>
        <w:t xml:space="preserve"> (b</w:t>
      </w:r>
      <w:del w:id="682" w:author="Zimmerman, Corinne" w:date="2024-07-07T10:21:00Z">
        <w:r w:rsidR="001965F1" w:rsidDel="00462D87">
          <w:rPr>
            <w:rFonts w:asciiTheme="majorBidi" w:hAnsiTheme="majorBidi" w:cstheme="majorBidi"/>
          </w:rPr>
          <w:delText xml:space="preserve"> </w:delText>
        </w:r>
      </w:del>
      <w:r w:rsidR="00416179" w:rsidRPr="001B2192">
        <w:rPr>
          <w:rFonts w:asciiTheme="majorBidi" w:hAnsiTheme="majorBidi" w:cstheme="majorBidi"/>
        </w:rPr>
        <w:t>=</w:t>
      </w:r>
      <w:del w:id="683" w:author="Zimmerman, Corinne" w:date="2024-07-07T10:21:00Z">
        <w:r w:rsidR="001965F1" w:rsidDel="00462D87">
          <w:rPr>
            <w:rFonts w:asciiTheme="majorBidi" w:hAnsiTheme="majorBidi" w:cstheme="majorBidi"/>
          </w:rPr>
          <w:delText xml:space="preserve"> </w:delText>
        </w:r>
      </w:del>
      <w:r w:rsidR="00416179" w:rsidRPr="001B2192">
        <w:rPr>
          <w:rFonts w:asciiTheme="majorBidi" w:hAnsiTheme="majorBidi" w:cstheme="majorBidi"/>
        </w:rPr>
        <w:t xml:space="preserve">0.31, </w:t>
      </w:r>
      <w:r w:rsidR="00416179" w:rsidRPr="000C6F09">
        <w:rPr>
          <w:rFonts w:asciiTheme="majorBidi" w:hAnsiTheme="majorBidi" w:cstheme="majorBidi"/>
          <w:i/>
          <w:iCs/>
        </w:rPr>
        <w:t>p</w:t>
      </w:r>
      <w:r w:rsidR="00BD1781" w:rsidRPr="000C6F09">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.01). The association between metacognition and </w:t>
      </w:r>
      <w:proofErr w:type="gramStart"/>
      <w:r w:rsidR="00416179" w:rsidRPr="001B2192">
        <w:rPr>
          <w:rFonts w:asciiTheme="majorBidi" w:hAnsiTheme="majorBidi" w:cstheme="majorBidi"/>
        </w:rPr>
        <w:t>other</w:t>
      </w:r>
      <w:r w:rsidR="00851BB6">
        <w:rPr>
          <w:rFonts w:asciiTheme="majorBidi" w:hAnsiTheme="majorBidi" w:cstheme="majorBidi"/>
        </w:rPr>
        <w:t>-</w:t>
      </w:r>
      <w:r w:rsidR="00416179" w:rsidRPr="001B2192">
        <w:rPr>
          <w:rFonts w:asciiTheme="majorBidi" w:hAnsiTheme="majorBidi" w:cstheme="majorBidi"/>
        </w:rPr>
        <w:t>regulation</w:t>
      </w:r>
      <w:proofErr w:type="gramEnd"/>
      <w:r w:rsidR="00416179" w:rsidRPr="001B2192">
        <w:rPr>
          <w:rFonts w:asciiTheme="majorBidi" w:hAnsiTheme="majorBidi" w:cstheme="majorBidi"/>
        </w:rPr>
        <w:t xml:space="preserve"> was higher at T3 </w:t>
      </w:r>
      <w:r w:rsidR="00C3136A">
        <w:rPr>
          <w:rFonts w:asciiTheme="majorBidi" w:hAnsiTheme="majorBidi" w:cstheme="majorBidi"/>
        </w:rPr>
        <w:t xml:space="preserve">than at T1 </w:t>
      </w:r>
      <w:del w:id="684" w:author="Zimmerman, Corinne" w:date="2024-07-05T11:49:00Z">
        <w:r w:rsidR="00416179" w:rsidRPr="001B2192" w:rsidDel="004A07BD">
          <w:rPr>
            <w:rFonts w:asciiTheme="majorBidi" w:hAnsiTheme="majorBidi" w:cstheme="majorBidi"/>
          </w:rPr>
          <w:delText xml:space="preserve"> </w:delText>
        </w:r>
      </w:del>
      <w:r w:rsidR="00C3136A">
        <w:rPr>
          <w:rFonts w:asciiTheme="majorBidi" w:hAnsiTheme="majorBidi" w:cstheme="majorBidi"/>
        </w:rPr>
        <w:t>(</w:t>
      </w:r>
      <w:r w:rsidR="00416179" w:rsidRPr="001B2192">
        <w:rPr>
          <w:rFonts w:asciiTheme="majorBidi" w:hAnsiTheme="majorBidi" w:cstheme="majorBidi"/>
        </w:rPr>
        <w:t xml:space="preserve">b=1.28, </w:t>
      </w:r>
      <w:r w:rsidR="00416179" w:rsidRPr="000C6F09">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w:t>
      </w:r>
      <w:r w:rsidR="00C3136A">
        <w:rPr>
          <w:rFonts w:asciiTheme="majorBidi" w:hAnsiTheme="majorBidi" w:cstheme="majorBidi"/>
        </w:rPr>
        <w:t>,</w:t>
      </w:r>
      <w:r w:rsidR="00C3136A" w:rsidRPr="001B2192">
        <w:rPr>
          <w:rFonts w:asciiTheme="majorBidi" w:hAnsiTheme="majorBidi" w:cstheme="majorBidi"/>
        </w:rPr>
        <w:t xml:space="preserve"> </w:t>
      </w:r>
      <w:r w:rsidR="00416179" w:rsidRPr="001B2192">
        <w:rPr>
          <w:rFonts w:asciiTheme="majorBidi" w:hAnsiTheme="majorBidi" w:cstheme="majorBidi"/>
        </w:rPr>
        <w:t>respectively).</w:t>
      </w:r>
      <w:bookmarkEnd w:id="679"/>
      <w:r w:rsidR="00416179" w:rsidRPr="001B2192">
        <w:rPr>
          <w:rFonts w:asciiTheme="majorBidi" w:hAnsiTheme="majorBidi" w:cstheme="majorBidi"/>
        </w:rPr>
        <w:t xml:space="preserve"> The association between metabehavior and co-regulation was positive (b=0.61,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and it was higher </w:t>
      </w:r>
      <w:r w:rsidR="00BD1317">
        <w:rPr>
          <w:rFonts w:asciiTheme="majorBidi" w:hAnsiTheme="majorBidi" w:cstheme="majorBidi"/>
        </w:rPr>
        <w:t>at</w:t>
      </w:r>
      <w:r w:rsidR="00BD1317" w:rsidRPr="001B2192">
        <w:rPr>
          <w:rFonts w:asciiTheme="majorBidi" w:hAnsiTheme="majorBidi" w:cstheme="majorBidi"/>
        </w:rPr>
        <w:t xml:space="preserve"> </w:t>
      </w:r>
      <w:r w:rsidR="00416179" w:rsidRPr="001B2192">
        <w:rPr>
          <w:rFonts w:asciiTheme="majorBidi" w:hAnsiTheme="majorBidi" w:cstheme="majorBidi"/>
        </w:rPr>
        <w:t xml:space="preserve">T2 and T3 </w:t>
      </w:r>
      <w:r w:rsidR="00BD1317">
        <w:rPr>
          <w:rFonts w:asciiTheme="majorBidi" w:hAnsiTheme="majorBidi" w:cstheme="majorBidi"/>
        </w:rPr>
        <w:t>than at</w:t>
      </w:r>
      <w:r w:rsidR="00416179" w:rsidRPr="001B2192">
        <w:rPr>
          <w:rFonts w:asciiTheme="majorBidi" w:hAnsiTheme="majorBidi" w:cstheme="majorBidi"/>
        </w:rPr>
        <w:t xml:space="preserve"> T1 (b=1.59,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.05; b=1.16,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w:t>
      </w:r>
      <w:r w:rsidR="00BD1317">
        <w:rPr>
          <w:rFonts w:asciiTheme="majorBidi" w:hAnsiTheme="majorBidi" w:cstheme="majorBidi"/>
        </w:rPr>
        <w:t>,</w:t>
      </w:r>
      <w:r w:rsidR="00BD1317" w:rsidRPr="001B2192">
        <w:rPr>
          <w:rFonts w:asciiTheme="majorBidi" w:hAnsiTheme="majorBidi" w:cstheme="majorBidi"/>
        </w:rPr>
        <w:t xml:space="preserve"> </w:t>
      </w:r>
      <w:r w:rsidR="00416179" w:rsidRPr="001B2192">
        <w:rPr>
          <w:rFonts w:asciiTheme="majorBidi" w:hAnsiTheme="majorBidi" w:cstheme="majorBidi"/>
        </w:rPr>
        <w:t xml:space="preserve">respectively). Similarly, a positive association was found for metaemotion </w:t>
      </w:r>
      <w:r w:rsidR="00EE6ED2" w:rsidRPr="001B2192">
        <w:rPr>
          <w:rFonts w:asciiTheme="majorBidi" w:hAnsiTheme="majorBidi" w:cstheme="majorBidi"/>
        </w:rPr>
        <w:t>with co-regulation</w:t>
      </w:r>
      <w:r w:rsidR="00416179" w:rsidRPr="001B2192">
        <w:rPr>
          <w:rFonts w:asciiTheme="majorBidi" w:hAnsiTheme="majorBidi" w:cstheme="majorBidi"/>
        </w:rPr>
        <w:t xml:space="preserve"> (b=0.52,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w:t>
      </w:r>
      <w:r w:rsidR="00BD1317">
        <w:rPr>
          <w:rFonts w:asciiTheme="majorBidi" w:hAnsiTheme="majorBidi" w:cstheme="majorBidi"/>
        </w:rPr>
        <w:t>; this association</w:t>
      </w:r>
      <w:r w:rsidR="00416179" w:rsidRPr="001B2192">
        <w:rPr>
          <w:rFonts w:asciiTheme="majorBidi" w:hAnsiTheme="majorBidi" w:cstheme="majorBidi"/>
        </w:rPr>
        <w:t xml:space="preserve"> was </w:t>
      </w:r>
      <w:r w:rsidR="00BD1317">
        <w:rPr>
          <w:rFonts w:asciiTheme="majorBidi" w:hAnsiTheme="majorBidi" w:cstheme="majorBidi"/>
        </w:rPr>
        <w:t>stronger at</w:t>
      </w:r>
      <w:r w:rsidR="00416179" w:rsidRPr="001B2192">
        <w:rPr>
          <w:rFonts w:asciiTheme="majorBidi" w:hAnsiTheme="majorBidi" w:cstheme="majorBidi"/>
        </w:rPr>
        <w:t xml:space="preserve"> T2 (b=1.17,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.01) </w:t>
      </w:r>
      <w:r w:rsidR="00BD1317">
        <w:rPr>
          <w:rFonts w:asciiTheme="majorBidi" w:hAnsiTheme="majorBidi" w:cstheme="majorBidi"/>
        </w:rPr>
        <w:t>than at</w:t>
      </w:r>
      <w:r w:rsidR="00416179" w:rsidRPr="001B2192">
        <w:rPr>
          <w:rFonts w:asciiTheme="majorBidi" w:hAnsiTheme="majorBidi" w:cstheme="majorBidi"/>
        </w:rPr>
        <w:t xml:space="preserve"> T1. Metacognition was consistently</w:t>
      </w:r>
      <w:ins w:id="685" w:author="Zimmerman, Corinne" w:date="2024-07-05T11:50:00Z">
        <w:r w:rsidR="004A07BD" w:rsidRPr="004A07BD">
          <w:rPr>
            <w:rFonts w:asciiTheme="majorBidi" w:hAnsiTheme="majorBidi" w:cstheme="majorBidi"/>
          </w:rPr>
          <w:t xml:space="preserve"> </w:t>
        </w:r>
        <w:r w:rsidR="004A07BD">
          <w:rPr>
            <w:rFonts w:asciiTheme="majorBidi" w:hAnsiTheme="majorBidi" w:cstheme="majorBidi"/>
          </w:rPr>
          <w:t>positively</w:t>
        </w:r>
      </w:ins>
      <w:r w:rsidR="00416179" w:rsidRPr="001B2192">
        <w:rPr>
          <w:rFonts w:asciiTheme="majorBidi" w:hAnsiTheme="majorBidi" w:cstheme="majorBidi"/>
        </w:rPr>
        <w:t xml:space="preserve"> associated </w:t>
      </w:r>
      <w:del w:id="686" w:author="Zimmerman, Corinne" w:date="2024-07-05T11:50:00Z">
        <w:r w:rsidR="00BD1317" w:rsidDel="004A07BD">
          <w:rPr>
            <w:rFonts w:asciiTheme="majorBidi" w:hAnsiTheme="majorBidi" w:cstheme="majorBidi"/>
          </w:rPr>
          <w:delText xml:space="preserve">positively </w:delText>
        </w:r>
      </w:del>
      <w:r w:rsidR="00416179" w:rsidRPr="001B2192">
        <w:rPr>
          <w:rFonts w:asciiTheme="majorBidi" w:hAnsiTheme="majorBidi" w:cstheme="majorBidi"/>
        </w:rPr>
        <w:t xml:space="preserve">with co-regulation, but this positive effect was stronger </w:t>
      </w:r>
      <w:r w:rsidR="00BD1317">
        <w:rPr>
          <w:rFonts w:asciiTheme="majorBidi" w:hAnsiTheme="majorBidi" w:cstheme="majorBidi"/>
        </w:rPr>
        <w:t>at</w:t>
      </w:r>
      <w:r w:rsidR="00BD1317" w:rsidRPr="001B2192">
        <w:rPr>
          <w:rFonts w:asciiTheme="majorBidi" w:hAnsiTheme="majorBidi" w:cstheme="majorBidi"/>
        </w:rPr>
        <w:t xml:space="preserve"> </w:t>
      </w:r>
      <w:r w:rsidR="00416179" w:rsidRPr="001B2192">
        <w:rPr>
          <w:rFonts w:asciiTheme="majorBidi" w:hAnsiTheme="majorBidi" w:cstheme="majorBidi"/>
        </w:rPr>
        <w:t xml:space="preserve">T1 (T1: b=0.50,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T2: b=0.25, </w:t>
      </w:r>
      <w:r w:rsidR="00416179" w:rsidRPr="00727E1A">
        <w:rPr>
          <w:rFonts w:asciiTheme="majorBidi" w:hAnsiTheme="majorBidi" w:cstheme="majorBidi"/>
          <w:i/>
          <w:iCs/>
        </w:rPr>
        <w:t>p</w:t>
      </w:r>
      <w:r w:rsidR="00BD1781" w:rsidRPr="00727E1A">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.05; T3: b=0.28,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.05). Similarly, the association </w:t>
      </w:r>
      <w:del w:id="687" w:author="Zimmerman, Corinne" w:date="2024-07-05T11:50:00Z">
        <w:r w:rsidR="00416179" w:rsidRPr="001B2192" w:rsidDel="004A07BD">
          <w:rPr>
            <w:rFonts w:asciiTheme="majorBidi" w:hAnsiTheme="majorBidi" w:cstheme="majorBidi"/>
          </w:rPr>
          <w:delText xml:space="preserve">of </w:delText>
        </w:r>
      </w:del>
      <w:ins w:id="688" w:author="Zimmerman, Corinne" w:date="2024-07-05T11:50:00Z">
        <w:r w:rsidR="004A07BD">
          <w:rPr>
            <w:rFonts w:asciiTheme="majorBidi" w:hAnsiTheme="majorBidi" w:cstheme="majorBidi"/>
          </w:rPr>
          <w:t>betwee</w:t>
        </w:r>
      </w:ins>
      <w:ins w:id="689" w:author="Zimmerman, Corinne" w:date="2024-07-05T11:51:00Z">
        <w:r w:rsidR="004A07BD">
          <w:rPr>
            <w:rFonts w:asciiTheme="majorBidi" w:hAnsiTheme="majorBidi" w:cstheme="majorBidi"/>
          </w:rPr>
          <w:t>n</w:t>
        </w:r>
      </w:ins>
      <w:ins w:id="690" w:author="Zimmerman, Corinne" w:date="2024-07-05T11:50:00Z">
        <w:r w:rsidR="004A07BD" w:rsidRPr="001B2192">
          <w:rPr>
            <w:rFonts w:asciiTheme="majorBidi" w:hAnsiTheme="majorBidi" w:cstheme="majorBidi"/>
          </w:rPr>
          <w:t xml:space="preserve"> </w:t>
        </w:r>
      </w:ins>
      <w:r w:rsidR="00416179" w:rsidRPr="001B2192">
        <w:rPr>
          <w:rFonts w:asciiTheme="majorBidi" w:hAnsiTheme="majorBidi" w:cstheme="majorBidi"/>
        </w:rPr>
        <w:t xml:space="preserve">metaemotion </w:t>
      </w:r>
      <w:del w:id="691" w:author="Zimmerman, Corinne" w:date="2024-07-05T11:51:00Z">
        <w:r w:rsidR="00416179" w:rsidRPr="001B2192" w:rsidDel="004A07BD">
          <w:rPr>
            <w:rFonts w:asciiTheme="majorBidi" w:hAnsiTheme="majorBidi" w:cstheme="majorBidi"/>
          </w:rPr>
          <w:delText xml:space="preserve">with </w:delText>
        </w:r>
      </w:del>
      <w:ins w:id="692" w:author="Zimmerman, Corinne" w:date="2024-07-05T11:51:00Z">
        <w:r w:rsidR="004A07BD">
          <w:rPr>
            <w:rFonts w:asciiTheme="majorBidi" w:hAnsiTheme="majorBidi" w:cstheme="majorBidi"/>
          </w:rPr>
          <w:t>and</w:t>
        </w:r>
        <w:r w:rsidR="004A07BD" w:rsidRPr="001B2192">
          <w:rPr>
            <w:rFonts w:asciiTheme="majorBidi" w:hAnsiTheme="majorBidi" w:cstheme="majorBidi"/>
          </w:rPr>
          <w:t xml:space="preserve"> </w:t>
        </w:r>
      </w:ins>
      <w:r w:rsidR="00416179" w:rsidRPr="001B2192">
        <w:rPr>
          <w:rFonts w:asciiTheme="majorBidi" w:hAnsiTheme="majorBidi" w:cstheme="majorBidi"/>
        </w:rPr>
        <w:t>co-regulation was stronger at T1 (T1: b</w:t>
      </w:r>
      <w:r w:rsidR="00BD1781">
        <w:rPr>
          <w:rFonts w:asciiTheme="majorBidi" w:hAnsiTheme="majorBidi" w:cstheme="majorBidi"/>
        </w:rPr>
        <w:t xml:space="preserve"> = </w:t>
      </w:r>
      <w:r w:rsidR="00416179" w:rsidRPr="001B2192">
        <w:rPr>
          <w:rFonts w:asciiTheme="majorBidi" w:hAnsiTheme="majorBidi" w:cstheme="majorBidi"/>
        </w:rPr>
        <w:t>0.52,</w:t>
      </w:r>
      <w:r w:rsidR="00416179" w:rsidRPr="00727E1A">
        <w:rPr>
          <w:rFonts w:asciiTheme="majorBidi" w:hAnsiTheme="majorBidi" w:cstheme="majorBidi"/>
          <w:i/>
          <w:iCs/>
        </w:rPr>
        <w:t xml:space="preserve"> p</w:t>
      </w:r>
      <w:r w:rsidR="00BD1781">
        <w:rPr>
          <w:rFonts w:asciiTheme="majorBidi" w:hAnsiTheme="majorBidi" w:cstheme="majorBidi"/>
        </w:rPr>
        <w:t xml:space="preserve"> &lt; </w:t>
      </w:r>
      <w:r w:rsidR="00416179" w:rsidRPr="001B2192">
        <w:rPr>
          <w:rFonts w:asciiTheme="majorBidi" w:hAnsiTheme="majorBidi" w:cstheme="majorBidi"/>
        </w:rPr>
        <w:t>.001; T3: b</w:t>
      </w:r>
      <w:del w:id="693" w:author="Zimmerman, Corinne" w:date="2024-07-06T16:16:00Z">
        <w:r w:rsidR="00BD1781" w:rsidDel="00BB3999">
          <w:rPr>
            <w:rFonts w:asciiTheme="majorBidi" w:hAnsiTheme="majorBidi" w:cstheme="majorBidi"/>
          </w:rPr>
          <w:delText xml:space="preserve"> </w:delText>
        </w:r>
      </w:del>
      <w:r w:rsidR="00BD1781">
        <w:rPr>
          <w:rFonts w:asciiTheme="majorBidi" w:hAnsiTheme="majorBidi" w:cstheme="majorBidi"/>
        </w:rPr>
        <w:t>=</w:t>
      </w:r>
      <w:del w:id="694" w:author="Zimmerman, Corinne" w:date="2024-07-06T16:16:00Z">
        <w:r w:rsidR="00BD1781" w:rsidDel="00BB3999">
          <w:rPr>
            <w:rFonts w:asciiTheme="majorBidi" w:hAnsiTheme="majorBidi" w:cstheme="majorBidi"/>
          </w:rPr>
          <w:delText xml:space="preserve"> </w:delText>
        </w:r>
      </w:del>
      <w:r w:rsidR="00416179" w:rsidRPr="001B2192">
        <w:rPr>
          <w:rFonts w:asciiTheme="majorBidi" w:hAnsiTheme="majorBidi" w:cstheme="majorBidi"/>
        </w:rPr>
        <w:t xml:space="preserve">0.37,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 From metabehavior to co-regulation</w:t>
      </w:r>
      <w:r w:rsidR="00BD1317">
        <w:rPr>
          <w:rFonts w:asciiTheme="majorBidi" w:hAnsiTheme="majorBidi" w:cstheme="majorBidi"/>
        </w:rPr>
        <w:t>,</w:t>
      </w:r>
      <w:r w:rsidR="00416179" w:rsidRPr="001B2192">
        <w:rPr>
          <w:rFonts w:asciiTheme="majorBidi" w:hAnsiTheme="majorBidi" w:cstheme="majorBidi"/>
        </w:rPr>
        <w:t xml:space="preserve"> the effect was positive at T1 (b</w:t>
      </w:r>
      <w:del w:id="695" w:author="Zimmerman, Corinne" w:date="2024-07-06T16:16:00Z">
        <w:r w:rsidR="00BD1781" w:rsidDel="00BB3999">
          <w:rPr>
            <w:rFonts w:asciiTheme="majorBidi" w:hAnsiTheme="majorBidi" w:cstheme="majorBidi"/>
          </w:rPr>
          <w:delText xml:space="preserve"> </w:delText>
        </w:r>
      </w:del>
      <w:r w:rsidR="00BD1781">
        <w:rPr>
          <w:rFonts w:asciiTheme="majorBidi" w:hAnsiTheme="majorBidi" w:cstheme="majorBidi"/>
        </w:rPr>
        <w:t>=</w:t>
      </w:r>
      <w:del w:id="696" w:author="Zimmerman, Corinne" w:date="2024-07-06T16:16:00Z">
        <w:r w:rsidR="00BD1781" w:rsidDel="00BB3999">
          <w:rPr>
            <w:rFonts w:asciiTheme="majorBidi" w:hAnsiTheme="majorBidi" w:cstheme="majorBidi"/>
          </w:rPr>
          <w:delText xml:space="preserve"> </w:delText>
        </w:r>
      </w:del>
      <w:r w:rsidR="00416179" w:rsidRPr="001B2192">
        <w:rPr>
          <w:rFonts w:asciiTheme="majorBidi" w:hAnsiTheme="majorBidi" w:cstheme="majorBidi"/>
        </w:rPr>
        <w:t xml:space="preserve">0.61,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.01). As for other</w:t>
      </w:r>
      <w:r w:rsidR="00851BB6">
        <w:rPr>
          <w:rFonts w:asciiTheme="majorBidi" w:hAnsiTheme="majorBidi" w:cstheme="majorBidi"/>
        </w:rPr>
        <w:t>-</w:t>
      </w:r>
      <w:r w:rsidR="00416179" w:rsidRPr="001B2192">
        <w:rPr>
          <w:rFonts w:asciiTheme="majorBidi" w:hAnsiTheme="majorBidi" w:cstheme="majorBidi"/>
        </w:rPr>
        <w:t>regulation, metacognition was positively associated only at T1 (b</w:t>
      </w:r>
      <w:del w:id="697" w:author="Zimmerman, Corinne" w:date="2024-07-06T16:16:00Z">
        <w:r w:rsidR="00BD1781" w:rsidDel="00BB3999">
          <w:rPr>
            <w:rFonts w:asciiTheme="majorBidi" w:hAnsiTheme="majorBidi" w:cstheme="majorBidi"/>
          </w:rPr>
          <w:delText xml:space="preserve"> </w:delText>
        </w:r>
      </w:del>
      <w:r w:rsidR="00BD1781">
        <w:rPr>
          <w:rFonts w:asciiTheme="majorBidi" w:hAnsiTheme="majorBidi" w:cstheme="majorBidi"/>
        </w:rPr>
        <w:t>=</w:t>
      </w:r>
      <w:del w:id="698" w:author="Zimmerman, Corinne" w:date="2024-07-06T16:16:00Z">
        <w:r w:rsidR="00BD1781" w:rsidDel="00BB3999">
          <w:rPr>
            <w:rFonts w:asciiTheme="majorBidi" w:hAnsiTheme="majorBidi" w:cstheme="majorBidi"/>
          </w:rPr>
          <w:delText xml:space="preserve"> </w:delText>
        </w:r>
      </w:del>
      <w:r w:rsidR="00416179" w:rsidRPr="001B2192">
        <w:rPr>
          <w:rFonts w:asciiTheme="majorBidi" w:hAnsiTheme="majorBidi" w:cstheme="majorBidi"/>
        </w:rPr>
        <w:t xml:space="preserve">0.31, </w:t>
      </w:r>
      <w:r w:rsidR="00416179" w:rsidRPr="00727E1A">
        <w:rPr>
          <w:rFonts w:asciiTheme="majorBidi" w:hAnsiTheme="majorBidi" w:cstheme="majorBidi"/>
          <w:i/>
          <w:iCs/>
        </w:rPr>
        <w:t>p</w:t>
      </w:r>
      <w:r w:rsidR="00BD1781" w:rsidRPr="00727E1A">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.01). </w:t>
      </w:r>
    </w:p>
    <w:p w14:paraId="4D220C5E" w14:textId="34C8110D" w:rsidR="00416179" w:rsidRPr="001B2192" w:rsidRDefault="00416179" w:rsidP="00D14CD0">
      <w:pPr>
        <w:spacing w:line="480" w:lineRule="auto"/>
        <w:ind w:firstLine="720"/>
        <w:contextualSpacing/>
        <w:rPr>
          <w:rFonts w:asciiTheme="majorBidi" w:hAnsiTheme="majorBidi" w:cstheme="majorBidi"/>
        </w:rPr>
      </w:pPr>
      <w:bookmarkStart w:id="699" w:name="_Hlk134982961"/>
      <w:r w:rsidRPr="001B2192">
        <w:rPr>
          <w:rFonts w:asciiTheme="majorBidi" w:hAnsiTheme="majorBidi" w:cstheme="majorBidi"/>
        </w:rPr>
        <w:t xml:space="preserve">Next, we examined the direct effects of metaprocesses </w:t>
      </w:r>
      <w:bookmarkEnd w:id="699"/>
      <w:del w:id="700" w:author="Zimmerman, Corinne" w:date="2024-07-05T11:51:00Z">
        <w:r w:rsidRPr="001B2192" w:rsidDel="004A07BD">
          <w:rPr>
            <w:rFonts w:asciiTheme="majorBidi" w:hAnsiTheme="majorBidi" w:cstheme="majorBidi"/>
          </w:rPr>
          <w:delText>(metacognition, metabehavior</w:delText>
        </w:r>
        <w:r w:rsidR="00D72CBF" w:rsidDel="004A07BD">
          <w:rPr>
            <w:rFonts w:asciiTheme="majorBidi" w:hAnsiTheme="majorBidi" w:cstheme="majorBidi"/>
          </w:rPr>
          <w:delText>,</w:delText>
        </w:r>
        <w:r w:rsidRPr="001B2192" w:rsidDel="004A07BD">
          <w:rPr>
            <w:rFonts w:asciiTheme="majorBidi" w:hAnsiTheme="majorBidi" w:cstheme="majorBidi"/>
          </w:rPr>
          <w:delText xml:space="preserve"> and metaemotion) </w:delText>
        </w:r>
      </w:del>
      <w:r w:rsidRPr="001B2192">
        <w:rPr>
          <w:rFonts w:asciiTheme="majorBidi" w:hAnsiTheme="majorBidi" w:cstheme="majorBidi"/>
        </w:rPr>
        <w:t>on child outcomes (slope c</w:t>
      </w:r>
      <w:r w:rsidR="00AE6B3C">
        <w:rPr>
          <w:rFonts w:asciiTheme="majorBidi" w:hAnsiTheme="majorBidi" w:cstheme="majorBidi"/>
        </w:rPr>
        <w:t>’</w:t>
      </w:r>
      <w:r w:rsidRPr="001B2192">
        <w:rPr>
          <w:rFonts w:asciiTheme="majorBidi" w:hAnsiTheme="majorBidi" w:cstheme="majorBidi"/>
        </w:rPr>
        <w:t xml:space="preserve">). </w:t>
      </w:r>
      <w:del w:id="701" w:author="Zimmerman, Corinne" w:date="2024-07-05T11:51:00Z">
        <w:r w:rsidRPr="001B2192" w:rsidDel="004A07BD">
          <w:rPr>
            <w:rFonts w:asciiTheme="majorBidi" w:hAnsiTheme="majorBidi" w:cstheme="majorBidi"/>
          </w:rPr>
          <w:delText xml:space="preserve">As presented in Table </w:delText>
        </w:r>
        <w:r w:rsidR="00B45413" w:rsidDel="004A07BD">
          <w:rPr>
            <w:rFonts w:asciiTheme="majorBidi" w:hAnsiTheme="majorBidi" w:cstheme="majorBidi"/>
          </w:rPr>
          <w:delText>3</w:delText>
        </w:r>
        <w:r w:rsidR="00617D04" w:rsidDel="004A07BD">
          <w:rPr>
            <w:rFonts w:asciiTheme="majorBidi" w:hAnsiTheme="majorBidi" w:cstheme="majorBidi"/>
          </w:rPr>
          <w:delText>,</w:delText>
        </w:r>
        <w:r w:rsidRPr="001B2192" w:rsidDel="004A07BD">
          <w:rPr>
            <w:rFonts w:asciiTheme="majorBidi" w:hAnsiTheme="majorBidi" w:cstheme="majorBidi"/>
          </w:rPr>
          <w:delText xml:space="preserve"> </w:delText>
        </w:r>
      </w:del>
      <w:ins w:id="702" w:author="Zimmerman, Corinne" w:date="2024-07-05T11:52:00Z">
        <w:r w:rsidR="004A07BD">
          <w:rPr>
            <w:rFonts w:asciiTheme="majorBidi" w:hAnsiTheme="majorBidi" w:cstheme="majorBidi"/>
          </w:rPr>
          <w:t>P</w:t>
        </w:r>
      </w:ins>
      <w:del w:id="703" w:author="Zimmerman, Corinne" w:date="2024-07-05T11:52:00Z">
        <w:r w:rsidRPr="001B2192" w:rsidDel="004A07BD">
          <w:rPr>
            <w:rFonts w:asciiTheme="majorBidi" w:hAnsiTheme="majorBidi" w:cstheme="majorBidi"/>
          </w:rPr>
          <w:delText>p</w:delText>
        </w:r>
      </w:del>
      <w:r w:rsidRPr="001B2192">
        <w:rPr>
          <w:rFonts w:asciiTheme="majorBidi" w:hAnsiTheme="majorBidi" w:cstheme="majorBidi"/>
        </w:rPr>
        <w:t>ositive effects were found for all three metaprocesses with reappraisal and behavioral SRL</w:t>
      </w:r>
      <w:ins w:id="704" w:author="Zimmerman, Corinne" w:date="2024-07-05T11:52:00Z">
        <w:r w:rsidR="004A07BD">
          <w:rPr>
            <w:rFonts w:asciiTheme="majorBidi" w:hAnsiTheme="majorBidi" w:cstheme="majorBidi"/>
          </w:rPr>
          <w:t xml:space="preserve"> (Table 3)</w:t>
        </w:r>
      </w:ins>
      <w:r w:rsidRPr="001B2192">
        <w:rPr>
          <w:rFonts w:asciiTheme="majorBidi" w:hAnsiTheme="majorBidi" w:cstheme="majorBidi"/>
        </w:rPr>
        <w:t>. The association</w:t>
      </w:r>
      <w:r w:rsidR="00617D04">
        <w:rPr>
          <w:rFonts w:asciiTheme="majorBidi" w:hAnsiTheme="majorBidi" w:cstheme="majorBidi"/>
        </w:rPr>
        <w:t xml:space="preserve"> of </w:t>
      </w:r>
      <w:r w:rsidRPr="001B2192">
        <w:rPr>
          <w:rFonts w:asciiTheme="majorBidi" w:hAnsiTheme="majorBidi" w:cstheme="majorBidi"/>
        </w:rPr>
        <w:t xml:space="preserve">metacognition with reappraisal was </w:t>
      </w:r>
      <w:r w:rsidR="00CD40E5">
        <w:rPr>
          <w:rFonts w:asciiTheme="majorBidi" w:hAnsiTheme="majorBidi" w:cstheme="majorBidi"/>
        </w:rPr>
        <w:t xml:space="preserve">stronger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T2 </w:t>
      </w:r>
      <w:r w:rsidR="00617D04">
        <w:rPr>
          <w:rFonts w:asciiTheme="majorBidi" w:hAnsiTheme="majorBidi" w:cstheme="majorBidi"/>
        </w:rPr>
        <w:t>than at</w:t>
      </w:r>
      <w:r w:rsidRPr="001B2192">
        <w:rPr>
          <w:rFonts w:asciiTheme="majorBidi" w:hAnsiTheme="majorBidi" w:cstheme="majorBidi"/>
        </w:rPr>
        <w:t xml:space="preserve"> T1. </w:t>
      </w:r>
      <w:r w:rsidR="00617D04">
        <w:rPr>
          <w:rFonts w:asciiTheme="majorBidi" w:hAnsiTheme="majorBidi" w:cstheme="majorBidi"/>
        </w:rPr>
        <w:t>L</w:t>
      </w:r>
      <w:r w:rsidRPr="001B2192">
        <w:rPr>
          <w:rFonts w:asciiTheme="majorBidi" w:hAnsiTheme="majorBidi" w:cstheme="majorBidi"/>
        </w:rPr>
        <w:t>ooking at the interaction with time, metabehavior</w:t>
      </w:r>
      <w:r w:rsidR="00CD40E5">
        <w:rPr>
          <w:rFonts w:asciiTheme="majorBidi" w:hAnsiTheme="majorBidi" w:cstheme="majorBidi"/>
        </w:rPr>
        <w:t>,</w:t>
      </w:r>
      <w:r w:rsidRPr="001B2192">
        <w:rPr>
          <w:rFonts w:asciiTheme="majorBidi" w:hAnsiTheme="majorBidi" w:cstheme="majorBidi"/>
        </w:rPr>
        <w:t xml:space="preserve"> and metaemotion </w:t>
      </w:r>
      <w:r w:rsidR="00617D04">
        <w:rPr>
          <w:rFonts w:asciiTheme="majorBidi" w:hAnsiTheme="majorBidi" w:cstheme="majorBidi"/>
        </w:rPr>
        <w:t>revealed</w:t>
      </w:r>
      <w:r w:rsidR="00617D04" w:rsidRPr="001B2192">
        <w:rPr>
          <w:rFonts w:asciiTheme="majorBidi" w:hAnsiTheme="majorBidi" w:cstheme="majorBidi"/>
        </w:rPr>
        <w:t xml:space="preserve"> </w:t>
      </w:r>
      <w:r w:rsidRPr="001B2192">
        <w:rPr>
          <w:rFonts w:asciiTheme="majorBidi" w:hAnsiTheme="majorBidi" w:cstheme="majorBidi"/>
        </w:rPr>
        <w:t xml:space="preserve">a positive association with reappraisal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T3.  For behavioral SRL, metabehavior and behavioral SRL </w:t>
      </w:r>
      <w:r w:rsidR="00617D04">
        <w:rPr>
          <w:rFonts w:asciiTheme="majorBidi" w:hAnsiTheme="majorBidi" w:cstheme="majorBidi"/>
        </w:rPr>
        <w:t xml:space="preserve">were positively associated at </w:t>
      </w:r>
      <w:r w:rsidRPr="001B2192">
        <w:rPr>
          <w:rFonts w:asciiTheme="majorBidi" w:hAnsiTheme="majorBidi" w:cstheme="majorBidi"/>
        </w:rPr>
        <w:t xml:space="preserve">all three times, </w:t>
      </w:r>
      <w:r w:rsidR="00617D04">
        <w:rPr>
          <w:rFonts w:asciiTheme="majorBidi" w:hAnsiTheme="majorBidi" w:cstheme="majorBidi"/>
        </w:rPr>
        <w:t xml:space="preserve">whereas </w:t>
      </w:r>
      <w:r w:rsidRPr="001B2192">
        <w:rPr>
          <w:rFonts w:asciiTheme="majorBidi" w:hAnsiTheme="majorBidi" w:cstheme="majorBidi"/>
        </w:rPr>
        <w:t xml:space="preserve">metaemotion </w:t>
      </w:r>
      <w:r w:rsidR="00617D04">
        <w:rPr>
          <w:rFonts w:asciiTheme="majorBidi" w:hAnsiTheme="majorBidi" w:cstheme="majorBidi"/>
        </w:rPr>
        <w:t>was</w:t>
      </w:r>
      <w:r w:rsidR="00617D04" w:rsidRPr="001B2192">
        <w:rPr>
          <w:rFonts w:asciiTheme="majorBidi" w:hAnsiTheme="majorBidi" w:cstheme="majorBidi"/>
        </w:rPr>
        <w:t xml:space="preserve"> </w:t>
      </w:r>
      <w:r w:rsidRPr="001B2192">
        <w:rPr>
          <w:rFonts w:asciiTheme="majorBidi" w:hAnsiTheme="majorBidi" w:cstheme="majorBidi"/>
        </w:rPr>
        <w:t>positive</w:t>
      </w:r>
      <w:r w:rsidR="00617D04">
        <w:rPr>
          <w:rFonts w:asciiTheme="majorBidi" w:hAnsiTheme="majorBidi" w:cstheme="majorBidi"/>
        </w:rPr>
        <w:t>ly</w:t>
      </w:r>
      <w:r w:rsidRPr="001B2192">
        <w:rPr>
          <w:rFonts w:asciiTheme="majorBidi" w:hAnsiTheme="majorBidi" w:cstheme="majorBidi"/>
        </w:rPr>
        <w:t xml:space="preserve"> associat</w:t>
      </w:r>
      <w:r w:rsidR="00617D04">
        <w:rPr>
          <w:rFonts w:asciiTheme="majorBidi" w:hAnsiTheme="majorBidi" w:cstheme="majorBidi"/>
        </w:rPr>
        <w:t>ed</w:t>
      </w:r>
      <w:r w:rsidRPr="001B2192">
        <w:rPr>
          <w:rFonts w:asciiTheme="majorBidi" w:hAnsiTheme="majorBidi" w:cstheme="majorBidi"/>
        </w:rPr>
        <w:t xml:space="preserve"> with behavioral SRL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T3 </w:t>
      </w:r>
      <w:del w:id="705" w:author="Zimmerman, Corinne" w:date="2024-07-07T10:23:00Z">
        <w:r w:rsidR="00617D04" w:rsidDel="00462D87">
          <w:rPr>
            <w:rFonts w:asciiTheme="majorBidi" w:hAnsiTheme="majorBidi" w:cstheme="majorBidi"/>
          </w:rPr>
          <w:delText>as well as at</w:delText>
        </w:r>
      </w:del>
      <w:ins w:id="706" w:author="Zimmerman, Corinne" w:date="2024-07-07T10:23:00Z">
        <w:r w:rsidR="00462D87">
          <w:rPr>
            <w:rFonts w:asciiTheme="majorBidi" w:hAnsiTheme="majorBidi" w:cstheme="majorBidi"/>
          </w:rPr>
          <w:t>and</w:t>
        </w:r>
      </w:ins>
      <w:r w:rsidR="00617D04">
        <w:rPr>
          <w:rFonts w:asciiTheme="majorBidi" w:hAnsiTheme="majorBidi" w:cstheme="majorBidi"/>
        </w:rPr>
        <w:t xml:space="preserve"> </w:t>
      </w:r>
      <w:r w:rsidRPr="001B2192">
        <w:rPr>
          <w:rFonts w:asciiTheme="majorBidi" w:hAnsiTheme="majorBidi" w:cstheme="majorBidi"/>
        </w:rPr>
        <w:t>T1.</w:t>
      </w:r>
    </w:p>
    <w:p w14:paraId="2E41605F" w14:textId="37292A8B" w:rsidR="00416179" w:rsidRPr="001B2192" w:rsidRDefault="004A07BD" w:rsidP="00D14CD0">
      <w:pPr>
        <w:spacing w:line="480" w:lineRule="auto"/>
        <w:ind w:firstLine="720"/>
        <w:contextualSpacing/>
        <w:rPr>
          <w:rFonts w:asciiTheme="majorBidi" w:hAnsiTheme="majorBidi" w:cstheme="majorBidi"/>
        </w:rPr>
      </w:pPr>
      <w:bookmarkStart w:id="707" w:name="_Hlk135040413"/>
      <w:ins w:id="708" w:author="Zimmerman, Corinne" w:date="2024-07-05T11:53:00Z">
        <w:r>
          <w:rPr>
            <w:rFonts w:asciiTheme="majorBidi" w:hAnsiTheme="majorBidi" w:cstheme="majorBidi"/>
          </w:rPr>
          <w:lastRenderedPageBreak/>
          <w:t>W</w:t>
        </w:r>
      </w:ins>
      <w:del w:id="709" w:author="Zimmerman, Corinne" w:date="2024-07-05T11:53:00Z">
        <w:r w:rsidR="00416179" w:rsidRPr="001B2192" w:rsidDel="004A07BD">
          <w:rPr>
            <w:rFonts w:asciiTheme="majorBidi" w:hAnsiTheme="majorBidi" w:cstheme="majorBidi"/>
          </w:rPr>
          <w:delText>Next, w</w:delText>
        </w:r>
      </w:del>
      <w:r w:rsidR="00416179" w:rsidRPr="001B2192">
        <w:rPr>
          <w:rFonts w:asciiTheme="majorBidi" w:hAnsiTheme="majorBidi" w:cstheme="majorBidi"/>
        </w:rPr>
        <w:t>e</w:t>
      </w:r>
      <w:ins w:id="710" w:author="Zimmerman, Corinne" w:date="2024-07-05T11:53:00Z">
        <w:r>
          <w:rPr>
            <w:rFonts w:asciiTheme="majorBidi" w:hAnsiTheme="majorBidi" w:cstheme="majorBidi"/>
          </w:rPr>
          <w:t xml:space="preserve"> then</w:t>
        </w:r>
      </w:ins>
      <w:r w:rsidR="00416179" w:rsidRPr="001B2192">
        <w:rPr>
          <w:rFonts w:asciiTheme="majorBidi" w:hAnsiTheme="majorBidi" w:cstheme="majorBidi"/>
        </w:rPr>
        <w:t xml:space="preserve"> investigated </w:t>
      </w:r>
      <w:del w:id="711" w:author="Zimmerman, Corinne" w:date="2024-07-07T10:23:00Z">
        <w:r w:rsidR="00416179" w:rsidRPr="001B2192" w:rsidDel="00462D87">
          <w:rPr>
            <w:rFonts w:asciiTheme="majorBidi" w:hAnsiTheme="majorBidi" w:cstheme="majorBidi"/>
          </w:rPr>
          <w:delText xml:space="preserve">the </w:delText>
        </w:r>
      </w:del>
      <w:r w:rsidR="00416179" w:rsidRPr="001B2192">
        <w:rPr>
          <w:rFonts w:asciiTheme="majorBidi" w:hAnsiTheme="majorBidi" w:cstheme="majorBidi"/>
        </w:rPr>
        <w:t>association</w:t>
      </w:r>
      <w:ins w:id="712" w:author="Zimmerman, Corinne" w:date="2024-07-07T10:24:00Z">
        <w:r w:rsidR="00462D87">
          <w:rPr>
            <w:rFonts w:asciiTheme="majorBidi" w:hAnsiTheme="majorBidi" w:cstheme="majorBidi"/>
          </w:rPr>
          <w:t>s</w:t>
        </w:r>
      </w:ins>
      <w:r w:rsidR="00416179" w:rsidRPr="001B2192">
        <w:rPr>
          <w:rFonts w:asciiTheme="majorBidi" w:hAnsiTheme="majorBidi" w:cstheme="majorBidi"/>
        </w:rPr>
        <w:t xml:space="preserve"> between </w:t>
      </w:r>
      <w:del w:id="713" w:author="Zimmerman, Corinne" w:date="2024-07-07T10:24:00Z">
        <w:r w:rsidR="00416179" w:rsidRPr="001B2192" w:rsidDel="00462D87">
          <w:rPr>
            <w:rFonts w:asciiTheme="majorBidi" w:hAnsiTheme="majorBidi" w:cstheme="majorBidi"/>
          </w:rPr>
          <w:delText xml:space="preserve">the </w:delText>
        </w:r>
      </w:del>
      <w:r w:rsidR="00416179" w:rsidRPr="001B2192">
        <w:rPr>
          <w:rFonts w:asciiTheme="majorBidi" w:hAnsiTheme="majorBidi" w:cstheme="majorBidi"/>
        </w:rPr>
        <w:t xml:space="preserve">mediators </w:t>
      </w:r>
      <w:r w:rsidR="002F718C">
        <w:rPr>
          <w:rFonts w:asciiTheme="majorBidi" w:hAnsiTheme="majorBidi" w:cstheme="majorBidi"/>
        </w:rPr>
        <w:t>and</w:t>
      </w:r>
      <w:r w:rsidR="002F718C" w:rsidRPr="001B2192">
        <w:rPr>
          <w:rFonts w:asciiTheme="majorBidi" w:hAnsiTheme="majorBidi" w:cstheme="majorBidi"/>
        </w:rPr>
        <w:t xml:space="preserve"> </w:t>
      </w:r>
      <w:del w:id="714" w:author="Zimmerman, Corinne" w:date="2024-07-07T10:24:00Z">
        <w:r w:rsidR="00416179" w:rsidRPr="001B2192" w:rsidDel="00462D87">
          <w:rPr>
            <w:rFonts w:asciiTheme="majorBidi" w:hAnsiTheme="majorBidi" w:cstheme="majorBidi"/>
          </w:rPr>
          <w:delText xml:space="preserve">the </w:delText>
        </w:r>
      </w:del>
      <w:r w:rsidR="00416179" w:rsidRPr="001B2192">
        <w:rPr>
          <w:rFonts w:asciiTheme="majorBidi" w:hAnsiTheme="majorBidi" w:cstheme="majorBidi"/>
        </w:rPr>
        <w:t xml:space="preserve">outcomes (slope b). </w:t>
      </w:r>
      <w:r w:rsidR="00851BB6">
        <w:rPr>
          <w:rFonts w:asciiTheme="majorBidi" w:hAnsiTheme="majorBidi" w:cstheme="majorBidi"/>
        </w:rPr>
        <w:t>C</w:t>
      </w:r>
      <w:r w:rsidR="00416179" w:rsidRPr="001B2192">
        <w:rPr>
          <w:rFonts w:asciiTheme="majorBidi" w:hAnsiTheme="majorBidi" w:cstheme="majorBidi"/>
        </w:rPr>
        <w:t xml:space="preserve">o-regulation and </w:t>
      </w:r>
      <w:proofErr w:type="gramStart"/>
      <w:r w:rsidR="00416179" w:rsidRPr="001B2192">
        <w:rPr>
          <w:rFonts w:asciiTheme="majorBidi" w:hAnsiTheme="majorBidi" w:cstheme="majorBidi"/>
        </w:rPr>
        <w:t>other</w:t>
      </w:r>
      <w:r w:rsidR="00851BB6">
        <w:rPr>
          <w:rFonts w:asciiTheme="majorBidi" w:hAnsiTheme="majorBidi" w:cstheme="majorBidi"/>
        </w:rPr>
        <w:t>-</w:t>
      </w:r>
      <w:r w:rsidR="00416179" w:rsidRPr="001B2192">
        <w:rPr>
          <w:rFonts w:asciiTheme="majorBidi" w:hAnsiTheme="majorBidi" w:cstheme="majorBidi"/>
        </w:rPr>
        <w:t>regulation</w:t>
      </w:r>
      <w:proofErr w:type="gramEnd"/>
      <w:r w:rsidR="00416179" w:rsidRPr="001B2192">
        <w:rPr>
          <w:rFonts w:asciiTheme="majorBidi" w:hAnsiTheme="majorBidi" w:cstheme="majorBidi"/>
        </w:rPr>
        <w:t xml:space="preserve"> </w:t>
      </w:r>
      <w:r w:rsidR="00851BB6">
        <w:rPr>
          <w:rFonts w:asciiTheme="majorBidi" w:hAnsiTheme="majorBidi" w:cstheme="majorBidi"/>
        </w:rPr>
        <w:t>were</w:t>
      </w:r>
      <w:r w:rsidR="007131A6">
        <w:rPr>
          <w:rFonts w:asciiTheme="majorBidi" w:hAnsiTheme="majorBidi" w:cstheme="majorBidi"/>
        </w:rPr>
        <w:t xml:space="preserve"> </w:t>
      </w:r>
      <w:r w:rsidR="0008131D">
        <w:rPr>
          <w:rFonts w:asciiTheme="majorBidi" w:hAnsiTheme="majorBidi" w:cstheme="majorBidi"/>
        </w:rPr>
        <w:t>positively associated</w:t>
      </w:r>
      <w:r w:rsidR="00851BB6">
        <w:rPr>
          <w:rFonts w:asciiTheme="majorBidi" w:hAnsiTheme="majorBidi" w:cstheme="majorBidi"/>
        </w:rPr>
        <w:t xml:space="preserve"> </w:t>
      </w:r>
      <w:r w:rsidR="00416179" w:rsidRPr="001B2192">
        <w:rPr>
          <w:rFonts w:asciiTheme="majorBidi" w:hAnsiTheme="majorBidi" w:cstheme="majorBidi"/>
        </w:rPr>
        <w:t>with child</w:t>
      </w:r>
      <w:r w:rsidR="002F718C">
        <w:rPr>
          <w:rFonts w:asciiTheme="majorBidi" w:hAnsiTheme="majorBidi" w:cstheme="majorBidi"/>
        </w:rPr>
        <w:t>ren’s</w:t>
      </w:r>
      <w:r w:rsidR="00416179" w:rsidRPr="001B2192">
        <w:rPr>
          <w:rFonts w:asciiTheme="majorBidi" w:hAnsiTheme="majorBidi" w:cstheme="majorBidi"/>
        </w:rPr>
        <w:t xml:space="preserve"> attention, reappraisal, behavioral SRL, math</w:t>
      </w:r>
      <w:ins w:id="715" w:author="Meredith Armstrong" w:date="2024-07-08T10:47:00Z">
        <w:r w:rsidR="000D21E1">
          <w:rPr>
            <w:rFonts w:asciiTheme="majorBidi" w:hAnsiTheme="majorBidi" w:cstheme="majorBidi"/>
          </w:rPr>
          <w:t>,</w:t>
        </w:r>
      </w:ins>
      <w:r w:rsidR="00416179" w:rsidRPr="001B2192">
        <w:rPr>
          <w:rFonts w:asciiTheme="majorBidi" w:hAnsiTheme="majorBidi" w:cstheme="majorBidi"/>
        </w:rPr>
        <w:t xml:space="preserve"> and </w:t>
      </w:r>
      <w:r w:rsidR="00416179" w:rsidRPr="002F718C">
        <w:rPr>
          <w:rFonts w:asciiTheme="majorBidi" w:hAnsiTheme="majorBidi" w:cstheme="majorBidi"/>
        </w:rPr>
        <w:t xml:space="preserve">social skills for all </w:t>
      </w:r>
      <w:ins w:id="716" w:author="Zimmerman, Corinne" w:date="2024-07-07T10:24:00Z">
        <w:r w:rsidR="00462D87">
          <w:rPr>
            <w:rFonts w:asciiTheme="majorBidi" w:hAnsiTheme="majorBidi" w:cstheme="majorBidi"/>
          </w:rPr>
          <w:t xml:space="preserve">three </w:t>
        </w:r>
      </w:ins>
      <w:r w:rsidR="00416179" w:rsidRPr="002F718C">
        <w:rPr>
          <w:rFonts w:asciiTheme="majorBidi" w:hAnsiTheme="majorBidi" w:cstheme="majorBidi"/>
        </w:rPr>
        <w:t>metaprocesses (</w:t>
      </w:r>
      <w:del w:id="717" w:author="Zimmerman, Corinne" w:date="2024-07-07T10:24:00Z">
        <w:r w:rsidR="00416179" w:rsidRPr="002F718C" w:rsidDel="00462D87">
          <w:rPr>
            <w:rFonts w:asciiTheme="majorBidi" w:hAnsiTheme="majorBidi" w:cstheme="majorBidi"/>
          </w:rPr>
          <w:delText>metacognition, metabehavior and metaemotion</w:delText>
        </w:r>
        <w:r w:rsidR="00617D04" w:rsidRPr="002F718C" w:rsidDel="00462D87">
          <w:rPr>
            <w:rFonts w:asciiTheme="majorBidi" w:hAnsiTheme="majorBidi" w:cstheme="majorBidi"/>
          </w:rPr>
          <w:delText xml:space="preserve">; </w:delText>
        </w:r>
      </w:del>
      <w:del w:id="718" w:author="Zimmerman, Corinne" w:date="2024-07-05T11:53:00Z">
        <w:r w:rsidR="00617D04" w:rsidRPr="002F718C" w:rsidDel="004A07BD">
          <w:rPr>
            <w:rFonts w:asciiTheme="majorBidi" w:hAnsiTheme="majorBidi" w:cstheme="majorBidi"/>
          </w:rPr>
          <w:delText xml:space="preserve">see </w:delText>
        </w:r>
      </w:del>
      <w:r w:rsidR="00617D04" w:rsidRPr="002F718C">
        <w:rPr>
          <w:rFonts w:asciiTheme="majorBidi" w:hAnsiTheme="majorBidi" w:cstheme="majorBidi"/>
        </w:rPr>
        <w:t xml:space="preserve">Table </w:t>
      </w:r>
      <w:r w:rsidR="0004012C">
        <w:rPr>
          <w:rFonts w:asciiTheme="majorBidi" w:hAnsiTheme="majorBidi" w:cstheme="majorBidi"/>
        </w:rPr>
        <w:t>4</w:t>
      </w:r>
      <w:r w:rsidR="00416179" w:rsidRPr="002F718C">
        <w:rPr>
          <w:rFonts w:asciiTheme="majorBidi" w:hAnsiTheme="majorBidi" w:cstheme="majorBidi"/>
        </w:rPr>
        <w:t xml:space="preserve">). </w:t>
      </w:r>
      <w:r w:rsidR="002F718C" w:rsidRPr="00727E1A">
        <w:rPr>
          <w:rStyle w:val="CommentReference"/>
          <w:rFonts w:asciiTheme="majorBidi" w:eastAsiaTheme="minorHAnsi" w:hAnsiTheme="majorBidi" w:cstheme="majorBidi"/>
          <w:sz w:val="24"/>
          <w:szCs w:val="24"/>
          <w:lang w:bidi="ar-SA"/>
        </w:rPr>
        <w:t>Regarding</w:t>
      </w:r>
      <w:r w:rsidR="00416179" w:rsidRPr="002F718C">
        <w:rPr>
          <w:rFonts w:asciiTheme="majorBidi" w:hAnsiTheme="majorBidi" w:cstheme="majorBidi"/>
        </w:rPr>
        <w:t xml:space="preserve"> </w:t>
      </w:r>
      <w:bookmarkStart w:id="719" w:name="_Hlk136089889"/>
      <w:r w:rsidR="00416179" w:rsidRPr="002F718C">
        <w:rPr>
          <w:rFonts w:asciiTheme="majorBidi" w:hAnsiTheme="majorBidi" w:cstheme="majorBidi"/>
        </w:rPr>
        <w:t>child attention, co-regulation</w:t>
      </w:r>
      <w:bookmarkEnd w:id="719"/>
      <w:r w:rsidR="00416179" w:rsidRPr="002F718C">
        <w:rPr>
          <w:rFonts w:asciiTheme="majorBidi" w:hAnsiTheme="majorBidi" w:cstheme="majorBidi"/>
        </w:rPr>
        <w:t xml:space="preserve"> </w:t>
      </w:r>
      <w:bookmarkStart w:id="720" w:name="_Hlk136089862"/>
      <w:r w:rsidR="00851BB6" w:rsidRPr="002F718C">
        <w:rPr>
          <w:rFonts w:asciiTheme="majorBidi" w:hAnsiTheme="majorBidi" w:cstheme="majorBidi"/>
        </w:rPr>
        <w:t xml:space="preserve">revealed </w:t>
      </w:r>
      <w:r w:rsidR="00416179" w:rsidRPr="002F718C">
        <w:rPr>
          <w:rFonts w:asciiTheme="majorBidi" w:hAnsiTheme="majorBidi" w:cstheme="majorBidi"/>
        </w:rPr>
        <w:t xml:space="preserve">a positive effect </w:t>
      </w:r>
      <w:bookmarkEnd w:id="720"/>
      <w:r w:rsidR="00416179" w:rsidRPr="002F718C">
        <w:rPr>
          <w:rFonts w:asciiTheme="majorBidi" w:hAnsiTheme="majorBidi" w:cstheme="majorBidi"/>
        </w:rPr>
        <w:t xml:space="preserve">only </w:t>
      </w:r>
      <w:r w:rsidR="00851BB6" w:rsidRPr="002F718C">
        <w:rPr>
          <w:rFonts w:asciiTheme="majorBidi" w:hAnsiTheme="majorBidi" w:cstheme="majorBidi"/>
        </w:rPr>
        <w:t xml:space="preserve">at </w:t>
      </w:r>
      <w:r w:rsidR="00416179" w:rsidRPr="002F718C">
        <w:rPr>
          <w:rFonts w:asciiTheme="majorBidi" w:hAnsiTheme="majorBidi" w:cstheme="majorBidi"/>
        </w:rPr>
        <w:t xml:space="preserve">T2, </w:t>
      </w:r>
      <w:r w:rsidR="00851BB6" w:rsidRPr="002F718C">
        <w:rPr>
          <w:rFonts w:asciiTheme="majorBidi" w:hAnsiTheme="majorBidi" w:cstheme="majorBidi"/>
        </w:rPr>
        <w:t xml:space="preserve">whereas </w:t>
      </w:r>
      <w:r w:rsidR="00416179" w:rsidRPr="002F718C">
        <w:rPr>
          <w:rFonts w:asciiTheme="majorBidi" w:hAnsiTheme="majorBidi" w:cstheme="majorBidi"/>
        </w:rPr>
        <w:t>negative effects were</w:t>
      </w:r>
      <w:r w:rsidR="00416179" w:rsidRPr="001B2192">
        <w:rPr>
          <w:rFonts w:asciiTheme="majorBidi" w:hAnsiTheme="majorBidi" w:cstheme="majorBidi"/>
        </w:rPr>
        <w:t xml:space="preserve"> found for </w:t>
      </w:r>
      <w:proofErr w:type="gramStart"/>
      <w:r w:rsidR="00416179" w:rsidRPr="001B2192">
        <w:rPr>
          <w:rFonts w:asciiTheme="majorBidi" w:hAnsiTheme="majorBidi" w:cstheme="majorBidi"/>
        </w:rPr>
        <w:t>other-regulation</w:t>
      </w:r>
      <w:proofErr w:type="gramEnd"/>
      <w:r w:rsidR="00416179" w:rsidRPr="001B2192">
        <w:rPr>
          <w:rFonts w:asciiTheme="majorBidi" w:hAnsiTheme="majorBidi" w:cstheme="majorBidi"/>
        </w:rPr>
        <w:t xml:space="preserve"> at T2 and T3. Only co-regulation was </w:t>
      </w:r>
      <w:r w:rsidR="0008131D">
        <w:rPr>
          <w:rFonts w:asciiTheme="majorBidi" w:hAnsiTheme="majorBidi" w:cstheme="majorBidi"/>
        </w:rPr>
        <w:t>positively associated</w:t>
      </w:r>
      <w:r w:rsidR="007131A6">
        <w:rPr>
          <w:rFonts w:asciiTheme="majorBidi" w:hAnsiTheme="majorBidi" w:cstheme="majorBidi"/>
        </w:rPr>
        <w:t xml:space="preserve"> </w:t>
      </w:r>
      <w:r w:rsidR="00416179" w:rsidRPr="001B2192">
        <w:rPr>
          <w:rFonts w:asciiTheme="majorBidi" w:hAnsiTheme="majorBidi" w:cstheme="majorBidi"/>
        </w:rPr>
        <w:t xml:space="preserve">with child reappraisal at T2 and T3. For child behavioral SRL, co-regulation </w:t>
      </w:r>
      <w:r w:rsidR="007131A6">
        <w:rPr>
          <w:rFonts w:asciiTheme="majorBidi" w:hAnsiTheme="majorBidi" w:cstheme="majorBidi"/>
        </w:rPr>
        <w:t>revealed</w:t>
      </w:r>
      <w:r w:rsidR="007131A6" w:rsidRPr="001B2192">
        <w:rPr>
          <w:rFonts w:asciiTheme="majorBidi" w:hAnsiTheme="majorBidi" w:cstheme="majorBidi"/>
        </w:rPr>
        <w:t xml:space="preserve"> </w:t>
      </w:r>
      <w:r w:rsidR="00416179" w:rsidRPr="001B2192">
        <w:rPr>
          <w:rFonts w:asciiTheme="majorBidi" w:hAnsiTheme="majorBidi" w:cstheme="majorBidi"/>
        </w:rPr>
        <w:t>positive effects for</w:t>
      </w:r>
      <w:r w:rsidR="00416179" w:rsidRPr="001B2192">
        <w:rPr>
          <w:rFonts w:asciiTheme="majorBidi" w:hAnsiTheme="majorBidi" w:cstheme="majorBidi"/>
          <w:u w:val="single"/>
        </w:rPr>
        <w:t xml:space="preserve"> </w:t>
      </w:r>
      <w:r w:rsidR="00416179" w:rsidRPr="001B2192">
        <w:rPr>
          <w:rFonts w:asciiTheme="majorBidi" w:hAnsiTheme="majorBidi" w:cstheme="majorBidi"/>
        </w:rPr>
        <w:t xml:space="preserve">metacognition and metabehavior models at T2 and T3, whereas </w:t>
      </w:r>
      <w:r w:rsidR="007131A6">
        <w:rPr>
          <w:rFonts w:asciiTheme="majorBidi" w:hAnsiTheme="majorBidi" w:cstheme="majorBidi"/>
        </w:rPr>
        <w:t xml:space="preserve">the </w:t>
      </w:r>
      <w:r w:rsidR="00416179" w:rsidRPr="001B2192">
        <w:rPr>
          <w:rFonts w:asciiTheme="majorBidi" w:hAnsiTheme="majorBidi" w:cstheme="majorBidi"/>
        </w:rPr>
        <w:t xml:space="preserve">metaemotion model </w:t>
      </w:r>
      <w:r w:rsidR="007131A6">
        <w:rPr>
          <w:rFonts w:asciiTheme="majorBidi" w:hAnsiTheme="majorBidi" w:cstheme="majorBidi"/>
        </w:rPr>
        <w:t>revealed</w:t>
      </w:r>
      <w:r w:rsidR="007131A6" w:rsidRPr="001B2192">
        <w:rPr>
          <w:rFonts w:asciiTheme="majorBidi" w:hAnsiTheme="majorBidi" w:cstheme="majorBidi"/>
        </w:rPr>
        <w:t xml:space="preserve"> </w:t>
      </w:r>
      <w:r w:rsidR="00416179" w:rsidRPr="001B2192">
        <w:rPr>
          <w:rFonts w:asciiTheme="majorBidi" w:hAnsiTheme="majorBidi" w:cstheme="majorBidi"/>
        </w:rPr>
        <w:t xml:space="preserve">a positive effect only for T2. </w:t>
      </w:r>
      <w:r w:rsidR="007131A6">
        <w:rPr>
          <w:rFonts w:asciiTheme="majorBidi" w:hAnsiTheme="majorBidi" w:cstheme="majorBidi"/>
        </w:rPr>
        <w:t>Notably</w:t>
      </w:r>
      <w:r w:rsidR="00416179" w:rsidRPr="001B2192">
        <w:rPr>
          <w:rFonts w:asciiTheme="majorBidi" w:hAnsiTheme="majorBidi" w:cstheme="majorBidi"/>
        </w:rPr>
        <w:t xml:space="preserve">, other-regulation and child behavioral SRL </w:t>
      </w:r>
      <w:r w:rsidR="007131A6">
        <w:rPr>
          <w:rFonts w:asciiTheme="majorBidi" w:hAnsiTheme="majorBidi" w:cstheme="majorBidi"/>
        </w:rPr>
        <w:t xml:space="preserve">were </w:t>
      </w:r>
      <w:r w:rsidR="0008131D">
        <w:rPr>
          <w:rFonts w:asciiTheme="majorBidi" w:hAnsiTheme="majorBidi" w:cstheme="majorBidi"/>
        </w:rPr>
        <w:t>negatively associated</w:t>
      </w:r>
      <w:r w:rsidR="007131A6">
        <w:rPr>
          <w:rFonts w:asciiTheme="majorBidi" w:hAnsiTheme="majorBidi" w:cstheme="majorBidi"/>
        </w:rPr>
        <w:t xml:space="preserve"> </w:t>
      </w:r>
      <w:r w:rsidR="00416179" w:rsidRPr="001B2192">
        <w:rPr>
          <w:rFonts w:asciiTheme="majorBidi" w:hAnsiTheme="majorBidi" w:cstheme="majorBidi"/>
        </w:rPr>
        <w:t>at T2.</w:t>
      </w:r>
    </w:p>
    <w:p w14:paraId="1D1AD768" w14:textId="0F2223A9" w:rsidR="00416179" w:rsidRPr="001B2192" w:rsidRDefault="00416179" w:rsidP="00D14CD0">
      <w:pPr>
        <w:spacing w:line="480" w:lineRule="auto"/>
        <w:ind w:firstLine="720"/>
        <w:contextualSpacing/>
        <w:rPr>
          <w:rFonts w:asciiTheme="majorBidi" w:hAnsiTheme="majorBidi" w:cstheme="majorBidi"/>
        </w:rPr>
      </w:pPr>
      <w:del w:id="721" w:author="Zimmerman, Corinne" w:date="2024-07-07T10:26:00Z">
        <w:r w:rsidRPr="001B2192" w:rsidDel="00462D87">
          <w:rPr>
            <w:rFonts w:asciiTheme="majorBidi" w:hAnsiTheme="majorBidi" w:cstheme="majorBidi"/>
          </w:rPr>
          <w:delText>For child math skills, i</w:delText>
        </w:r>
      </w:del>
      <w:ins w:id="722" w:author="Zimmerman, Corinne" w:date="2024-07-07T10:26:00Z">
        <w:r w:rsidR="00462D87">
          <w:rPr>
            <w:rFonts w:asciiTheme="majorBidi" w:hAnsiTheme="majorBidi" w:cstheme="majorBidi"/>
          </w:rPr>
          <w:t>I</w:t>
        </w:r>
      </w:ins>
      <w:r w:rsidRPr="001B2192">
        <w:rPr>
          <w:rFonts w:asciiTheme="majorBidi" w:hAnsiTheme="majorBidi" w:cstheme="majorBidi"/>
        </w:rPr>
        <w:t>n the metacognition and metabehavior models</w:t>
      </w:r>
      <w:r w:rsidR="008E77BD">
        <w:rPr>
          <w:rFonts w:asciiTheme="majorBidi" w:hAnsiTheme="majorBidi" w:cstheme="majorBidi"/>
        </w:rPr>
        <w:t>,</w:t>
      </w:r>
      <w:r w:rsidRPr="001B2192">
        <w:rPr>
          <w:rFonts w:asciiTheme="majorBidi" w:hAnsiTheme="majorBidi" w:cstheme="majorBidi"/>
        </w:rPr>
        <w:t xml:space="preserve"> </w:t>
      </w:r>
      <w:ins w:id="723" w:author="Zimmerman, Corinne" w:date="2024-07-07T10:27:00Z">
        <w:r w:rsidR="00462D87">
          <w:rPr>
            <w:rFonts w:asciiTheme="majorBidi" w:hAnsiTheme="majorBidi" w:cstheme="majorBidi"/>
          </w:rPr>
          <w:t xml:space="preserve">child math skills and </w:t>
        </w:r>
      </w:ins>
      <w:r w:rsidRPr="001B2192">
        <w:rPr>
          <w:rFonts w:asciiTheme="majorBidi" w:hAnsiTheme="majorBidi" w:cstheme="majorBidi"/>
        </w:rPr>
        <w:t xml:space="preserve">co-regulation </w:t>
      </w:r>
      <w:del w:id="724" w:author="Zimmerman, Corinne" w:date="2024-07-07T10:27:00Z">
        <w:r w:rsidRPr="001B2192" w:rsidDel="00462D87">
          <w:rPr>
            <w:rFonts w:asciiTheme="majorBidi" w:hAnsiTheme="majorBidi" w:cstheme="majorBidi"/>
          </w:rPr>
          <w:delText xml:space="preserve">was </w:delText>
        </w:r>
      </w:del>
      <w:ins w:id="725" w:author="Zimmerman, Corinne" w:date="2024-07-07T10:27:00Z">
        <w:r w:rsidR="00462D87">
          <w:rPr>
            <w:rFonts w:asciiTheme="majorBidi" w:hAnsiTheme="majorBidi" w:cstheme="majorBidi"/>
          </w:rPr>
          <w:t>were</w:t>
        </w:r>
        <w:r w:rsidR="00462D87" w:rsidRPr="001B2192">
          <w:rPr>
            <w:rFonts w:asciiTheme="majorBidi" w:hAnsiTheme="majorBidi" w:cstheme="majorBidi"/>
          </w:rPr>
          <w:t xml:space="preserve"> </w:t>
        </w:r>
      </w:ins>
      <w:r w:rsidR="0008131D">
        <w:rPr>
          <w:rFonts w:asciiTheme="majorBidi" w:hAnsiTheme="majorBidi" w:cstheme="majorBidi"/>
        </w:rPr>
        <w:t>positively associated</w:t>
      </w:r>
      <w:r w:rsidR="008E77BD">
        <w:rPr>
          <w:rFonts w:asciiTheme="majorBidi" w:hAnsiTheme="majorBidi" w:cstheme="majorBidi"/>
        </w:rPr>
        <w:t xml:space="preserve"> </w:t>
      </w:r>
      <w:del w:id="726" w:author="Zimmerman, Corinne" w:date="2024-07-07T10:27:00Z">
        <w:r w:rsidRPr="001B2192" w:rsidDel="00462D87">
          <w:rPr>
            <w:rFonts w:asciiTheme="majorBidi" w:hAnsiTheme="majorBidi" w:cstheme="majorBidi"/>
          </w:rPr>
          <w:delText xml:space="preserve">with math skills </w:delText>
        </w:r>
      </w:del>
      <w:r w:rsidRPr="001B2192">
        <w:rPr>
          <w:rFonts w:asciiTheme="majorBidi" w:hAnsiTheme="majorBidi" w:cstheme="majorBidi"/>
        </w:rPr>
        <w:t xml:space="preserve">only </w:t>
      </w:r>
      <w:r w:rsidR="008E77BD">
        <w:rPr>
          <w:rFonts w:asciiTheme="majorBidi" w:hAnsiTheme="majorBidi" w:cstheme="majorBidi"/>
        </w:rPr>
        <w:t xml:space="preserve">at </w:t>
      </w:r>
      <w:r w:rsidRPr="001B2192">
        <w:rPr>
          <w:rFonts w:asciiTheme="majorBidi" w:hAnsiTheme="majorBidi" w:cstheme="majorBidi"/>
        </w:rPr>
        <w:t xml:space="preserve">T2, whereas in the metaemotion model, co-regulation </w:t>
      </w:r>
      <w:r w:rsidR="008E77BD">
        <w:rPr>
          <w:rFonts w:asciiTheme="majorBidi" w:hAnsiTheme="majorBidi" w:cstheme="majorBidi"/>
        </w:rPr>
        <w:t>revealed</w:t>
      </w:r>
      <w:r w:rsidRPr="001B2192">
        <w:rPr>
          <w:rFonts w:asciiTheme="majorBidi" w:hAnsiTheme="majorBidi" w:cstheme="majorBidi"/>
        </w:rPr>
        <w:t xml:space="preserve"> positive effect</w:t>
      </w:r>
      <w:r w:rsidR="008E77BD">
        <w:rPr>
          <w:rFonts w:asciiTheme="majorBidi" w:hAnsiTheme="majorBidi" w:cstheme="majorBidi"/>
        </w:rPr>
        <w:t>s</w:t>
      </w:r>
      <w:r w:rsidRPr="001B2192">
        <w:rPr>
          <w:rFonts w:asciiTheme="majorBidi" w:hAnsiTheme="majorBidi" w:cstheme="majorBidi"/>
        </w:rPr>
        <w:t xml:space="preserve"> at T2 and T3. </w:t>
      </w:r>
      <w:r w:rsidR="00BA4EA4" w:rsidRPr="001B2192">
        <w:rPr>
          <w:rFonts w:asciiTheme="majorBidi" w:hAnsiTheme="majorBidi" w:cstheme="majorBidi"/>
        </w:rPr>
        <w:t>For</w:t>
      </w:r>
      <w:r w:rsidRPr="001B2192">
        <w:rPr>
          <w:rFonts w:asciiTheme="majorBidi" w:hAnsiTheme="majorBidi" w:cstheme="majorBidi"/>
        </w:rPr>
        <w:t xml:space="preserve"> all three metaprocess models, </w:t>
      </w:r>
      <w:proofErr w:type="gramStart"/>
      <w:r w:rsidRPr="001B2192">
        <w:rPr>
          <w:rFonts w:asciiTheme="majorBidi" w:hAnsiTheme="majorBidi" w:cstheme="majorBidi"/>
        </w:rPr>
        <w:t>other-regulation</w:t>
      </w:r>
      <w:proofErr w:type="gramEnd"/>
      <w:r w:rsidRPr="001B2192">
        <w:rPr>
          <w:rFonts w:asciiTheme="majorBidi" w:hAnsiTheme="majorBidi" w:cstheme="majorBidi"/>
        </w:rPr>
        <w:t xml:space="preserve"> </w:t>
      </w:r>
      <w:r w:rsidR="008E77BD">
        <w:rPr>
          <w:rFonts w:asciiTheme="majorBidi" w:hAnsiTheme="majorBidi" w:cstheme="majorBidi"/>
        </w:rPr>
        <w:t xml:space="preserve">was </w:t>
      </w:r>
      <w:r w:rsidR="0008131D">
        <w:rPr>
          <w:rFonts w:asciiTheme="majorBidi" w:hAnsiTheme="majorBidi" w:cstheme="majorBidi"/>
        </w:rPr>
        <w:t>negatively associated</w:t>
      </w:r>
      <w:r w:rsidR="008E77BD">
        <w:rPr>
          <w:rFonts w:asciiTheme="majorBidi" w:hAnsiTheme="majorBidi" w:cstheme="majorBidi"/>
        </w:rPr>
        <w:t xml:space="preserve"> </w:t>
      </w:r>
      <w:r w:rsidRPr="001B2192">
        <w:rPr>
          <w:rFonts w:asciiTheme="majorBidi" w:hAnsiTheme="majorBidi" w:cstheme="majorBidi"/>
        </w:rPr>
        <w:t>with math skills at T2 and T3.</w:t>
      </w:r>
      <w:r w:rsidR="00BA4EA4" w:rsidRPr="001B2192">
        <w:rPr>
          <w:rFonts w:asciiTheme="majorBidi" w:hAnsiTheme="majorBidi" w:cstheme="majorBidi"/>
        </w:rPr>
        <w:t xml:space="preserve"> </w:t>
      </w:r>
      <w:r w:rsidR="008E77BD">
        <w:rPr>
          <w:rFonts w:asciiTheme="majorBidi" w:hAnsiTheme="majorBidi" w:cstheme="majorBidi"/>
        </w:rPr>
        <w:t>Notably</w:t>
      </w:r>
      <w:r w:rsidRPr="001B2192">
        <w:rPr>
          <w:rFonts w:asciiTheme="majorBidi" w:hAnsiTheme="majorBidi" w:cstheme="majorBidi"/>
        </w:rPr>
        <w:t xml:space="preserve">, for all metaprocesses, only co-regulation </w:t>
      </w:r>
      <w:r w:rsidR="00BA4EA4" w:rsidRPr="001B2192">
        <w:rPr>
          <w:rFonts w:asciiTheme="majorBidi" w:hAnsiTheme="majorBidi" w:cstheme="majorBidi"/>
        </w:rPr>
        <w:t xml:space="preserve">was </w:t>
      </w:r>
      <w:r w:rsidR="0008131D">
        <w:rPr>
          <w:rFonts w:asciiTheme="majorBidi" w:hAnsiTheme="majorBidi" w:cstheme="majorBidi"/>
        </w:rPr>
        <w:t>positively associated</w:t>
      </w:r>
      <w:r w:rsidRPr="001B2192">
        <w:rPr>
          <w:rFonts w:asciiTheme="majorBidi" w:hAnsiTheme="majorBidi" w:cstheme="majorBidi"/>
        </w:rPr>
        <w:t xml:space="preserve"> with </w:t>
      </w:r>
      <w:commentRangeStart w:id="727"/>
      <w:r w:rsidRPr="001B2192">
        <w:rPr>
          <w:rFonts w:asciiTheme="majorBidi" w:hAnsiTheme="majorBidi" w:cstheme="majorBidi"/>
        </w:rPr>
        <w:t xml:space="preserve">child social skills </w:t>
      </w:r>
      <w:commentRangeEnd w:id="727"/>
      <w:r w:rsidR="00462D87">
        <w:rPr>
          <w:rStyle w:val="CommentReference"/>
          <w:rFonts w:asciiTheme="minorHAnsi" w:eastAsiaTheme="minorHAnsi" w:hAnsiTheme="minorHAnsi" w:cstheme="minorBidi"/>
          <w:lang w:bidi="ar-SA"/>
        </w:rPr>
        <w:commentReference w:id="727"/>
      </w:r>
      <w:r w:rsidRPr="001B2192">
        <w:rPr>
          <w:rFonts w:asciiTheme="majorBidi" w:hAnsiTheme="majorBidi" w:cstheme="majorBidi"/>
        </w:rPr>
        <w:t>at T2 and T3.</w:t>
      </w:r>
    </w:p>
    <w:p w14:paraId="29C681C8" w14:textId="66C6C999" w:rsidR="00416179" w:rsidRPr="001B2192" w:rsidRDefault="00416179" w:rsidP="00D14CD0">
      <w:pPr>
        <w:spacing w:line="480" w:lineRule="auto"/>
        <w:ind w:firstLine="720"/>
        <w:contextualSpacing/>
        <w:rPr>
          <w:rFonts w:asciiTheme="majorBidi" w:hAnsiTheme="majorBidi" w:cstheme="majorBidi"/>
        </w:rPr>
      </w:pPr>
      <w:r w:rsidRPr="001B2192">
        <w:rPr>
          <w:rFonts w:asciiTheme="majorBidi" w:hAnsiTheme="majorBidi" w:cstheme="majorBidi"/>
        </w:rPr>
        <w:t xml:space="preserve">Finally, we examined the indirect effects </w:t>
      </w:r>
      <w:r w:rsidR="00BA74A9">
        <w:rPr>
          <w:rFonts w:asciiTheme="majorBidi" w:hAnsiTheme="majorBidi" w:cstheme="majorBidi"/>
        </w:rPr>
        <w:t>in</w:t>
      </w:r>
      <w:r w:rsidR="00BA74A9" w:rsidRPr="001B2192">
        <w:rPr>
          <w:rFonts w:asciiTheme="majorBidi" w:hAnsiTheme="majorBidi" w:cstheme="majorBidi"/>
        </w:rPr>
        <w:t xml:space="preserve"> </w:t>
      </w:r>
      <w:r w:rsidRPr="001B2192">
        <w:rPr>
          <w:rFonts w:asciiTheme="majorBidi" w:hAnsiTheme="majorBidi" w:cstheme="majorBidi"/>
        </w:rPr>
        <w:t xml:space="preserve">the mediation path models (Figure </w:t>
      </w:r>
      <w:r w:rsidR="00874173" w:rsidRPr="001B2192">
        <w:rPr>
          <w:rFonts w:asciiTheme="majorBidi" w:hAnsiTheme="majorBidi" w:cstheme="majorBidi"/>
        </w:rPr>
        <w:t>3</w:t>
      </w:r>
      <w:r w:rsidR="00C318A0">
        <w:rPr>
          <w:rFonts w:asciiTheme="majorBidi" w:hAnsiTheme="majorBidi" w:cstheme="majorBidi"/>
        </w:rPr>
        <w:t>;</w:t>
      </w:r>
      <w:r w:rsidR="00874173" w:rsidRPr="001B2192">
        <w:rPr>
          <w:rFonts w:asciiTheme="majorBidi" w:hAnsiTheme="majorBidi" w:cstheme="majorBidi"/>
        </w:rPr>
        <w:t xml:space="preserve"> </w:t>
      </w:r>
      <w:r w:rsidRPr="001B2192">
        <w:rPr>
          <w:rFonts w:asciiTheme="majorBidi" w:hAnsiTheme="majorBidi" w:cstheme="majorBidi"/>
        </w:rPr>
        <w:t xml:space="preserve">slope a*b). Table </w:t>
      </w:r>
      <w:r w:rsidR="0004012C">
        <w:rPr>
          <w:rFonts w:asciiTheme="majorBidi" w:hAnsiTheme="majorBidi" w:cstheme="majorBidi"/>
        </w:rPr>
        <w:t>4</w:t>
      </w:r>
      <w:r w:rsidR="0004012C" w:rsidRPr="001B2192">
        <w:rPr>
          <w:rFonts w:asciiTheme="majorBidi" w:hAnsiTheme="majorBidi" w:cstheme="majorBidi"/>
        </w:rPr>
        <w:t xml:space="preserve"> </w:t>
      </w:r>
      <w:r w:rsidRPr="001B2192">
        <w:rPr>
          <w:rFonts w:asciiTheme="majorBidi" w:hAnsiTheme="majorBidi" w:cstheme="majorBidi"/>
        </w:rPr>
        <w:t>presents the results of these analyses. In looking at co-regulation as a mediator</w:t>
      </w:r>
      <w:r w:rsidR="00C318A0">
        <w:rPr>
          <w:rFonts w:asciiTheme="majorBidi" w:hAnsiTheme="majorBidi" w:cstheme="majorBidi"/>
        </w:rPr>
        <w:t xml:space="preserve"> of</w:t>
      </w:r>
      <w:r w:rsidRPr="001B2192">
        <w:rPr>
          <w:rFonts w:asciiTheme="majorBidi" w:hAnsiTheme="majorBidi" w:cstheme="majorBidi"/>
        </w:rPr>
        <w:t xml:space="preserve"> the association of metacognition with child outcomes, metacognition was </w:t>
      </w:r>
      <w:r w:rsidR="0008131D">
        <w:rPr>
          <w:rFonts w:asciiTheme="majorBidi" w:hAnsiTheme="majorBidi" w:cstheme="majorBidi"/>
        </w:rPr>
        <w:t>positively associated</w:t>
      </w:r>
      <w:r w:rsidRPr="001B2192">
        <w:rPr>
          <w:rFonts w:asciiTheme="majorBidi" w:hAnsiTheme="majorBidi" w:cstheme="majorBidi"/>
        </w:rPr>
        <w:t xml:space="preserve"> with child attention and math skills at T2, </w:t>
      </w:r>
      <w:r w:rsidR="00C318A0">
        <w:rPr>
          <w:rFonts w:asciiTheme="majorBidi" w:hAnsiTheme="majorBidi" w:cstheme="majorBidi"/>
        </w:rPr>
        <w:t xml:space="preserve">whereas </w:t>
      </w:r>
      <w:r w:rsidRPr="001B2192">
        <w:rPr>
          <w:rFonts w:asciiTheme="majorBidi" w:hAnsiTheme="majorBidi" w:cstheme="majorBidi"/>
        </w:rPr>
        <w:t xml:space="preserve">reappraisal, behavioral SRL, and social skills were associated at </w:t>
      </w:r>
      <w:del w:id="728" w:author="Zimmerman, Corinne" w:date="2024-07-07T10:29:00Z">
        <w:r w:rsidRPr="001B2192" w:rsidDel="00462D87">
          <w:rPr>
            <w:rFonts w:asciiTheme="majorBidi" w:hAnsiTheme="majorBidi" w:cstheme="majorBidi"/>
          </w:rPr>
          <w:delText xml:space="preserve">both </w:delText>
        </w:r>
      </w:del>
      <w:r w:rsidRPr="001B2192">
        <w:rPr>
          <w:rFonts w:asciiTheme="majorBidi" w:hAnsiTheme="majorBidi" w:cstheme="majorBidi"/>
        </w:rPr>
        <w:t xml:space="preserve">T2 and T3. </w:t>
      </w:r>
      <w:del w:id="729" w:author="Zimmerman, Corinne" w:date="2024-07-07T10:29:00Z">
        <w:r w:rsidRPr="001B2192" w:rsidDel="00462D87">
          <w:rPr>
            <w:rFonts w:asciiTheme="majorBidi" w:hAnsiTheme="majorBidi" w:cstheme="majorBidi"/>
          </w:rPr>
          <w:delText xml:space="preserve">These </w:delText>
        </w:r>
        <w:r w:rsidR="00C318A0" w:rsidDel="00462D87">
          <w:rPr>
            <w:rFonts w:asciiTheme="majorBidi" w:hAnsiTheme="majorBidi" w:cstheme="majorBidi"/>
          </w:rPr>
          <w:delText>findings</w:delText>
        </w:r>
        <w:r w:rsidR="00C318A0" w:rsidRPr="001B2192" w:rsidDel="00462D87">
          <w:rPr>
            <w:rFonts w:asciiTheme="majorBidi" w:hAnsiTheme="majorBidi" w:cstheme="majorBidi"/>
          </w:rPr>
          <w:delText xml:space="preserve"> </w:delText>
        </w:r>
        <w:r w:rsidR="00C318A0" w:rsidDel="00462D87">
          <w:rPr>
            <w:rFonts w:asciiTheme="majorBidi" w:hAnsiTheme="majorBidi" w:cstheme="majorBidi"/>
          </w:rPr>
          <w:delText>demonstrate</w:delText>
        </w:r>
        <w:r w:rsidR="00C318A0" w:rsidRPr="001B2192" w:rsidDel="00462D87">
          <w:rPr>
            <w:rFonts w:asciiTheme="majorBidi" w:hAnsiTheme="majorBidi" w:cstheme="majorBidi"/>
          </w:rPr>
          <w:delText xml:space="preserve"> </w:delText>
        </w:r>
        <w:r w:rsidRPr="001B2192" w:rsidDel="00462D87">
          <w:rPr>
            <w:rFonts w:asciiTheme="majorBidi" w:hAnsiTheme="majorBidi" w:cstheme="majorBidi"/>
          </w:rPr>
          <w:delText>that c</w:delText>
        </w:r>
      </w:del>
      <w:ins w:id="730" w:author="Zimmerman, Corinne" w:date="2024-07-07T10:29:00Z">
        <w:r w:rsidR="00462D87">
          <w:rPr>
            <w:rFonts w:asciiTheme="majorBidi" w:hAnsiTheme="majorBidi" w:cstheme="majorBidi"/>
          </w:rPr>
          <w:t>C</w:t>
        </w:r>
      </w:ins>
      <w:r w:rsidRPr="001B2192">
        <w:rPr>
          <w:rFonts w:asciiTheme="majorBidi" w:hAnsiTheme="majorBidi" w:cstheme="majorBidi"/>
        </w:rPr>
        <w:t>o-regulation did not mediate the association</w:t>
      </w:r>
      <w:del w:id="731" w:author="Zimmerman, Corinne" w:date="2024-07-05T11:55:00Z">
        <w:r w:rsidRPr="001B2192" w:rsidDel="004A07BD">
          <w:rPr>
            <w:rFonts w:asciiTheme="majorBidi" w:hAnsiTheme="majorBidi" w:cstheme="majorBidi"/>
          </w:rPr>
          <w:delText>s</w:delText>
        </w:r>
      </w:del>
      <w:r w:rsidRPr="001B2192">
        <w:rPr>
          <w:rFonts w:asciiTheme="majorBidi" w:hAnsiTheme="majorBidi" w:cstheme="majorBidi"/>
        </w:rPr>
        <w:t xml:space="preserve"> between metacognition and outcomes pre-COVID</w:t>
      </w:r>
      <w:r w:rsidR="00727E1A">
        <w:rPr>
          <w:rFonts w:asciiTheme="majorBidi" w:hAnsiTheme="majorBidi" w:cstheme="majorBidi"/>
        </w:rPr>
        <w:t xml:space="preserve"> T1</w:t>
      </w:r>
      <w:r w:rsidRPr="001B2192">
        <w:rPr>
          <w:rFonts w:asciiTheme="majorBidi" w:hAnsiTheme="majorBidi" w:cstheme="majorBidi"/>
        </w:rPr>
        <w:t xml:space="preserve">. </w:t>
      </w:r>
      <w:ins w:id="732" w:author="Zimmerman, Corinne" w:date="2024-07-07T10:30:00Z">
        <w:r w:rsidR="00462D87">
          <w:rPr>
            <w:rFonts w:asciiTheme="majorBidi" w:hAnsiTheme="majorBidi" w:cstheme="majorBidi"/>
          </w:rPr>
          <w:t xml:space="preserve">The </w:t>
        </w:r>
      </w:ins>
      <w:del w:id="733" w:author="Zimmerman, Corinne" w:date="2024-07-07T10:30:00Z">
        <w:r w:rsidR="00BA74A9" w:rsidDel="00462D87">
          <w:rPr>
            <w:rFonts w:asciiTheme="majorBidi" w:hAnsiTheme="majorBidi" w:cstheme="majorBidi"/>
          </w:rPr>
          <w:delText>L</w:delText>
        </w:r>
        <w:r w:rsidRPr="001B2192" w:rsidDel="00462D87">
          <w:rPr>
            <w:rFonts w:asciiTheme="majorBidi" w:hAnsiTheme="majorBidi" w:cstheme="majorBidi"/>
          </w:rPr>
          <w:delText xml:space="preserve">ooking at the </w:delText>
        </w:r>
      </w:del>
      <w:r w:rsidRPr="001B2192">
        <w:rPr>
          <w:rFonts w:asciiTheme="majorBidi" w:hAnsiTheme="majorBidi" w:cstheme="majorBidi"/>
        </w:rPr>
        <w:t xml:space="preserve">mediation model for metabehavior </w:t>
      </w:r>
      <w:r w:rsidR="00C318A0">
        <w:rPr>
          <w:rFonts w:asciiTheme="majorBidi" w:hAnsiTheme="majorBidi" w:cstheme="majorBidi"/>
        </w:rPr>
        <w:t xml:space="preserve">on </w:t>
      </w:r>
      <w:r w:rsidRPr="001B2192">
        <w:rPr>
          <w:rFonts w:asciiTheme="majorBidi" w:hAnsiTheme="majorBidi" w:cstheme="majorBidi"/>
        </w:rPr>
        <w:t>child outcom</w:t>
      </w:r>
      <w:r w:rsidR="00D43428" w:rsidRPr="001B2192">
        <w:rPr>
          <w:rFonts w:asciiTheme="majorBidi" w:hAnsiTheme="majorBidi" w:cstheme="majorBidi"/>
        </w:rPr>
        <w:t>e</w:t>
      </w:r>
      <w:r w:rsidRPr="001B2192">
        <w:rPr>
          <w:rFonts w:asciiTheme="majorBidi" w:hAnsiTheme="majorBidi" w:cstheme="majorBidi"/>
        </w:rPr>
        <w:t xml:space="preserve">s </w:t>
      </w:r>
      <w:r w:rsidR="00D43428" w:rsidRPr="001B2192">
        <w:rPr>
          <w:rFonts w:asciiTheme="majorBidi" w:hAnsiTheme="majorBidi" w:cstheme="majorBidi"/>
        </w:rPr>
        <w:t>through</w:t>
      </w:r>
      <w:r w:rsidRPr="001B2192">
        <w:rPr>
          <w:rFonts w:asciiTheme="majorBidi" w:hAnsiTheme="majorBidi" w:cstheme="majorBidi"/>
        </w:rPr>
        <w:t xml:space="preserve"> co-regulation</w:t>
      </w:r>
      <w:ins w:id="734" w:author="Zimmerman, Corinne" w:date="2024-07-07T10:30:00Z">
        <w:r w:rsidR="00462D87">
          <w:rPr>
            <w:rFonts w:asciiTheme="majorBidi" w:hAnsiTheme="majorBidi" w:cstheme="majorBidi"/>
          </w:rPr>
          <w:t xml:space="preserve"> revealed </w:t>
        </w:r>
      </w:ins>
      <w:del w:id="735" w:author="Zimmerman, Corinne" w:date="2024-07-07T10:30:00Z">
        <w:r w:rsidRPr="001B2192" w:rsidDel="00462D87">
          <w:rPr>
            <w:rFonts w:asciiTheme="majorBidi" w:hAnsiTheme="majorBidi" w:cstheme="majorBidi"/>
          </w:rPr>
          <w:delText xml:space="preserve">, </w:delText>
        </w:r>
      </w:del>
      <w:r w:rsidRPr="001B2192">
        <w:rPr>
          <w:rFonts w:asciiTheme="majorBidi" w:hAnsiTheme="majorBidi" w:cstheme="majorBidi"/>
        </w:rPr>
        <w:t xml:space="preserve">significant effects </w:t>
      </w:r>
      <w:del w:id="736" w:author="Zimmerman, Corinne" w:date="2024-07-07T10:30:00Z">
        <w:r w:rsidR="00BA74A9" w:rsidDel="00462D87">
          <w:rPr>
            <w:rFonts w:asciiTheme="majorBidi" w:hAnsiTheme="majorBidi" w:cstheme="majorBidi"/>
          </w:rPr>
          <w:delText xml:space="preserve">regarding </w:delText>
        </w:r>
      </w:del>
      <w:ins w:id="737" w:author="Zimmerman, Corinne" w:date="2024-07-07T10:30:00Z">
        <w:r w:rsidR="00462D87">
          <w:rPr>
            <w:rFonts w:asciiTheme="majorBidi" w:hAnsiTheme="majorBidi" w:cstheme="majorBidi"/>
          </w:rPr>
          <w:t xml:space="preserve">for </w:t>
        </w:r>
      </w:ins>
      <w:r w:rsidRPr="001B2192">
        <w:rPr>
          <w:rFonts w:asciiTheme="majorBidi" w:hAnsiTheme="majorBidi" w:cstheme="majorBidi"/>
        </w:rPr>
        <w:t>child attention</w:t>
      </w:r>
      <w:r w:rsidR="00BA74A9">
        <w:rPr>
          <w:rFonts w:asciiTheme="majorBidi" w:hAnsiTheme="majorBidi" w:cstheme="majorBidi"/>
        </w:rPr>
        <w:t xml:space="preserve"> </w:t>
      </w:r>
      <w:del w:id="738" w:author="Zimmerman, Corinne" w:date="2024-07-07T10:30:00Z">
        <w:r w:rsidR="00BA74A9" w:rsidRPr="004A07BD" w:rsidDel="00462D87">
          <w:rPr>
            <w:rFonts w:asciiTheme="majorBidi" w:hAnsiTheme="majorBidi" w:cstheme="majorBidi"/>
            <w:highlight w:val="yellow"/>
            <w:rPrChange w:id="739" w:author="Zimmerman, Corinne" w:date="2024-07-05T11:56:00Z">
              <w:rPr>
                <w:rFonts w:asciiTheme="majorBidi" w:hAnsiTheme="majorBidi" w:cstheme="majorBidi"/>
              </w:rPr>
            </w:rPrChange>
          </w:rPr>
          <w:delText>were revealed</w:delText>
        </w:r>
        <w:r w:rsidRPr="004A07BD" w:rsidDel="00462D87">
          <w:rPr>
            <w:rFonts w:asciiTheme="majorBidi" w:hAnsiTheme="majorBidi" w:cstheme="majorBidi"/>
            <w:highlight w:val="yellow"/>
            <w:rPrChange w:id="740" w:author="Zimmerman, Corinne" w:date="2024-07-05T11:56:00Z">
              <w:rPr>
                <w:rFonts w:asciiTheme="majorBidi" w:hAnsiTheme="majorBidi" w:cstheme="majorBidi"/>
              </w:rPr>
            </w:rPrChange>
          </w:rPr>
          <w:delText xml:space="preserve"> </w:delText>
        </w:r>
      </w:del>
      <w:r w:rsidRPr="004A07BD">
        <w:rPr>
          <w:rFonts w:asciiTheme="majorBidi" w:hAnsiTheme="majorBidi" w:cstheme="majorBidi"/>
          <w:highlight w:val="yellow"/>
          <w:rPrChange w:id="741" w:author="Zimmerman, Corinne" w:date="2024-07-05T11:56:00Z">
            <w:rPr>
              <w:rFonts w:asciiTheme="majorBidi" w:hAnsiTheme="majorBidi" w:cstheme="majorBidi"/>
            </w:rPr>
          </w:rPrChange>
        </w:rPr>
        <w:t>at</w:t>
      </w:r>
      <w:r w:rsidRPr="001B2192">
        <w:rPr>
          <w:rFonts w:asciiTheme="majorBidi" w:hAnsiTheme="majorBidi" w:cstheme="majorBidi"/>
        </w:rPr>
        <w:t xml:space="preserve"> T2</w:t>
      </w:r>
      <w:ins w:id="742" w:author="Zimmerman, Corinne" w:date="2024-07-07T10:31:00Z">
        <w:r w:rsidR="00CB65C4">
          <w:rPr>
            <w:rFonts w:asciiTheme="majorBidi" w:hAnsiTheme="majorBidi" w:cstheme="majorBidi"/>
          </w:rPr>
          <w:t>;</w:t>
        </w:r>
      </w:ins>
      <w:del w:id="743" w:author="Zimmerman, Corinne" w:date="2024-07-07T10:31:00Z">
        <w:r w:rsidRPr="001B2192" w:rsidDel="00CB65C4">
          <w:rPr>
            <w:rFonts w:asciiTheme="majorBidi" w:hAnsiTheme="majorBidi" w:cstheme="majorBidi"/>
          </w:rPr>
          <w:delText>,</w:delText>
        </w:r>
      </w:del>
      <w:r w:rsidRPr="001B2192">
        <w:rPr>
          <w:rFonts w:asciiTheme="majorBidi" w:hAnsiTheme="majorBidi" w:cstheme="majorBidi"/>
        </w:rPr>
        <w:t xml:space="preserve"> </w:t>
      </w:r>
      <w:r w:rsidR="00C318A0">
        <w:rPr>
          <w:rFonts w:asciiTheme="majorBidi" w:hAnsiTheme="majorBidi" w:cstheme="majorBidi"/>
        </w:rPr>
        <w:t xml:space="preserve">whereas </w:t>
      </w:r>
      <w:r w:rsidRPr="001B2192">
        <w:rPr>
          <w:rFonts w:asciiTheme="majorBidi" w:hAnsiTheme="majorBidi" w:cstheme="majorBidi"/>
        </w:rPr>
        <w:t xml:space="preserve">reappraisal, behavioral SRL, and social skills </w:t>
      </w:r>
      <w:r w:rsidR="00C318A0" w:rsidRPr="004A07BD">
        <w:rPr>
          <w:rFonts w:asciiTheme="majorBidi" w:hAnsiTheme="majorBidi" w:cstheme="majorBidi"/>
          <w:highlight w:val="yellow"/>
          <w:rPrChange w:id="744" w:author="Zimmerman, Corinne" w:date="2024-07-05T11:56:00Z">
            <w:rPr>
              <w:rFonts w:asciiTheme="majorBidi" w:hAnsiTheme="majorBidi" w:cstheme="majorBidi"/>
            </w:rPr>
          </w:rPrChange>
        </w:rPr>
        <w:t xml:space="preserve">revealed </w:t>
      </w:r>
      <w:r w:rsidRPr="004A07BD">
        <w:rPr>
          <w:rFonts w:asciiTheme="majorBidi" w:hAnsiTheme="majorBidi" w:cstheme="majorBidi"/>
          <w:highlight w:val="yellow"/>
          <w:rPrChange w:id="745" w:author="Zimmerman, Corinne" w:date="2024-07-05T11:56:00Z">
            <w:rPr>
              <w:rFonts w:asciiTheme="majorBidi" w:hAnsiTheme="majorBidi" w:cstheme="majorBidi"/>
            </w:rPr>
          </w:rPrChange>
        </w:rPr>
        <w:t>significant</w:t>
      </w:r>
      <w:r w:rsidR="00C318A0" w:rsidRPr="004A07BD">
        <w:rPr>
          <w:rFonts w:asciiTheme="majorBidi" w:hAnsiTheme="majorBidi" w:cstheme="majorBidi"/>
          <w:highlight w:val="yellow"/>
          <w:rPrChange w:id="746" w:author="Zimmerman, Corinne" w:date="2024-07-05T11:56:00Z">
            <w:rPr>
              <w:rFonts w:asciiTheme="majorBidi" w:hAnsiTheme="majorBidi" w:cstheme="majorBidi"/>
            </w:rPr>
          </w:rPrChange>
        </w:rPr>
        <w:t xml:space="preserve"> effects</w:t>
      </w:r>
      <w:r w:rsidRPr="001B2192">
        <w:rPr>
          <w:rFonts w:asciiTheme="majorBidi" w:hAnsiTheme="majorBidi" w:cstheme="majorBidi"/>
        </w:rPr>
        <w:t xml:space="preserve"> at T3. Th</w:t>
      </w:r>
      <w:ins w:id="747" w:author="Zimmerman, Corinne" w:date="2024-07-07T10:32:00Z">
        <w:r w:rsidR="00CB65C4">
          <w:rPr>
            <w:rFonts w:asciiTheme="majorBidi" w:hAnsiTheme="majorBidi" w:cstheme="majorBidi"/>
          </w:rPr>
          <w:t>erefore,</w:t>
        </w:r>
      </w:ins>
      <w:del w:id="748" w:author="Zimmerman, Corinne" w:date="2024-07-07T10:32:00Z">
        <w:r w:rsidRPr="001B2192" w:rsidDel="00CB65C4">
          <w:rPr>
            <w:rFonts w:asciiTheme="majorBidi" w:hAnsiTheme="majorBidi" w:cstheme="majorBidi"/>
          </w:rPr>
          <w:delText>is means that</w:delText>
        </w:r>
      </w:del>
      <w:r w:rsidRPr="001B2192">
        <w:rPr>
          <w:rFonts w:asciiTheme="majorBidi" w:hAnsiTheme="majorBidi" w:cstheme="majorBidi"/>
        </w:rPr>
        <w:t xml:space="preserve"> only co-regulation mediated the associations between metabehavior and child attention </w:t>
      </w:r>
      <w:r w:rsidR="00C318A0">
        <w:rPr>
          <w:rFonts w:asciiTheme="majorBidi" w:hAnsiTheme="majorBidi" w:cstheme="majorBidi"/>
        </w:rPr>
        <w:t>at</w:t>
      </w:r>
      <w:r w:rsidRPr="001B2192">
        <w:rPr>
          <w:rFonts w:asciiTheme="majorBidi" w:hAnsiTheme="majorBidi" w:cstheme="majorBidi"/>
        </w:rPr>
        <w:t xml:space="preserve"> </w:t>
      </w:r>
      <w:del w:id="749" w:author="Zimmerman, Corinne" w:date="2024-07-07T10:33:00Z">
        <w:r w:rsidRPr="001B2192" w:rsidDel="00CB65C4">
          <w:rPr>
            <w:rFonts w:asciiTheme="majorBidi" w:hAnsiTheme="majorBidi" w:cstheme="majorBidi"/>
          </w:rPr>
          <w:delText>the 1</w:delText>
        </w:r>
        <w:r w:rsidRPr="001B2192" w:rsidDel="00CB65C4">
          <w:rPr>
            <w:rFonts w:asciiTheme="majorBidi" w:hAnsiTheme="majorBidi" w:cstheme="majorBidi"/>
            <w:vertAlign w:val="superscript"/>
          </w:rPr>
          <w:delText>st</w:delText>
        </w:r>
        <w:r w:rsidRPr="001B2192" w:rsidDel="00CB65C4">
          <w:rPr>
            <w:rFonts w:asciiTheme="majorBidi" w:hAnsiTheme="majorBidi" w:cstheme="majorBidi"/>
          </w:rPr>
          <w:delText xml:space="preserve"> lockdown</w:delText>
        </w:r>
        <w:r w:rsidR="00727E1A" w:rsidDel="00CB65C4">
          <w:rPr>
            <w:rFonts w:asciiTheme="majorBidi" w:hAnsiTheme="majorBidi" w:cstheme="majorBidi"/>
          </w:rPr>
          <w:delText xml:space="preserve"> </w:delText>
        </w:r>
      </w:del>
      <w:r w:rsidR="00727E1A">
        <w:rPr>
          <w:rFonts w:asciiTheme="majorBidi" w:hAnsiTheme="majorBidi" w:cstheme="majorBidi"/>
        </w:rPr>
        <w:t>T2</w:t>
      </w:r>
      <w:r w:rsidRPr="001B2192">
        <w:rPr>
          <w:rFonts w:asciiTheme="majorBidi" w:hAnsiTheme="majorBidi" w:cstheme="majorBidi"/>
        </w:rPr>
        <w:t xml:space="preserve"> </w:t>
      </w:r>
      <w:ins w:id="750" w:author="Zimmerman, Corinne" w:date="2024-07-07T10:33:00Z">
        <w:r w:rsidR="00CB65C4">
          <w:rPr>
            <w:rFonts w:asciiTheme="majorBidi" w:hAnsiTheme="majorBidi" w:cstheme="majorBidi"/>
          </w:rPr>
          <w:t xml:space="preserve">(first lockdown) </w:t>
        </w:r>
      </w:ins>
      <w:r w:rsidRPr="001B2192">
        <w:rPr>
          <w:rFonts w:asciiTheme="majorBidi" w:hAnsiTheme="majorBidi" w:cstheme="majorBidi"/>
        </w:rPr>
        <w:t xml:space="preserve">and </w:t>
      </w:r>
      <w:r w:rsidR="00F338DA">
        <w:rPr>
          <w:rFonts w:asciiTheme="majorBidi" w:hAnsiTheme="majorBidi" w:cstheme="majorBidi"/>
        </w:rPr>
        <w:t>the associations between</w:t>
      </w:r>
      <w:r w:rsidR="00F338DA" w:rsidRPr="001B2192">
        <w:rPr>
          <w:rFonts w:asciiTheme="majorBidi" w:hAnsiTheme="majorBidi" w:cstheme="majorBidi"/>
        </w:rPr>
        <w:t xml:space="preserve"> </w:t>
      </w:r>
      <w:r w:rsidRPr="001B2192">
        <w:rPr>
          <w:rFonts w:asciiTheme="majorBidi" w:hAnsiTheme="majorBidi" w:cstheme="majorBidi"/>
        </w:rPr>
        <w:t xml:space="preserve">child reappraisal, behavioral SRL, and social skills when </w:t>
      </w:r>
      <w:del w:id="751" w:author="Zimmerman, Corinne" w:date="2024-07-07T10:34:00Z">
        <w:r w:rsidRPr="001B2192" w:rsidDel="00CB65C4">
          <w:rPr>
            <w:rFonts w:asciiTheme="majorBidi" w:hAnsiTheme="majorBidi" w:cstheme="majorBidi"/>
          </w:rPr>
          <w:delText xml:space="preserve">the </w:delText>
        </w:r>
      </w:del>
      <w:r w:rsidRPr="001B2192">
        <w:rPr>
          <w:rFonts w:asciiTheme="majorBidi" w:hAnsiTheme="majorBidi" w:cstheme="majorBidi"/>
        </w:rPr>
        <w:t xml:space="preserve">children </w:t>
      </w:r>
      <w:del w:id="752" w:author="Zimmerman, Corinne" w:date="2024-07-07T10:34:00Z">
        <w:r w:rsidRPr="001B2192" w:rsidDel="00CB65C4">
          <w:rPr>
            <w:rFonts w:asciiTheme="majorBidi" w:hAnsiTheme="majorBidi" w:cstheme="majorBidi"/>
          </w:rPr>
          <w:delText>went back</w:delText>
        </w:r>
      </w:del>
      <w:ins w:id="753" w:author="Zimmerman, Corinne" w:date="2024-07-07T10:34:00Z">
        <w:r w:rsidR="00CB65C4">
          <w:rPr>
            <w:rFonts w:asciiTheme="majorBidi" w:hAnsiTheme="majorBidi" w:cstheme="majorBidi"/>
          </w:rPr>
          <w:t>returned</w:t>
        </w:r>
      </w:ins>
      <w:r w:rsidRPr="001B2192">
        <w:rPr>
          <w:rFonts w:asciiTheme="majorBidi" w:hAnsiTheme="majorBidi" w:cstheme="majorBidi"/>
        </w:rPr>
        <w:t xml:space="preserve"> to school (T3). </w:t>
      </w:r>
      <w:r w:rsidRPr="001B2192">
        <w:rPr>
          <w:rFonts w:asciiTheme="majorBidi" w:hAnsiTheme="majorBidi" w:cstheme="majorBidi"/>
        </w:rPr>
        <w:lastRenderedPageBreak/>
        <w:t>Metaemotion was associated with reappraisal and social skills through co-regulation only during T3</w:t>
      </w:r>
      <w:r w:rsidR="001D694B" w:rsidRPr="001B2192">
        <w:rPr>
          <w:rFonts w:asciiTheme="majorBidi" w:hAnsiTheme="majorBidi" w:cstheme="majorBidi"/>
        </w:rPr>
        <w:t>.</w:t>
      </w:r>
      <w:r w:rsidR="00782454">
        <w:rPr>
          <w:rFonts w:asciiTheme="majorBidi" w:hAnsiTheme="majorBidi" w:cstheme="majorBidi"/>
        </w:rPr>
        <w:t xml:space="preserve"> A s</w:t>
      </w:r>
      <w:r w:rsidR="00782454" w:rsidRPr="00400685">
        <w:rPr>
          <w:rFonts w:asciiTheme="majorBidi" w:hAnsiTheme="majorBidi" w:cstheme="majorBidi"/>
        </w:rPr>
        <w:t>ummary of significant mediation paths</w:t>
      </w:r>
      <w:r w:rsidR="00782454">
        <w:rPr>
          <w:rFonts w:asciiTheme="majorBidi" w:hAnsiTheme="majorBidi" w:cstheme="majorBidi"/>
        </w:rPr>
        <w:t xml:space="preserve"> </w:t>
      </w:r>
      <w:del w:id="754" w:author="Zimmerman, Corinne" w:date="2024-07-07T10:35:00Z">
        <w:r w:rsidR="00782454" w:rsidDel="00CB65C4">
          <w:rPr>
            <w:rFonts w:asciiTheme="majorBidi" w:hAnsiTheme="majorBidi" w:cstheme="majorBidi"/>
          </w:rPr>
          <w:delText xml:space="preserve">presented </w:delText>
        </w:r>
      </w:del>
      <w:ins w:id="755" w:author="Zimmerman, Corinne" w:date="2024-07-07T10:35:00Z">
        <w:r w:rsidR="00CB65C4">
          <w:rPr>
            <w:rFonts w:asciiTheme="majorBidi" w:hAnsiTheme="majorBidi" w:cstheme="majorBidi"/>
          </w:rPr>
          <w:t xml:space="preserve">appears </w:t>
        </w:r>
      </w:ins>
      <w:r w:rsidR="00782454">
        <w:rPr>
          <w:rFonts w:asciiTheme="majorBidi" w:hAnsiTheme="majorBidi" w:cstheme="majorBidi"/>
        </w:rPr>
        <w:t>in Figure 4.</w:t>
      </w:r>
    </w:p>
    <w:bookmarkEnd w:id="642"/>
    <w:bookmarkEnd w:id="707"/>
    <w:p w14:paraId="3CEBAE99" w14:textId="4EA11AD9" w:rsidR="00416179"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2.4. </w:t>
      </w:r>
      <w:del w:id="756" w:author="Zimmerman, Corinne" w:date="2024-07-05T11:56:00Z">
        <w:r w:rsidR="00416179" w:rsidRPr="001B2192" w:rsidDel="004A07BD">
          <w:rPr>
            <w:rFonts w:asciiTheme="majorBidi" w:hAnsiTheme="majorBidi" w:cstheme="majorBidi"/>
            <w:b/>
            <w:bCs/>
          </w:rPr>
          <w:delText xml:space="preserve">Study 1 </w:delText>
        </w:r>
      </w:del>
      <w:r w:rsidR="00416179" w:rsidRPr="001B2192">
        <w:rPr>
          <w:rFonts w:asciiTheme="majorBidi" w:hAnsiTheme="majorBidi" w:cstheme="majorBidi"/>
          <w:b/>
          <w:bCs/>
        </w:rPr>
        <w:t>Discussion</w:t>
      </w:r>
    </w:p>
    <w:p w14:paraId="4D5AEFBC" w14:textId="4B474C71" w:rsidR="00416179" w:rsidRPr="001B2192" w:rsidRDefault="00CB65C4" w:rsidP="00C70451">
      <w:pPr>
        <w:spacing w:line="480" w:lineRule="auto"/>
        <w:ind w:firstLine="720"/>
        <w:contextualSpacing/>
        <w:rPr>
          <w:rFonts w:asciiTheme="majorBidi" w:hAnsiTheme="majorBidi" w:cstheme="majorBidi"/>
        </w:rPr>
      </w:pPr>
      <w:ins w:id="757" w:author="Zimmerman, Corinne" w:date="2024-07-07T10:35:00Z">
        <w:r>
          <w:rPr>
            <w:rFonts w:asciiTheme="majorBidi" w:hAnsiTheme="majorBidi" w:cstheme="majorBidi"/>
          </w:rPr>
          <w:t xml:space="preserve">In </w:t>
        </w:r>
      </w:ins>
      <w:r w:rsidR="00C70451">
        <w:rPr>
          <w:rFonts w:asciiTheme="majorBidi" w:hAnsiTheme="majorBidi" w:cstheme="majorBidi"/>
        </w:rPr>
        <w:t>S</w:t>
      </w:r>
      <w:r w:rsidR="00416179" w:rsidRPr="001B2192">
        <w:rPr>
          <w:rFonts w:asciiTheme="majorBidi" w:hAnsiTheme="majorBidi" w:cstheme="majorBidi"/>
        </w:rPr>
        <w:t xml:space="preserve">tudy </w:t>
      </w:r>
      <w:r w:rsidR="00C70451">
        <w:rPr>
          <w:rFonts w:asciiTheme="majorBidi" w:hAnsiTheme="majorBidi" w:cstheme="majorBidi"/>
        </w:rPr>
        <w:t>1</w:t>
      </w:r>
      <w:ins w:id="758" w:author="Zimmerman, Corinne" w:date="2024-07-07T10:35:00Z">
        <w:r>
          <w:rPr>
            <w:rFonts w:asciiTheme="majorBidi" w:hAnsiTheme="majorBidi" w:cstheme="majorBidi"/>
          </w:rPr>
          <w:t>, we</w:t>
        </w:r>
      </w:ins>
      <w:r w:rsidR="00C70451">
        <w:rPr>
          <w:rFonts w:asciiTheme="majorBidi" w:hAnsiTheme="majorBidi" w:cstheme="majorBidi"/>
        </w:rPr>
        <w:t xml:space="preserve"> </w:t>
      </w:r>
      <w:r w:rsidR="00416179" w:rsidRPr="001B2192">
        <w:rPr>
          <w:rFonts w:asciiTheme="majorBidi" w:hAnsiTheme="majorBidi" w:cstheme="majorBidi"/>
        </w:rPr>
        <w:t xml:space="preserve">investigated </w:t>
      </w:r>
      <w:r w:rsidR="00727E1A">
        <w:rPr>
          <w:rFonts w:asciiTheme="majorBidi" w:hAnsiTheme="majorBidi" w:cstheme="majorBidi"/>
        </w:rPr>
        <w:t>mother</w:t>
      </w:r>
      <w:r w:rsidR="00F338DA">
        <w:rPr>
          <w:rFonts w:asciiTheme="majorBidi" w:hAnsiTheme="majorBidi" w:cstheme="majorBidi"/>
        </w:rPr>
        <w:t>s’</w:t>
      </w:r>
      <w:r w:rsidR="00416179" w:rsidRPr="001B2192">
        <w:rPr>
          <w:rFonts w:asciiTheme="majorBidi" w:hAnsiTheme="majorBidi" w:cstheme="majorBidi"/>
        </w:rPr>
        <w:t xml:space="preserve"> reports of their children during </w:t>
      </w:r>
      <w:ins w:id="759" w:author="Meredith Armstrong" w:date="2024-07-08T10:47:00Z">
        <w:r w:rsidR="000D21E1">
          <w:rPr>
            <w:rFonts w:asciiTheme="majorBidi" w:hAnsiTheme="majorBidi" w:cstheme="majorBidi"/>
          </w:rPr>
          <w:t>three-time</w:t>
        </w:r>
      </w:ins>
      <w:del w:id="760" w:author="Meredith Armstrong" w:date="2024-07-08T10:47:00Z">
        <w:r w:rsidR="00416179" w:rsidRPr="001B2192" w:rsidDel="000D21E1">
          <w:rPr>
            <w:rFonts w:asciiTheme="majorBidi" w:hAnsiTheme="majorBidi" w:cstheme="majorBidi"/>
          </w:rPr>
          <w:delText>three time</w:delText>
        </w:r>
      </w:del>
      <w:r w:rsidR="00416179" w:rsidRPr="001B2192">
        <w:rPr>
          <w:rFonts w:asciiTheme="majorBidi" w:hAnsiTheme="majorBidi" w:cstheme="majorBidi"/>
        </w:rPr>
        <w:t xml:space="preserve"> points that </w:t>
      </w:r>
      <w:del w:id="761" w:author="Zimmerman, Corinne" w:date="2024-07-07T10:36:00Z">
        <w:r w:rsidR="00416179" w:rsidRPr="001B2192" w:rsidDel="00CB65C4">
          <w:rPr>
            <w:rFonts w:asciiTheme="majorBidi" w:hAnsiTheme="majorBidi" w:cstheme="majorBidi"/>
          </w:rPr>
          <w:delText xml:space="preserve">differed </w:delText>
        </w:r>
      </w:del>
      <w:ins w:id="762" w:author="Zimmerman, Corinne" w:date="2024-07-07T10:36:00Z">
        <w:r>
          <w:rPr>
            <w:rFonts w:asciiTheme="majorBidi" w:hAnsiTheme="majorBidi" w:cstheme="majorBidi"/>
          </w:rPr>
          <w:t>varied</w:t>
        </w:r>
        <w:r w:rsidRPr="001B2192">
          <w:rPr>
            <w:rFonts w:asciiTheme="majorBidi" w:hAnsiTheme="majorBidi" w:cstheme="majorBidi"/>
          </w:rPr>
          <w:t xml:space="preserve"> </w:t>
        </w:r>
      </w:ins>
      <w:r w:rsidR="00416179" w:rsidRPr="001B2192">
        <w:rPr>
          <w:rFonts w:asciiTheme="majorBidi" w:hAnsiTheme="majorBidi" w:cstheme="majorBidi"/>
        </w:rPr>
        <w:t xml:space="preserve">in </w:t>
      </w:r>
      <w:del w:id="763" w:author="Zimmerman, Corinne" w:date="2024-07-07T10:35:00Z">
        <w:r w:rsidR="00416179" w:rsidRPr="001B2192" w:rsidDel="00CB65C4">
          <w:rPr>
            <w:rFonts w:asciiTheme="majorBidi" w:hAnsiTheme="majorBidi" w:cstheme="majorBidi"/>
          </w:rPr>
          <w:delText xml:space="preserve">their remote </w:delText>
        </w:r>
      </w:del>
      <w:r w:rsidR="00416179" w:rsidRPr="001B2192">
        <w:rPr>
          <w:rFonts w:asciiTheme="majorBidi" w:hAnsiTheme="majorBidi" w:cstheme="majorBidi"/>
        </w:rPr>
        <w:t xml:space="preserve">learning </w:t>
      </w:r>
      <w:r w:rsidR="00F338DA">
        <w:rPr>
          <w:rFonts w:asciiTheme="majorBidi" w:hAnsiTheme="majorBidi" w:cstheme="majorBidi"/>
        </w:rPr>
        <w:t xml:space="preserve">formats, </w:t>
      </w:r>
      <w:r w:rsidR="00300036" w:rsidRPr="001B2192">
        <w:rPr>
          <w:rFonts w:asciiTheme="majorBidi" w:hAnsiTheme="majorBidi" w:cstheme="majorBidi"/>
        </w:rPr>
        <w:t>result</w:t>
      </w:r>
      <w:r w:rsidR="00F338DA">
        <w:rPr>
          <w:rFonts w:asciiTheme="majorBidi" w:hAnsiTheme="majorBidi" w:cstheme="majorBidi"/>
        </w:rPr>
        <w:t xml:space="preserve">ing in different expressions of </w:t>
      </w:r>
      <w:r w:rsidR="00300036" w:rsidRPr="001B2192">
        <w:rPr>
          <w:rFonts w:asciiTheme="majorBidi" w:hAnsiTheme="majorBidi" w:cstheme="majorBidi"/>
        </w:rPr>
        <w:t>parent involvement</w:t>
      </w:r>
      <w:r w:rsidR="00416179" w:rsidRPr="001B2192">
        <w:rPr>
          <w:rFonts w:asciiTheme="majorBidi" w:hAnsiTheme="majorBidi" w:cstheme="majorBidi"/>
        </w:rPr>
        <w:t>.</w:t>
      </w:r>
      <w:r w:rsidR="00C241CF" w:rsidRPr="001B2192">
        <w:rPr>
          <w:rFonts w:asciiTheme="majorBidi" w:hAnsiTheme="majorBidi" w:cstheme="majorBidi"/>
        </w:rPr>
        <w:t xml:space="preserve"> We </w:t>
      </w:r>
      <w:r w:rsidR="00C70451">
        <w:rPr>
          <w:rFonts w:asciiTheme="majorBidi" w:hAnsiTheme="majorBidi" w:cstheme="majorBidi"/>
        </w:rPr>
        <w:t>unpacked</w:t>
      </w:r>
      <w:r w:rsidR="00C241CF" w:rsidRPr="001B2192">
        <w:rPr>
          <w:rFonts w:asciiTheme="majorBidi" w:hAnsiTheme="majorBidi" w:cstheme="majorBidi"/>
        </w:rPr>
        <w:t xml:space="preserve"> </w:t>
      </w:r>
      <w:r w:rsidR="00F338DA">
        <w:rPr>
          <w:rFonts w:asciiTheme="majorBidi" w:hAnsiTheme="majorBidi" w:cstheme="majorBidi"/>
        </w:rPr>
        <w:t>how</w:t>
      </w:r>
      <w:r w:rsidR="00C241CF" w:rsidRPr="001B2192">
        <w:rPr>
          <w:rFonts w:asciiTheme="majorBidi" w:hAnsiTheme="majorBidi" w:cstheme="majorBidi"/>
        </w:rPr>
        <w:t xml:space="preserve"> parent metaprocesses shape </w:t>
      </w:r>
      <w:del w:id="764" w:author="Zimmerman, Corinne" w:date="2024-07-07T10:36:00Z">
        <w:r w:rsidR="00C241CF" w:rsidRPr="001B2192" w:rsidDel="00CB65C4">
          <w:rPr>
            <w:rFonts w:asciiTheme="majorBidi" w:hAnsiTheme="majorBidi" w:cstheme="majorBidi"/>
          </w:rPr>
          <w:delText xml:space="preserve">the </w:delText>
        </w:r>
      </w:del>
      <w:r w:rsidR="00C241CF" w:rsidRPr="001B2192">
        <w:rPr>
          <w:rFonts w:asciiTheme="majorBidi" w:hAnsiTheme="majorBidi" w:cstheme="majorBidi"/>
        </w:rPr>
        <w:t>child-parent dynamic</w:t>
      </w:r>
      <w:r w:rsidR="00F338DA">
        <w:rPr>
          <w:rFonts w:asciiTheme="majorBidi" w:hAnsiTheme="majorBidi" w:cstheme="majorBidi"/>
        </w:rPr>
        <w:t>s</w:t>
      </w:r>
      <w:r w:rsidR="00C241CF" w:rsidRPr="001B2192">
        <w:rPr>
          <w:rFonts w:asciiTheme="majorBidi" w:hAnsiTheme="majorBidi" w:cstheme="majorBidi"/>
        </w:rPr>
        <w:t xml:space="preserve"> </w:t>
      </w:r>
      <w:r w:rsidR="00F338DA">
        <w:rPr>
          <w:rFonts w:asciiTheme="majorBidi" w:hAnsiTheme="majorBidi" w:cstheme="majorBidi"/>
        </w:rPr>
        <w:t xml:space="preserve">regarding </w:t>
      </w:r>
      <w:r w:rsidR="00C241CF" w:rsidRPr="001B2192">
        <w:rPr>
          <w:rFonts w:asciiTheme="majorBidi" w:hAnsiTheme="majorBidi" w:cstheme="majorBidi"/>
        </w:rPr>
        <w:t xml:space="preserve">learning strategies and skills. Significant mediation paths were found </w:t>
      </w:r>
      <w:r w:rsidR="00F338DA">
        <w:rPr>
          <w:rFonts w:asciiTheme="majorBidi" w:hAnsiTheme="majorBidi" w:cstheme="majorBidi"/>
        </w:rPr>
        <w:t>at</w:t>
      </w:r>
      <w:r w:rsidR="00F338DA" w:rsidRPr="001B2192">
        <w:rPr>
          <w:rFonts w:asciiTheme="majorBidi" w:hAnsiTheme="majorBidi" w:cstheme="majorBidi"/>
        </w:rPr>
        <w:t xml:space="preserve"> </w:t>
      </w:r>
      <w:r w:rsidR="00C241CF" w:rsidRPr="001B2192">
        <w:rPr>
          <w:rFonts w:asciiTheme="majorBidi" w:hAnsiTheme="majorBidi" w:cstheme="majorBidi"/>
        </w:rPr>
        <w:t xml:space="preserve">T2 when families went into survival mode during the </w:t>
      </w:r>
      <w:r w:rsidR="00F338DA">
        <w:rPr>
          <w:rFonts w:asciiTheme="majorBidi" w:hAnsiTheme="majorBidi" w:cstheme="majorBidi"/>
        </w:rPr>
        <w:t>COVID-19</w:t>
      </w:r>
      <w:r w:rsidR="00F338DA" w:rsidRPr="001B2192">
        <w:rPr>
          <w:rFonts w:asciiTheme="majorBidi" w:hAnsiTheme="majorBidi" w:cstheme="majorBidi"/>
        </w:rPr>
        <w:t xml:space="preserve"> </w:t>
      </w:r>
      <w:r w:rsidR="00C241CF" w:rsidRPr="001B2192">
        <w:rPr>
          <w:rFonts w:asciiTheme="majorBidi" w:hAnsiTheme="majorBidi" w:cstheme="majorBidi"/>
        </w:rPr>
        <w:t xml:space="preserve">lockdown. </w:t>
      </w:r>
      <w:del w:id="765" w:author="Zimmerman, Corinne" w:date="2024-07-05T11:57:00Z">
        <w:r w:rsidR="00C70451" w:rsidDel="004A07BD">
          <w:rPr>
            <w:rFonts w:asciiTheme="majorBidi" w:hAnsiTheme="majorBidi" w:cstheme="majorBidi"/>
          </w:rPr>
          <w:delText>We found</w:delText>
        </w:r>
        <w:r w:rsidR="00C241CF" w:rsidRPr="001B2192" w:rsidDel="004A07BD">
          <w:rPr>
            <w:rFonts w:asciiTheme="majorBidi" w:hAnsiTheme="majorBidi" w:cstheme="majorBidi"/>
          </w:rPr>
          <w:delText xml:space="preserve"> that </w:delText>
        </w:r>
      </w:del>
      <w:ins w:id="766" w:author="Zimmerman, Corinne" w:date="2024-07-05T11:57:00Z">
        <w:r w:rsidR="004A07BD">
          <w:rPr>
            <w:rFonts w:asciiTheme="majorBidi" w:hAnsiTheme="majorBidi" w:cstheme="majorBidi"/>
          </w:rPr>
          <w:t>P</w:t>
        </w:r>
      </w:ins>
      <w:del w:id="767" w:author="Zimmerman, Corinne" w:date="2024-07-05T11:57:00Z">
        <w:r w:rsidR="00C241CF" w:rsidRPr="001B2192" w:rsidDel="004A07BD">
          <w:rPr>
            <w:rFonts w:asciiTheme="majorBidi" w:hAnsiTheme="majorBidi" w:cstheme="majorBidi"/>
          </w:rPr>
          <w:delText>p</w:delText>
        </w:r>
      </w:del>
      <w:r w:rsidR="00C241CF" w:rsidRPr="001B2192">
        <w:rPr>
          <w:rFonts w:asciiTheme="majorBidi" w:hAnsiTheme="majorBidi" w:cstheme="majorBidi"/>
        </w:rPr>
        <w:t xml:space="preserve">arents drew mainly on their knowledge </w:t>
      </w:r>
      <w:r w:rsidR="00815837">
        <w:rPr>
          <w:rFonts w:asciiTheme="majorBidi" w:hAnsiTheme="majorBidi" w:cstheme="majorBidi"/>
        </w:rPr>
        <w:t>of</w:t>
      </w:r>
      <w:r w:rsidR="00815837" w:rsidRPr="001B2192">
        <w:rPr>
          <w:rFonts w:asciiTheme="majorBidi" w:hAnsiTheme="majorBidi" w:cstheme="majorBidi"/>
        </w:rPr>
        <w:t xml:space="preserve"> </w:t>
      </w:r>
      <w:r w:rsidR="00C241CF" w:rsidRPr="001B2192">
        <w:rPr>
          <w:rFonts w:asciiTheme="majorBidi" w:hAnsiTheme="majorBidi" w:cstheme="majorBidi"/>
        </w:rPr>
        <w:t>cognitive and behavioral strategies to support their children’s at-home learning. Upon returning to school</w:t>
      </w:r>
      <w:r w:rsidR="00C70451">
        <w:rPr>
          <w:rFonts w:asciiTheme="majorBidi" w:hAnsiTheme="majorBidi" w:cstheme="majorBidi"/>
        </w:rPr>
        <w:t>, still</w:t>
      </w:r>
      <w:r w:rsidR="00C241CF" w:rsidRPr="001B2192">
        <w:rPr>
          <w:rFonts w:asciiTheme="majorBidi" w:hAnsiTheme="majorBidi" w:cstheme="majorBidi"/>
        </w:rPr>
        <w:t xml:space="preserve"> under pandemic </w:t>
      </w:r>
      <w:r w:rsidR="00C70451">
        <w:rPr>
          <w:rFonts w:asciiTheme="majorBidi" w:hAnsiTheme="majorBidi" w:cstheme="majorBidi"/>
        </w:rPr>
        <w:t>restrictions</w:t>
      </w:r>
      <w:r w:rsidR="00C241CF" w:rsidRPr="001B2192">
        <w:rPr>
          <w:rFonts w:asciiTheme="majorBidi" w:hAnsiTheme="majorBidi" w:cstheme="majorBidi"/>
        </w:rPr>
        <w:t xml:space="preserve">, these dynamics were </w:t>
      </w:r>
      <w:r w:rsidR="00727E1A">
        <w:rPr>
          <w:rFonts w:asciiTheme="majorBidi" w:hAnsiTheme="majorBidi" w:cstheme="majorBidi"/>
        </w:rPr>
        <w:t xml:space="preserve">partially </w:t>
      </w:r>
      <w:r w:rsidR="00C241CF" w:rsidRPr="001B2192">
        <w:rPr>
          <w:rFonts w:asciiTheme="majorBidi" w:hAnsiTheme="majorBidi" w:cstheme="majorBidi"/>
        </w:rPr>
        <w:t xml:space="preserve">maintained, </w:t>
      </w:r>
      <w:r w:rsidR="00F338DA">
        <w:rPr>
          <w:rFonts w:asciiTheme="majorBidi" w:hAnsiTheme="majorBidi" w:cstheme="majorBidi"/>
        </w:rPr>
        <w:t>along with</w:t>
      </w:r>
      <w:r w:rsidR="00C241CF" w:rsidRPr="001B2192">
        <w:rPr>
          <w:rFonts w:asciiTheme="majorBidi" w:hAnsiTheme="majorBidi" w:cstheme="majorBidi"/>
        </w:rPr>
        <w:t xml:space="preserve"> metaemotion </w:t>
      </w:r>
      <w:r w:rsidR="00F338DA">
        <w:rPr>
          <w:rFonts w:asciiTheme="majorBidi" w:hAnsiTheme="majorBidi" w:cstheme="majorBidi"/>
        </w:rPr>
        <w:t>as a</w:t>
      </w:r>
      <w:r w:rsidR="00C70451">
        <w:rPr>
          <w:rFonts w:asciiTheme="majorBidi" w:hAnsiTheme="majorBidi" w:cstheme="majorBidi"/>
        </w:rPr>
        <w:t>n additional</w:t>
      </w:r>
      <w:r w:rsidR="00F338DA">
        <w:rPr>
          <w:rFonts w:asciiTheme="majorBidi" w:hAnsiTheme="majorBidi" w:cstheme="majorBidi"/>
        </w:rPr>
        <w:t xml:space="preserve"> factor </w:t>
      </w:r>
      <w:r w:rsidR="00C241CF" w:rsidRPr="001B2192">
        <w:rPr>
          <w:rFonts w:asciiTheme="majorBidi" w:hAnsiTheme="majorBidi" w:cstheme="majorBidi"/>
        </w:rPr>
        <w:t xml:space="preserve">shaping academic-emotional and social-emotional strategies. </w:t>
      </w:r>
      <w:r w:rsidR="00011B18" w:rsidRPr="001B2192">
        <w:rPr>
          <w:rFonts w:asciiTheme="majorBidi" w:hAnsiTheme="majorBidi" w:cstheme="majorBidi"/>
        </w:rPr>
        <w:t xml:space="preserve">This carry-over effect is </w:t>
      </w:r>
      <w:r w:rsidR="00F338DA">
        <w:rPr>
          <w:rFonts w:asciiTheme="majorBidi" w:hAnsiTheme="majorBidi" w:cstheme="majorBidi"/>
        </w:rPr>
        <w:t>notable</w:t>
      </w:r>
      <w:r w:rsidR="00F338DA" w:rsidRPr="001B2192">
        <w:rPr>
          <w:rFonts w:asciiTheme="majorBidi" w:hAnsiTheme="majorBidi" w:cstheme="majorBidi"/>
        </w:rPr>
        <w:t xml:space="preserve"> </w:t>
      </w:r>
      <w:r w:rsidR="00011B18" w:rsidRPr="001B2192">
        <w:rPr>
          <w:rFonts w:asciiTheme="majorBidi" w:hAnsiTheme="majorBidi" w:cstheme="majorBidi"/>
        </w:rPr>
        <w:t xml:space="preserve">as it suggests that parents who use their knowledge to shape their interaction with their children may internalize new </w:t>
      </w:r>
      <w:ins w:id="768" w:author="Zimmerman, Corinne" w:date="2024-07-07T10:38:00Z">
        <w:r>
          <w:rPr>
            <w:rFonts w:asciiTheme="majorBidi" w:hAnsiTheme="majorBidi" w:cstheme="majorBidi"/>
          </w:rPr>
          <w:t xml:space="preserve">parenting </w:t>
        </w:r>
      </w:ins>
      <w:r w:rsidR="00011B18" w:rsidRPr="001B2192">
        <w:rPr>
          <w:rFonts w:asciiTheme="majorBidi" w:hAnsiTheme="majorBidi" w:cstheme="majorBidi"/>
        </w:rPr>
        <w:t>strategies</w:t>
      </w:r>
      <w:del w:id="769" w:author="Zimmerman, Corinne" w:date="2024-07-07T10:38:00Z">
        <w:r w:rsidR="00C70451" w:rsidDel="00CB65C4">
          <w:rPr>
            <w:rFonts w:asciiTheme="majorBidi" w:hAnsiTheme="majorBidi" w:cstheme="majorBidi"/>
          </w:rPr>
          <w:delText xml:space="preserve">, developing </w:delText>
        </w:r>
        <w:r w:rsidR="00011B18" w:rsidRPr="001B2192" w:rsidDel="00CB65C4">
          <w:rPr>
            <w:rFonts w:asciiTheme="majorBidi" w:hAnsiTheme="majorBidi" w:cstheme="majorBidi"/>
          </w:rPr>
          <w:delText>their parenting</w:delText>
        </w:r>
      </w:del>
      <w:r w:rsidR="00011B18" w:rsidRPr="001B2192">
        <w:rPr>
          <w:rFonts w:asciiTheme="majorBidi" w:hAnsiTheme="majorBidi" w:cstheme="majorBidi"/>
        </w:rPr>
        <w:t xml:space="preserve"> to match </w:t>
      </w:r>
      <w:r w:rsidR="00F338DA">
        <w:rPr>
          <w:rFonts w:asciiTheme="majorBidi" w:hAnsiTheme="majorBidi" w:cstheme="majorBidi"/>
        </w:rPr>
        <w:t xml:space="preserve">changing </w:t>
      </w:r>
      <w:r w:rsidR="00011B18" w:rsidRPr="001B2192">
        <w:rPr>
          <w:rFonts w:asciiTheme="majorBidi" w:hAnsiTheme="majorBidi" w:cstheme="majorBidi"/>
        </w:rPr>
        <w:t xml:space="preserve">requirements. </w:t>
      </w:r>
      <w:commentRangeStart w:id="770"/>
      <w:del w:id="771" w:author="Zimmerman, Corinne" w:date="2024-07-05T11:58:00Z">
        <w:r w:rsidR="00F338DA" w:rsidDel="004A07BD">
          <w:rPr>
            <w:rFonts w:asciiTheme="majorBidi" w:hAnsiTheme="majorBidi" w:cstheme="majorBidi"/>
          </w:rPr>
          <w:delText>Wh</w:delText>
        </w:r>
        <w:r w:rsidR="00C70451" w:rsidDel="004A07BD">
          <w:rPr>
            <w:rFonts w:asciiTheme="majorBidi" w:hAnsiTheme="majorBidi" w:cstheme="majorBidi"/>
          </w:rPr>
          <w:delText>il</w:delText>
        </w:r>
        <w:r w:rsidR="00F338DA" w:rsidDel="004A07BD">
          <w:rPr>
            <w:rFonts w:asciiTheme="majorBidi" w:hAnsiTheme="majorBidi" w:cstheme="majorBidi"/>
          </w:rPr>
          <w:delText>e</w:delText>
        </w:r>
        <w:r w:rsidR="00F338DA" w:rsidRPr="001B2192" w:rsidDel="004A07BD">
          <w:rPr>
            <w:rFonts w:asciiTheme="majorBidi" w:hAnsiTheme="majorBidi" w:cstheme="majorBidi"/>
          </w:rPr>
          <w:delText xml:space="preserve"> </w:delText>
        </w:r>
        <w:r w:rsidR="00011B18" w:rsidRPr="001B2192" w:rsidDel="004A07BD">
          <w:rPr>
            <w:rFonts w:asciiTheme="majorBidi" w:hAnsiTheme="majorBidi" w:cstheme="majorBidi"/>
          </w:rPr>
          <w:delText>our study focused</w:delText>
        </w:r>
        <w:r w:rsidR="00C70451" w:rsidDel="004A07BD">
          <w:rPr>
            <w:rFonts w:asciiTheme="majorBidi" w:hAnsiTheme="majorBidi" w:cstheme="majorBidi"/>
          </w:rPr>
          <w:delText xml:space="preserve"> on contextual constraints, the same process</w:delText>
        </w:r>
        <w:r w:rsidR="00011B18" w:rsidRPr="001B2192" w:rsidDel="004A07BD">
          <w:rPr>
            <w:rFonts w:asciiTheme="majorBidi" w:hAnsiTheme="majorBidi" w:cstheme="majorBidi"/>
          </w:rPr>
          <w:delText xml:space="preserve"> may apply to natural changes as children </w:delText>
        </w:r>
        <w:r w:rsidR="00F338DA" w:rsidDel="004A07BD">
          <w:rPr>
            <w:rFonts w:asciiTheme="majorBidi" w:hAnsiTheme="majorBidi" w:cstheme="majorBidi"/>
          </w:rPr>
          <w:delText>develop</w:delText>
        </w:r>
        <w:r w:rsidR="00011B18" w:rsidRPr="001B2192" w:rsidDel="004A07BD">
          <w:rPr>
            <w:rFonts w:asciiTheme="majorBidi" w:hAnsiTheme="majorBidi" w:cstheme="majorBidi"/>
          </w:rPr>
          <w:delText>.</w:delText>
        </w:r>
        <w:r w:rsidR="00786E81" w:rsidRPr="001B2192" w:rsidDel="004A07BD">
          <w:rPr>
            <w:rFonts w:asciiTheme="majorBidi" w:hAnsiTheme="majorBidi" w:cstheme="majorBidi"/>
          </w:rPr>
          <w:delText xml:space="preserve"> </w:delText>
        </w:r>
      </w:del>
      <w:r w:rsidR="00786E81" w:rsidRPr="001B2192">
        <w:rPr>
          <w:rFonts w:asciiTheme="majorBidi" w:hAnsiTheme="majorBidi" w:cstheme="majorBidi"/>
        </w:rPr>
        <w:t xml:space="preserve">The role of metaemotion </w:t>
      </w:r>
      <w:r w:rsidR="00F338DA">
        <w:rPr>
          <w:rFonts w:asciiTheme="majorBidi" w:hAnsiTheme="majorBidi" w:cstheme="majorBidi"/>
        </w:rPr>
        <w:t xml:space="preserve">at </w:t>
      </w:r>
      <w:r w:rsidR="00786E81" w:rsidRPr="001B2192">
        <w:rPr>
          <w:rFonts w:asciiTheme="majorBidi" w:hAnsiTheme="majorBidi" w:cstheme="majorBidi"/>
        </w:rPr>
        <w:t xml:space="preserve">T3 is </w:t>
      </w:r>
      <w:r w:rsidR="00F338DA">
        <w:rPr>
          <w:rFonts w:asciiTheme="majorBidi" w:hAnsiTheme="majorBidi" w:cstheme="majorBidi"/>
        </w:rPr>
        <w:t xml:space="preserve">of particular </w:t>
      </w:r>
      <w:r w:rsidR="00786E81" w:rsidRPr="001B2192">
        <w:rPr>
          <w:rFonts w:asciiTheme="majorBidi" w:hAnsiTheme="majorBidi" w:cstheme="majorBidi"/>
        </w:rPr>
        <w:t xml:space="preserve">interest as it </w:t>
      </w:r>
      <w:r w:rsidR="00C70451">
        <w:rPr>
          <w:rFonts w:asciiTheme="majorBidi" w:hAnsiTheme="majorBidi" w:cstheme="majorBidi"/>
        </w:rPr>
        <w:t xml:space="preserve">may indicate </w:t>
      </w:r>
      <w:r w:rsidR="00786E81" w:rsidRPr="001B2192">
        <w:rPr>
          <w:rFonts w:asciiTheme="majorBidi" w:hAnsiTheme="majorBidi" w:cstheme="majorBidi"/>
        </w:rPr>
        <w:t>that when people are in survival mode</w:t>
      </w:r>
      <w:r w:rsidR="00413FE6">
        <w:rPr>
          <w:rFonts w:asciiTheme="majorBidi" w:hAnsiTheme="majorBidi" w:cstheme="majorBidi"/>
        </w:rPr>
        <w:t>,</w:t>
      </w:r>
      <w:r w:rsidR="00786E81" w:rsidRPr="001B2192">
        <w:rPr>
          <w:rFonts w:asciiTheme="majorBidi" w:hAnsiTheme="majorBidi" w:cstheme="majorBidi"/>
        </w:rPr>
        <w:t xml:space="preserve"> they may </w:t>
      </w:r>
      <w:del w:id="772" w:author="Zimmerman, Corinne" w:date="2024-07-05T11:58:00Z">
        <w:r w:rsidR="00786E81" w:rsidRPr="001B2192" w:rsidDel="004A07BD">
          <w:rPr>
            <w:rFonts w:asciiTheme="majorBidi" w:hAnsiTheme="majorBidi" w:cstheme="majorBidi"/>
          </w:rPr>
          <w:delText xml:space="preserve">be more </w:delText>
        </w:r>
      </w:del>
      <w:r w:rsidR="00786E81" w:rsidRPr="001B2192">
        <w:rPr>
          <w:rFonts w:asciiTheme="majorBidi" w:hAnsiTheme="majorBidi" w:cstheme="majorBidi"/>
        </w:rPr>
        <w:t>focus</w:t>
      </w:r>
      <w:del w:id="773" w:author="Zimmerman, Corinne" w:date="2024-07-05T11:58:00Z">
        <w:r w:rsidR="00786E81" w:rsidRPr="001B2192" w:rsidDel="004A07BD">
          <w:rPr>
            <w:rFonts w:asciiTheme="majorBidi" w:hAnsiTheme="majorBidi" w:cstheme="majorBidi"/>
          </w:rPr>
          <w:delText>ed</w:delText>
        </w:r>
      </w:del>
      <w:r w:rsidR="00786E81" w:rsidRPr="001B2192">
        <w:rPr>
          <w:rFonts w:asciiTheme="majorBidi" w:hAnsiTheme="majorBidi" w:cstheme="majorBidi"/>
        </w:rPr>
        <w:t xml:space="preserve"> on functioning</w:t>
      </w:r>
      <w:r w:rsidR="00F338DA">
        <w:rPr>
          <w:rFonts w:asciiTheme="majorBidi" w:hAnsiTheme="majorBidi" w:cstheme="majorBidi"/>
        </w:rPr>
        <w:t xml:space="preserve">, adopting a </w:t>
      </w:r>
      <w:r w:rsidR="00786E81" w:rsidRPr="001B2192">
        <w:rPr>
          <w:rFonts w:asciiTheme="majorBidi" w:hAnsiTheme="majorBidi" w:cstheme="majorBidi"/>
        </w:rPr>
        <w:t>behavioral-cognitive</w:t>
      </w:r>
      <w:r w:rsidR="00F338DA">
        <w:rPr>
          <w:rFonts w:asciiTheme="majorBidi" w:hAnsiTheme="majorBidi" w:cstheme="majorBidi"/>
        </w:rPr>
        <w:t xml:space="preserve"> </w:t>
      </w:r>
      <w:r w:rsidR="00786E81" w:rsidRPr="001B2192">
        <w:rPr>
          <w:rFonts w:asciiTheme="majorBidi" w:hAnsiTheme="majorBidi" w:cstheme="majorBidi"/>
        </w:rPr>
        <w:t>learning</w:t>
      </w:r>
      <w:r w:rsidR="00F338DA">
        <w:rPr>
          <w:rFonts w:asciiTheme="majorBidi" w:hAnsiTheme="majorBidi" w:cstheme="majorBidi"/>
        </w:rPr>
        <w:t xml:space="preserve"> approach</w:t>
      </w:r>
      <w:commentRangeEnd w:id="770"/>
      <w:r w:rsidR="00EE26F3">
        <w:rPr>
          <w:rStyle w:val="CommentReference"/>
          <w:rFonts w:asciiTheme="minorHAnsi" w:eastAsiaTheme="minorHAnsi" w:hAnsiTheme="minorHAnsi" w:cstheme="minorBidi"/>
          <w:lang w:bidi="ar-SA"/>
        </w:rPr>
        <w:commentReference w:id="770"/>
      </w:r>
      <w:r w:rsidR="00786E81" w:rsidRPr="001B2192">
        <w:rPr>
          <w:rFonts w:asciiTheme="majorBidi" w:hAnsiTheme="majorBidi" w:cstheme="majorBidi"/>
        </w:rPr>
        <w:t xml:space="preserve">. However, </w:t>
      </w:r>
      <w:r w:rsidR="005C18C2">
        <w:rPr>
          <w:rFonts w:asciiTheme="majorBidi" w:hAnsiTheme="majorBidi" w:cstheme="majorBidi"/>
        </w:rPr>
        <w:t xml:space="preserve">the finding that </w:t>
      </w:r>
      <w:r w:rsidR="00786E81" w:rsidRPr="001B2192">
        <w:rPr>
          <w:rFonts w:asciiTheme="majorBidi" w:hAnsiTheme="majorBidi" w:cstheme="majorBidi"/>
        </w:rPr>
        <w:t xml:space="preserve">metacognition was associated </w:t>
      </w:r>
      <w:r w:rsidR="005C18C2">
        <w:rPr>
          <w:rFonts w:asciiTheme="majorBidi" w:hAnsiTheme="majorBidi" w:cstheme="majorBidi"/>
        </w:rPr>
        <w:t>with</w:t>
      </w:r>
      <w:r w:rsidR="005C18C2" w:rsidRPr="001B2192">
        <w:rPr>
          <w:rFonts w:asciiTheme="majorBidi" w:hAnsiTheme="majorBidi" w:cstheme="majorBidi"/>
        </w:rPr>
        <w:t xml:space="preserve"> </w:t>
      </w:r>
      <w:r w:rsidR="00786E81" w:rsidRPr="001B2192">
        <w:rPr>
          <w:rFonts w:asciiTheme="majorBidi" w:hAnsiTheme="majorBidi" w:cstheme="majorBidi"/>
        </w:rPr>
        <w:t>reappraisal emotion SRL suggests that emotion regulation may play a critical role in learning.</w:t>
      </w:r>
    </w:p>
    <w:p w14:paraId="4AABAF02" w14:textId="414E3E26" w:rsidR="00416179" w:rsidRPr="001B2192" w:rsidRDefault="00786E81" w:rsidP="00513FF6">
      <w:pPr>
        <w:spacing w:line="480" w:lineRule="auto"/>
        <w:ind w:firstLine="720"/>
        <w:contextualSpacing/>
        <w:rPr>
          <w:rFonts w:asciiTheme="majorBidi" w:hAnsiTheme="majorBidi" w:cstheme="majorBidi"/>
        </w:rPr>
      </w:pPr>
      <w:r w:rsidRPr="001B2192">
        <w:rPr>
          <w:rFonts w:asciiTheme="majorBidi" w:hAnsiTheme="majorBidi" w:cstheme="majorBidi"/>
        </w:rPr>
        <w:t xml:space="preserve">These novel findings </w:t>
      </w:r>
      <w:del w:id="774" w:author="Zimmerman, Corinne" w:date="2024-07-07T10:42:00Z">
        <w:r w:rsidRPr="001B2192" w:rsidDel="00EE26F3">
          <w:rPr>
            <w:rFonts w:asciiTheme="majorBidi" w:hAnsiTheme="majorBidi" w:cstheme="majorBidi"/>
          </w:rPr>
          <w:delText xml:space="preserve">were </w:delText>
        </w:r>
      </w:del>
      <w:ins w:id="775" w:author="Zimmerman, Corinne" w:date="2024-07-07T10:42:00Z">
        <w:r w:rsidR="00EE26F3">
          <w:rPr>
            <w:rFonts w:asciiTheme="majorBidi" w:hAnsiTheme="majorBidi" w:cstheme="majorBidi"/>
          </w:rPr>
          <w:t>are</w:t>
        </w:r>
        <w:r w:rsidR="00EE26F3" w:rsidRPr="001B2192">
          <w:rPr>
            <w:rFonts w:asciiTheme="majorBidi" w:hAnsiTheme="majorBidi" w:cstheme="majorBidi"/>
          </w:rPr>
          <w:t xml:space="preserve"> </w:t>
        </w:r>
      </w:ins>
      <w:r w:rsidRPr="001B2192">
        <w:rPr>
          <w:rFonts w:asciiTheme="majorBidi" w:hAnsiTheme="majorBidi" w:cstheme="majorBidi"/>
        </w:rPr>
        <w:t>somewhat limited</w:t>
      </w:r>
      <w:r w:rsidR="005C18C2">
        <w:rPr>
          <w:rFonts w:asciiTheme="majorBidi" w:hAnsiTheme="majorBidi" w:cstheme="majorBidi"/>
        </w:rPr>
        <w:t xml:space="preserve"> in their generalizability, given the </w:t>
      </w:r>
      <w:r w:rsidRPr="001B2192">
        <w:rPr>
          <w:rFonts w:asciiTheme="majorBidi" w:hAnsiTheme="majorBidi" w:cstheme="majorBidi"/>
        </w:rPr>
        <w:t>cohort data collection effort</w:t>
      </w:r>
      <w:r w:rsidR="00300036" w:rsidRPr="001B2192">
        <w:rPr>
          <w:rFonts w:asciiTheme="majorBidi" w:hAnsiTheme="majorBidi" w:cstheme="majorBidi"/>
        </w:rPr>
        <w:t xml:space="preserve">. </w:t>
      </w:r>
      <w:commentRangeStart w:id="776"/>
      <w:ins w:id="777" w:author="Zimmerman, Corinne" w:date="2024-07-07T10:43:00Z">
        <w:r w:rsidR="00513FF6">
          <w:rPr>
            <w:rFonts w:asciiTheme="majorBidi" w:hAnsiTheme="majorBidi" w:cstheme="majorBidi"/>
          </w:rPr>
          <w:t xml:space="preserve">Data collected in 2019 provided a unique opportunity to compare </w:t>
        </w:r>
      </w:ins>
      <w:ins w:id="778" w:author="Zimmerman, Corinne" w:date="2024-07-07T10:44:00Z">
        <w:r w:rsidR="00513FF6">
          <w:rPr>
            <w:rFonts w:asciiTheme="majorBidi" w:hAnsiTheme="majorBidi" w:cstheme="majorBidi"/>
          </w:rPr>
          <w:t xml:space="preserve">BASELINE </w:t>
        </w:r>
      </w:ins>
      <w:ins w:id="779" w:author="Zimmerman, Corinne" w:date="2024-07-07T10:43:00Z">
        <w:r w:rsidR="00513FF6">
          <w:rPr>
            <w:rFonts w:asciiTheme="majorBidi" w:hAnsiTheme="majorBidi" w:cstheme="majorBidi"/>
          </w:rPr>
          <w:t>xxx with COVID and</w:t>
        </w:r>
      </w:ins>
      <w:ins w:id="780" w:author="Zimmerman, Corinne" w:date="2024-07-07T10:44:00Z">
        <w:r w:rsidR="00513FF6">
          <w:rPr>
            <w:rFonts w:asciiTheme="majorBidi" w:hAnsiTheme="majorBidi" w:cstheme="majorBidi"/>
          </w:rPr>
          <w:t xml:space="preserve"> post-COVID. Given changing </w:t>
        </w:r>
      </w:ins>
      <w:ins w:id="781" w:author="Zimmerman, Corinne" w:date="2024-07-07T10:45:00Z">
        <w:r w:rsidR="00513FF6">
          <w:rPr>
            <w:rFonts w:asciiTheme="majorBidi" w:hAnsiTheme="majorBidi" w:cstheme="majorBidi"/>
          </w:rPr>
          <w:t xml:space="preserve">global </w:t>
        </w:r>
      </w:ins>
      <w:ins w:id="782" w:author="Zimmerman, Corinne" w:date="2024-07-07T10:44:00Z">
        <w:r w:rsidR="00513FF6">
          <w:rPr>
            <w:rFonts w:asciiTheme="majorBidi" w:hAnsiTheme="majorBidi" w:cstheme="majorBidi"/>
          </w:rPr>
          <w:t>circumstances</w:t>
        </w:r>
      </w:ins>
      <w:ins w:id="783" w:author="Zimmerman, Corinne" w:date="2024-07-07T10:45:00Z">
        <w:r w:rsidR="00513FF6">
          <w:rPr>
            <w:rFonts w:asciiTheme="majorBidi" w:hAnsiTheme="majorBidi" w:cstheme="majorBidi"/>
          </w:rPr>
          <w:t xml:space="preserve"> surrounding the pandemic</w:t>
        </w:r>
      </w:ins>
      <w:ins w:id="784" w:author="Zimmerman, Corinne" w:date="2024-07-07T10:44:00Z">
        <w:r w:rsidR="00513FF6">
          <w:rPr>
            <w:rFonts w:asciiTheme="majorBidi" w:hAnsiTheme="majorBidi" w:cstheme="majorBidi"/>
          </w:rPr>
          <w:t xml:space="preserve">, we were able to </w:t>
        </w:r>
      </w:ins>
      <w:ins w:id="785" w:author="Zimmerman, Corinne" w:date="2024-07-07T10:45:00Z">
        <w:r w:rsidR="00513FF6">
          <w:rPr>
            <w:rFonts w:asciiTheme="majorBidi" w:hAnsiTheme="majorBidi" w:cstheme="majorBidi"/>
          </w:rPr>
          <w:t xml:space="preserve">design a longitudinal study </w:t>
        </w:r>
      </w:ins>
      <w:ins w:id="786" w:author="Zimmerman, Corinne" w:date="2024-07-07T10:46:00Z">
        <w:r w:rsidR="00513FF6">
          <w:rPr>
            <w:rFonts w:asciiTheme="majorBidi" w:hAnsiTheme="majorBidi" w:cstheme="majorBidi"/>
          </w:rPr>
          <w:t>to follow parents in subsequent lockdown and post-lockdown contexts</w:t>
        </w:r>
      </w:ins>
      <w:commentRangeEnd w:id="776"/>
      <w:ins w:id="787" w:author="Zimmerman, Corinne" w:date="2024-07-07T10:47:00Z">
        <w:r w:rsidR="00513FF6">
          <w:rPr>
            <w:rStyle w:val="CommentReference"/>
            <w:rFonts w:asciiTheme="minorHAnsi" w:eastAsiaTheme="minorHAnsi" w:hAnsiTheme="minorHAnsi" w:cstheme="minorBidi"/>
            <w:lang w:bidi="ar-SA"/>
          </w:rPr>
          <w:commentReference w:id="776"/>
        </w:r>
      </w:ins>
      <w:ins w:id="788" w:author="Zimmerman, Corinne" w:date="2024-07-07T10:46:00Z">
        <w:r w:rsidR="00513FF6">
          <w:rPr>
            <w:rFonts w:asciiTheme="majorBidi" w:hAnsiTheme="majorBidi" w:cstheme="majorBidi"/>
          </w:rPr>
          <w:t xml:space="preserve">. </w:t>
        </w:r>
      </w:ins>
      <w:del w:id="789" w:author="Zimmerman, Corinne" w:date="2024-07-07T10:46:00Z">
        <w:r w:rsidR="00300036" w:rsidRPr="001B2192" w:rsidDel="00513FF6">
          <w:rPr>
            <w:rFonts w:asciiTheme="majorBidi" w:hAnsiTheme="majorBidi" w:cstheme="majorBidi"/>
          </w:rPr>
          <w:delText xml:space="preserve">To remedy this, we used a two-point </w:delText>
        </w:r>
        <w:r w:rsidR="005C18C2" w:rsidRPr="001B2192" w:rsidDel="00513FF6">
          <w:rPr>
            <w:rFonts w:asciiTheme="majorBidi" w:hAnsiTheme="majorBidi" w:cstheme="majorBidi"/>
          </w:rPr>
          <w:delText>repeated</w:delText>
        </w:r>
        <w:r w:rsidR="005C18C2" w:rsidDel="00513FF6">
          <w:rPr>
            <w:rFonts w:asciiTheme="majorBidi" w:hAnsiTheme="majorBidi" w:cstheme="majorBidi"/>
          </w:rPr>
          <w:delText>-</w:delText>
        </w:r>
        <w:r w:rsidR="00300036" w:rsidRPr="001B2192" w:rsidDel="00513FF6">
          <w:rPr>
            <w:rFonts w:asciiTheme="majorBidi" w:hAnsiTheme="majorBidi" w:cstheme="majorBidi"/>
          </w:rPr>
          <w:delText xml:space="preserve">measures </w:delText>
        </w:r>
        <w:r w:rsidR="00416179" w:rsidRPr="001B2192" w:rsidDel="00513FF6">
          <w:rPr>
            <w:rFonts w:asciiTheme="majorBidi" w:hAnsiTheme="majorBidi" w:cstheme="majorBidi"/>
          </w:rPr>
          <w:delText xml:space="preserve">longitudinal design </w:delText>
        </w:r>
        <w:r w:rsidR="00300036" w:rsidRPr="001B2192" w:rsidDel="00513FF6">
          <w:rPr>
            <w:rFonts w:asciiTheme="majorBidi" w:hAnsiTheme="majorBidi" w:cstheme="majorBidi"/>
          </w:rPr>
          <w:delText>in Study 2</w:delText>
        </w:r>
      </w:del>
      <w:del w:id="790" w:author="Zimmerman, Corinne" w:date="2024-07-05T11:59:00Z">
        <w:r w:rsidR="00300036" w:rsidRPr="001B2192" w:rsidDel="00016719">
          <w:rPr>
            <w:rFonts w:asciiTheme="majorBidi" w:hAnsiTheme="majorBidi" w:cstheme="majorBidi"/>
          </w:rPr>
          <w:delText xml:space="preserve">. This allowed us </w:delText>
        </w:r>
      </w:del>
      <w:del w:id="791" w:author="Zimmerman, Corinne" w:date="2024-07-07T10:46:00Z">
        <w:r w:rsidR="00300036" w:rsidRPr="001B2192" w:rsidDel="00513FF6">
          <w:rPr>
            <w:rFonts w:asciiTheme="majorBidi" w:hAnsiTheme="majorBidi" w:cstheme="majorBidi"/>
          </w:rPr>
          <w:delText xml:space="preserve">to </w:delText>
        </w:r>
        <w:r w:rsidR="005C18C2" w:rsidDel="00513FF6">
          <w:rPr>
            <w:rFonts w:asciiTheme="majorBidi" w:hAnsiTheme="majorBidi" w:cstheme="majorBidi"/>
          </w:rPr>
          <w:delText>ascertain</w:delText>
        </w:r>
        <w:r w:rsidR="005C18C2" w:rsidRPr="001B2192" w:rsidDel="00513FF6">
          <w:rPr>
            <w:rFonts w:asciiTheme="majorBidi" w:hAnsiTheme="majorBidi" w:cstheme="majorBidi"/>
          </w:rPr>
          <w:delText xml:space="preserve"> </w:delText>
        </w:r>
        <w:r w:rsidR="00416179" w:rsidRPr="001B2192" w:rsidDel="00513FF6">
          <w:rPr>
            <w:rFonts w:asciiTheme="majorBidi" w:hAnsiTheme="majorBidi" w:cstheme="majorBidi"/>
          </w:rPr>
          <w:delText>how parents contribute</w:delText>
        </w:r>
        <w:r w:rsidR="00300036" w:rsidRPr="001B2192" w:rsidDel="00513FF6">
          <w:rPr>
            <w:rFonts w:asciiTheme="majorBidi" w:hAnsiTheme="majorBidi" w:cstheme="majorBidi"/>
          </w:rPr>
          <w:delText xml:space="preserve"> to learning from mid-</w:delText>
        </w:r>
        <w:r w:rsidR="005C18C2" w:rsidDel="00513FF6">
          <w:rPr>
            <w:rFonts w:asciiTheme="majorBidi" w:hAnsiTheme="majorBidi" w:cstheme="majorBidi"/>
          </w:rPr>
          <w:delText>year</w:delText>
        </w:r>
        <w:r w:rsidR="00300036" w:rsidRPr="001B2192" w:rsidDel="00513FF6">
          <w:rPr>
            <w:rFonts w:asciiTheme="majorBidi" w:hAnsiTheme="majorBidi" w:cstheme="majorBidi"/>
          </w:rPr>
          <w:delText xml:space="preserve"> to </w:delText>
        </w:r>
        <w:r w:rsidR="005C18C2" w:rsidDel="00513FF6">
          <w:rPr>
            <w:rFonts w:asciiTheme="majorBidi" w:hAnsiTheme="majorBidi" w:cstheme="majorBidi"/>
          </w:rPr>
          <w:delText xml:space="preserve">year’s </w:delText>
        </w:r>
        <w:r w:rsidR="00300036" w:rsidRPr="001B2192" w:rsidDel="00513FF6">
          <w:rPr>
            <w:rFonts w:asciiTheme="majorBidi" w:hAnsiTheme="majorBidi" w:cstheme="majorBidi"/>
          </w:rPr>
          <w:delText xml:space="preserve">end. </w:delText>
        </w:r>
      </w:del>
      <w:r w:rsidR="005C18C2">
        <w:rPr>
          <w:rFonts w:asciiTheme="majorBidi" w:hAnsiTheme="majorBidi" w:cstheme="majorBidi"/>
        </w:rPr>
        <w:t>A</w:t>
      </w:r>
      <w:r w:rsidR="005C18C2" w:rsidRPr="001B2192">
        <w:rPr>
          <w:rFonts w:asciiTheme="majorBidi" w:hAnsiTheme="majorBidi" w:cstheme="majorBidi"/>
        </w:rPr>
        <w:t xml:space="preserve"> </w:t>
      </w:r>
      <w:r w:rsidR="00300036" w:rsidRPr="001B2192">
        <w:rPr>
          <w:rFonts w:asciiTheme="majorBidi" w:hAnsiTheme="majorBidi" w:cstheme="majorBidi"/>
        </w:rPr>
        <w:t xml:space="preserve">second limitation </w:t>
      </w:r>
      <w:r w:rsidR="00413FE6">
        <w:rPr>
          <w:rFonts w:asciiTheme="majorBidi" w:hAnsiTheme="majorBidi" w:cstheme="majorBidi"/>
        </w:rPr>
        <w:t>of</w:t>
      </w:r>
      <w:r w:rsidR="00300036" w:rsidRPr="001B2192">
        <w:rPr>
          <w:rFonts w:asciiTheme="majorBidi" w:hAnsiTheme="majorBidi" w:cstheme="majorBidi"/>
        </w:rPr>
        <w:t xml:space="preserve"> Study 1</w:t>
      </w:r>
      <w:r w:rsidR="00B27CE8">
        <w:rPr>
          <w:rFonts w:asciiTheme="majorBidi" w:hAnsiTheme="majorBidi" w:cstheme="majorBidi"/>
        </w:rPr>
        <w:t xml:space="preserve"> </w:t>
      </w:r>
      <w:r w:rsidR="00413FE6">
        <w:rPr>
          <w:rFonts w:asciiTheme="majorBidi" w:hAnsiTheme="majorBidi" w:cstheme="majorBidi"/>
        </w:rPr>
        <w:t xml:space="preserve">was </w:t>
      </w:r>
      <w:r w:rsidR="00B27CE8">
        <w:rPr>
          <w:rFonts w:asciiTheme="majorBidi" w:hAnsiTheme="majorBidi" w:cstheme="majorBidi"/>
        </w:rPr>
        <w:t xml:space="preserve">that </w:t>
      </w:r>
      <w:del w:id="792" w:author="Zimmerman, Corinne" w:date="2024-07-07T10:47:00Z">
        <w:r w:rsidR="00B27CE8" w:rsidDel="00513FF6">
          <w:rPr>
            <w:rFonts w:asciiTheme="majorBidi" w:hAnsiTheme="majorBidi" w:cstheme="majorBidi"/>
          </w:rPr>
          <w:delText xml:space="preserve">the participants were </w:delText>
        </w:r>
      </w:del>
      <w:r w:rsidR="00C70451">
        <w:rPr>
          <w:rFonts w:asciiTheme="majorBidi" w:hAnsiTheme="majorBidi" w:cstheme="majorBidi"/>
        </w:rPr>
        <w:t xml:space="preserve">only </w:t>
      </w:r>
      <w:r w:rsidR="00300036" w:rsidRPr="001B2192">
        <w:rPr>
          <w:rFonts w:asciiTheme="majorBidi" w:hAnsiTheme="majorBidi" w:cstheme="majorBidi"/>
        </w:rPr>
        <w:t>mothers</w:t>
      </w:r>
      <w:ins w:id="793" w:author="Zimmerman, Corinne" w:date="2024-07-07T10:47:00Z">
        <w:r w:rsidR="00513FF6">
          <w:rPr>
            <w:rFonts w:asciiTheme="majorBidi" w:hAnsiTheme="majorBidi" w:cstheme="majorBidi"/>
          </w:rPr>
          <w:t xml:space="preserve"> participated</w:t>
        </w:r>
      </w:ins>
      <w:r w:rsidR="00B27CE8">
        <w:rPr>
          <w:rFonts w:asciiTheme="majorBidi" w:hAnsiTheme="majorBidi" w:cstheme="majorBidi"/>
        </w:rPr>
        <w:t xml:space="preserve">. </w:t>
      </w:r>
      <w:del w:id="794" w:author="Zimmerman, Corinne" w:date="2024-07-05T12:00:00Z">
        <w:r w:rsidR="00C70451" w:rsidDel="00016719">
          <w:rPr>
            <w:rFonts w:asciiTheme="majorBidi" w:hAnsiTheme="majorBidi" w:cstheme="majorBidi"/>
          </w:rPr>
          <w:delText>F</w:delText>
        </w:r>
        <w:r w:rsidR="00B27CE8" w:rsidDel="00016719">
          <w:rPr>
            <w:rFonts w:asciiTheme="majorBidi" w:hAnsiTheme="majorBidi" w:cstheme="majorBidi"/>
          </w:rPr>
          <w:delText>athers’ parenting role was not expressed in Study 1</w:delText>
        </w:r>
        <w:r w:rsidR="001C4080" w:rsidDel="00016719">
          <w:rPr>
            <w:rFonts w:asciiTheme="majorBidi" w:hAnsiTheme="majorBidi" w:cstheme="majorBidi"/>
          </w:rPr>
          <w:delText xml:space="preserve">. </w:delText>
        </w:r>
      </w:del>
      <w:del w:id="795" w:author="Zimmerman, Corinne" w:date="2024-07-07T10:48:00Z">
        <w:r w:rsidR="001C4080" w:rsidDel="00513FF6">
          <w:rPr>
            <w:rFonts w:asciiTheme="majorBidi" w:hAnsiTheme="majorBidi" w:cstheme="majorBidi"/>
          </w:rPr>
          <w:delText>In t</w:delText>
        </w:r>
        <w:r w:rsidR="00B27CE8" w:rsidDel="00513FF6">
          <w:rPr>
            <w:rFonts w:asciiTheme="majorBidi" w:hAnsiTheme="majorBidi" w:cstheme="majorBidi"/>
          </w:rPr>
          <w:delText>he</w:delText>
        </w:r>
      </w:del>
      <w:ins w:id="796" w:author="Zimmerman, Corinne" w:date="2024-07-07T10:48:00Z">
        <w:r w:rsidR="00513FF6">
          <w:rPr>
            <w:rFonts w:asciiTheme="majorBidi" w:hAnsiTheme="majorBidi" w:cstheme="majorBidi"/>
          </w:rPr>
          <w:t>During COVID-19</w:t>
        </w:r>
      </w:ins>
      <w:r w:rsidR="00B27CE8">
        <w:rPr>
          <w:rFonts w:asciiTheme="majorBidi" w:hAnsiTheme="majorBidi" w:cstheme="majorBidi"/>
        </w:rPr>
        <w:t xml:space="preserve"> social distancing</w:t>
      </w:r>
      <w:del w:id="797" w:author="Zimmerman, Corinne" w:date="2024-07-07T10:48:00Z">
        <w:r w:rsidR="00B27CE8" w:rsidDel="00513FF6">
          <w:rPr>
            <w:rFonts w:asciiTheme="majorBidi" w:hAnsiTheme="majorBidi" w:cstheme="majorBidi"/>
          </w:rPr>
          <w:delText xml:space="preserve"> condition during the COVID-19 lockdowns</w:delText>
        </w:r>
      </w:del>
      <w:r w:rsidR="001C4080">
        <w:rPr>
          <w:rFonts w:asciiTheme="majorBidi" w:hAnsiTheme="majorBidi" w:cstheme="majorBidi"/>
        </w:rPr>
        <w:t>,</w:t>
      </w:r>
      <w:r w:rsidR="00B27CE8">
        <w:rPr>
          <w:rFonts w:asciiTheme="majorBidi" w:hAnsiTheme="majorBidi" w:cstheme="majorBidi"/>
        </w:rPr>
        <w:t xml:space="preserve"> </w:t>
      </w:r>
      <w:r w:rsidR="00300036" w:rsidRPr="001B2192">
        <w:rPr>
          <w:rFonts w:asciiTheme="majorBidi" w:hAnsiTheme="majorBidi" w:cstheme="majorBidi"/>
        </w:rPr>
        <w:t>both parents work</w:t>
      </w:r>
      <w:r w:rsidR="001C4080">
        <w:rPr>
          <w:rFonts w:asciiTheme="majorBidi" w:hAnsiTheme="majorBidi" w:cstheme="majorBidi"/>
        </w:rPr>
        <w:t>ed</w:t>
      </w:r>
      <w:r w:rsidR="00300036" w:rsidRPr="001B2192">
        <w:rPr>
          <w:rFonts w:asciiTheme="majorBidi" w:hAnsiTheme="majorBidi" w:cstheme="majorBidi"/>
        </w:rPr>
        <w:t xml:space="preserve"> from home</w:t>
      </w:r>
      <w:r w:rsidR="00B27CE8">
        <w:rPr>
          <w:rFonts w:asciiTheme="majorBidi" w:hAnsiTheme="majorBidi" w:cstheme="majorBidi"/>
        </w:rPr>
        <w:t xml:space="preserve"> and </w:t>
      </w:r>
      <w:r w:rsidR="001C4080">
        <w:rPr>
          <w:rFonts w:asciiTheme="majorBidi" w:hAnsiTheme="majorBidi" w:cstheme="majorBidi"/>
        </w:rPr>
        <w:t>had</w:t>
      </w:r>
      <w:r w:rsidR="00B27CE8">
        <w:rPr>
          <w:rFonts w:asciiTheme="majorBidi" w:hAnsiTheme="majorBidi" w:cstheme="majorBidi"/>
        </w:rPr>
        <w:t xml:space="preserve"> a role in their children’s learning</w:t>
      </w:r>
      <w:r w:rsidR="00300036" w:rsidRPr="001B2192">
        <w:rPr>
          <w:rFonts w:asciiTheme="majorBidi" w:hAnsiTheme="majorBidi" w:cstheme="majorBidi"/>
        </w:rPr>
        <w:t>. In Study 2</w:t>
      </w:r>
      <w:r w:rsidR="00B27CE8">
        <w:rPr>
          <w:rFonts w:asciiTheme="majorBidi" w:hAnsiTheme="majorBidi" w:cstheme="majorBidi"/>
        </w:rPr>
        <w:t>,</w:t>
      </w:r>
      <w:r w:rsidR="00300036" w:rsidRPr="001B2192">
        <w:rPr>
          <w:rFonts w:asciiTheme="majorBidi" w:hAnsiTheme="majorBidi" w:cstheme="majorBidi"/>
        </w:rPr>
        <w:t xml:space="preserve"> both fathers and mothers </w:t>
      </w:r>
      <w:del w:id="798" w:author="Zimmerman, Corinne" w:date="2024-07-07T10:49:00Z">
        <w:r w:rsidR="00300036" w:rsidRPr="001B2192" w:rsidDel="00513FF6">
          <w:rPr>
            <w:rFonts w:asciiTheme="majorBidi" w:hAnsiTheme="majorBidi" w:cstheme="majorBidi"/>
          </w:rPr>
          <w:lastRenderedPageBreak/>
          <w:delText>reported on their children</w:delText>
        </w:r>
      </w:del>
      <w:ins w:id="799" w:author="Zimmerman, Corinne" w:date="2024-07-07T10:49:00Z">
        <w:r w:rsidR="00513FF6">
          <w:rPr>
            <w:rFonts w:asciiTheme="majorBidi" w:hAnsiTheme="majorBidi" w:cstheme="majorBidi"/>
          </w:rPr>
          <w:t>participated</w:t>
        </w:r>
      </w:ins>
      <w:r w:rsidR="00300036" w:rsidRPr="001B2192">
        <w:rPr>
          <w:rFonts w:asciiTheme="majorBidi" w:hAnsiTheme="majorBidi" w:cstheme="majorBidi"/>
        </w:rPr>
        <w:t>. An</w:t>
      </w:r>
      <w:r w:rsidR="00B27CE8">
        <w:rPr>
          <w:rFonts w:asciiTheme="majorBidi" w:hAnsiTheme="majorBidi" w:cstheme="majorBidi"/>
        </w:rPr>
        <w:t xml:space="preserve"> additional </w:t>
      </w:r>
      <w:r w:rsidR="00300036" w:rsidRPr="001B2192">
        <w:rPr>
          <w:rFonts w:asciiTheme="majorBidi" w:hAnsiTheme="majorBidi" w:cstheme="majorBidi"/>
        </w:rPr>
        <w:t xml:space="preserve">constraint </w:t>
      </w:r>
      <w:r w:rsidR="00B27CE8">
        <w:rPr>
          <w:rFonts w:asciiTheme="majorBidi" w:hAnsiTheme="majorBidi" w:cstheme="majorBidi"/>
        </w:rPr>
        <w:t xml:space="preserve">of Study 1 </w:t>
      </w:r>
      <w:r w:rsidR="00300036" w:rsidRPr="001B2192">
        <w:rPr>
          <w:rFonts w:asciiTheme="majorBidi" w:hAnsiTheme="majorBidi" w:cstheme="majorBidi"/>
        </w:rPr>
        <w:t xml:space="preserve">was </w:t>
      </w:r>
      <w:r w:rsidR="001C4080">
        <w:rPr>
          <w:rFonts w:asciiTheme="majorBidi" w:hAnsiTheme="majorBidi" w:cstheme="majorBidi"/>
        </w:rPr>
        <w:t xml:space="preserve">that there was </w:t>
      </w:r>
      <w:r w:rsidR="00B27CE8">
        <w:rPr>
          <w:rFonts w:asciiTheme="majorBidi" w:hAnsiTheme="majorBidi" w:cstheme="majorBidi"/>
        </w:rPr>
        <w:t>no input from the children.</w:t>
      </w:r>
      <w:del w:id="800" w:author="Zimmerman, Corinne" w:date="2024-07-07T10:49:00Z">
        <w:r w:rsidR="00B27CE8" w:rsidDel="00513FF6">
          <w:rPr>
            <w:rFonts w:asciiTheme="majorBidi" w:hAnsiTheme="majorBidi" w:cstheme="majorBidi"/>
          </w:rPr>
          <w:delText xml:space="preserve"> This methodological limitation was due to </w:delText>
        </w:r>
      </w:del>
      <w:del w:id="801" w:author="Zimmerman, Corinne" w:date="2024-07-05T12:01:00Z">
        <w:r w:rsidR="00B27CE8" w:rsidDel="00016719">
          <w:rPr>
            <w:rFonts w:asciiTheme="majorBidi" w:hAnsiTheme="majorBidi" w:cstheme="majorBidi"/>
          </w:rPr>
          <w:delText xml:space="preserve">the inability of the researchers to approach the </w:delText>
        </w:r>
        <w:r w:rsidR="00300036" w:rsidRPr="001B2192" w:rsidDel="00016719">
          <w:rPr>
            <w:rFonts w:asciiTheme="majorBidi" w:hAnsiTheme="majorBidi" w:cstheme="majorBidi"/>
          </w:rPr>
          <w:delText xml:space="preserve">children due to </w:delText>
        </w:r>
        <w:r w:rsidR="00B27CE8" w:rsidDel="00016719">
          <w:rPr>
            <w:rFonts w:asciiTheme="majorBidi" w:hAnsiTheme="majorBidi" w:cstheme="majorBidi"/>
          </w:rPr>
          <w:delText xml:space="preserve">the families’ </w:delText>
        </w:r>
      </w:del>
      <w:del w:id="802" w:author="Zimmerman, Corinne" w:date="2024-07-07T10:49:00Z">
        <w:r w:rsidR="00300036" w:rsidRPr="001B2192" w:rsidDel="00513FF6">
          <w:rPr>
            <w:rFonts w:asciiTheme="majorBidi" w:hAnsiTheme="majorBidi" w:cstheme="majorBidi"/>
          </w:rPr>
          <w:delText>social isolation.</w:delText>
        </w:r>
      </w:del>
      <w:r w:rsidR="00300036" w:rsidRPr="001B2192">
        <w:rPr>
          <w:rFonts w:asciiTheme="majorBidi" w:hAnsiTheme="majorBidi" w:cstheme="majorBidi"/>
        </w:rPr>
        <w:t xml:space="preserve"> In Study 2, </w:t>
      </w:r>
      <w:r w:rsidR="00B27CE8">
        <w:rPr>
          <w:rFonts w:asciiTheme="majorBidi" w:hAnsiTheme="majorBidi" w:cstheme="majorBidi"/>
        </w:rPr>
        <w:t>after receiving parental con</w:t>
      </w:r>
      <w:r w:rsidR="00413FE6">
        <w:rPr>
          <w:rFonts w:asciiTheme="majorBidi" w:hAnsiTheme="majorBidi" w:cstheme="majorBidi"/>
        </w:rPr>
        <w:t>s</w:t>
      </w:r>
      <w:r w:rsidR="00B27CE8">
        <w:rPr>
          <w:rFonts w:asciiTheme="majorBidi" w:hAnsiTheme="majorBidi" w:cstheme="majorBidi"/>
        </w:rPr>
        <w:t xml:space="preserve">ent, </w:t>
      </w:r>
      <w:r w:rsidR="00300036" w:rsidRPr="001B2192">
        <w:rPr>
          <w:rFonts w:asciiTheme="majorBidi" w:hAnsiTheme="majorBidi" w:cstheme="majorBidi"/>
        </w:rPr>
        <w:t xml:space="preserve">we asked children simple questions </w:t>
      </w:r>
      <w:del w:id="803" w:author="Zimmerman, Corinne" w:date="2024-07-05T12:02:00Z">
        <w:r w:rsidR="00413FE6" w:rsidDel="00016719">
          <w:rPr>
            <w:rFonts w:asciiTheme="majorBidi" w:hAnsiTheme="majorBidi" w:cstheme="majorBidi"/>
          </w:rPr>
          <w:delText>to</w:delText>
        </w:r>
        <w:r w:rsidR="00413FE6" w:rsidRPr="001B2192" w:rsidDel="00016719">
          <w:rPr>
            <w:rFonts w:asciiTheme="majorBidi" w:hAnsiTheme="majorBidi" w:cstheme="majorBidi"/>
          </w:rPr>
          <w:delText xml:space="preserve"> </w:delText>
        </w:r>
        <w:r w:rsidR="00300036" w:rsidRPr="001B2192" w:rsidDel="00016719">
          <w:rPr>
            <w:rFonts w:asciiTheme="majorBidi" w:hAnsiTheme="majorBidi" w:cstheme="majorBidi"/>
          </w:rPr>
          <w:delText xml:space="preserve">which they could </w:delText>
        </w:r>
        <w:r w:rsidR="00B27CE8" w:rsidDel="00016719">
          <w:rPr>
            <w:rFonts w:asciiTheme="majorBidi" w:hAnsiTheme="majorBidi" w:cstheme="majorBidi"/>
          </w:rPr>
          <w:delText>respond</w:delText>
        </w:r>
        <w:r w:rsidR="00300036" w:rsidRPr="001B2192" w:rsidDel="00016719">
          <w:rPr>
            <w:rFonts w:asciiTheme="majorBidi" w:hAnsiTheme="majorBidi" w:cstheme="majorBidi"/>
          </w:rPr>
          <w:delText xml:space="preserve">. This allowed us </w:delText>
        </w:r>
      </w:del>
      <w:r w:rsidR="00300036" w:rsidRPr="001B2192">
        <w:rPr>
          <w:rFonts w:asciiTheme="majorBidi" w:hAnsiTheme="majorBidi" w:cstheme="majorBidi"/>
        </w:rPr>
        <w:t xml:space="preserve">to receive direct </w:t>
      </w:r>
      <w:r w:rsidR="00300036" w:rsidRPr="00016719">
        <w:rPr>
          <w:rFonts w:asciiTheme="majorBidi" w:hAnsiTheme="majorBidi" w:cstheme="majorBidi"/>
          <w:highlight w:val="yellow"/>
          <w:rPrChange w:id="804" w:author="Zimmerman, Corinne" w:date="2024-07-05T12:02:00Z">
            <w:rPr>
              <w:rFonts w:asciiTheme="majorBidi" w:hAnsiTheme="majorBidi" w:cstheme="majorBidi"/>
            </w:rPr>
          </w:rPrChange>
        </w:rPr>
        <w:t>indicators</w:t>
      </w:r>
      <w:r w:rsidR="00300036" w:rsidRPr="001B2192">
        <w:rPr>
          <w:rFonts w:asciiTheme="majorBidi" w:hAnsiTheme="majorBidi" w:cstheme="majorBidi"/>
        </w:rPr>
        <w:t xml:space="preserve"> from the children.</w:t>
      </w:r>
    </w:p>
    <w:p w14:paraId="3F881A6F" w14:textId="4F464E0F" w:rsidR="0095770D" w:rsidRDefault="00AE6B3C" w:rsidP="00727E1A">
      <w:pPr>
        <w:spacing w:line="480" w:lineRule="auto"/>
        <w:contextualSpacing/>
        <w:rPr>
          <w:ins w:id="805" w:author="Zimmerman, Corinne" w:date="2024-07-07T10:50:00Z"/>
          <w:rFonts w:asciiTheme="majorBidi" w:hAnsiTheme="majorBidi" w:cstheme="majorBidi"/>
          <w:b/>
          <w:bCs/>
        </w:rPr>
      </w:pPr>
      <w:r>
        <w:rPr>
          <w:rFonts w:asciiTheme="majorBidi" w:hAnsiTheme="majorBidi" w:cstheme="majorBidi"/>
          <w:b/>
          <w:bCs/>
        </w:rPr>
        <w:t xml:space="preserve">3.0. </w:t>
      </w:r>
      <w:r w:rsidR="00416179" w:rsidRPr="001B2192">
        <w:rPr>
          <w:rFonts w:asciiTheme="majorBidi" w:hAnsiTheme="majorBidi" w:cstheme="majorBidi"/>
          <w:b/>
          <w:bCs/>
        </w:rPr>
        <w:t>STUDY 2</w:t>
      </w:r>
    </w:p>
    <w:p w14:paraId="2A86A460" w14:textId="43932F53" w:rsidR="001729D7" w:rsidRPr="001729D7" w:rsidRDefault="001729D7" w:rsidP="00727E1A">
      <w:pPr>
        <w:spacing w:line="480" w:lineRule="auto"/>
        <w:contextualSpacing/>
        <w:rPr>
          <w:rFonts w:asciiTheme="majorBidi" w:hAnsiTheme="majorBidi" w:cstheme="majorBidi"/>
          <w:rPrChange w:id="806" w:author="Zimmerman, Corinne" w:date="2024-07-07T10:51:00Z">
            <w:rPr>
              <w:rFonts w:asciiTheme="majorBidi" w:hAnsiTheme="majorBidi" w:cstheme="majorBidi"/>
              <w:b/>
              <w:bCs/>
            </w:rPr>
          </w:rPrChange>
        </w:rPr>
      </w:pPr>
      <w:ins w:id="807" w:author="Zimmerman, Corinne" w:date="2024-07-07T10:50:00Z">
        <w:r w:rsidRPr="001729D7">
          <w:rPr>
            <w:rFonts w:asciiTheme="majorBidi" w:hAnsiTheme="majorBidi" w:cstheme="majorBidi"/>
            <w:rPrChange w:id="808" w:author="Zimmerman, Corinne" w:date="2024-07-07T10:51:00Z">
              <w:rPr>
                <w:rFonts w:asciiTheme="majorBidi" w:hAnsiTheme="majorBidi" w:cstheme="majorBidi"/>
                <w:b/>
                <w:bCs/>
              </w:rPr>
            </w:rPrChange>
          </w:rPr>
          <w:tab/>
        </w:r>
      </w:ins>
      <w:ins w:id="809" w:author="Zimmerman, Corinne" w:date="2024-07-07T10:51:00Z">
        <w:r w:rsidRPr="001729D7">
          <w:rPr>
            <w:rFonts w:asciiTheme="majorBidi" w:hAnsiTheme="majorBidi" w:cstheme="majorBidi"/>
            <w:rPrChange w:id="810" w:author="Zimmerman, Corinne" w:date="2024-07-07T10:51:00Z">
              <w:rPr>
                <w:rFonts w:asciiTheme="majorBidi" w:hAnsiTheme="majorBidi" w:cstheme="majorBidi"/>
                <w:b/>
                <w:bCs/>
              </w:rPr>
            </w:rPrChange>
          </w:rPr>
          <w:t xml:space="preserve">As noted, </w:t>
        </w:r>
        <w:r w:rsidR="00582F00">
          <w:rPr>
            <w:rFonts w:asciiTheme="majorBidi" w:hAnsiTheme="majorBidi" w:cstheme="majorBidi"/>
          </w:rPr>
          <w:t xml:space="preserve">the key changes in methodology for Study 2 included the participation </w:t>
        </w:r>
      </w:ins>
      <w:ins w:id="811" w:author="Zimmerman, Corinne" w:date="2024-07-07T10:52:00Z">
        <w:r w:rsidR="00582F00">
          <w:rPr>
            <w:rFonts w:asciiTheme="majorBidi" w:hAnsiTheme="majorBidi" w:cstheme="majorBidi"/>
          </w:rPr>
          <w:t xml:space="preserve">of fathers and children, and the ability to use a longitudinal design. </w:t>
        </w:r>
      </w:ins>
      <w:ins w:id="812" w:author="Zimmerman, Corinne" w:date="2024-07-07T10:53:00Z">
        <w:r w:rsidR="00582F00">
          <w:rPr>
            <w:rFonts w:asciiTheme="majorBidi" w:hAnsiTheme="majorBidi" w:cstheme="majorBidi"/>
          </w:rPr>
          <w:t>Only details that differ from Study 1 will be reported here.</w:t>
        </w:r>
      </w:ins>
    </w:p>
    <w:p w14:paraId="66749CBD" w14:textId="11AE6C83" w:rsidR="0095770D"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3.1. </w:t>
      </w:r>
      <w:r w:rsidRPr="00AE6B3C">
        <w:rPr>
          <w:rFonts w:asciiTheme="majorBidi" w:hAnsiTheme="majorBidi" w:cstheme="majorBidi"/>
          <w:b/>
          <w:bCs/>
          <w:i/>
          <w:iCs/>
        </w:rPr>
        <w:t>Method</w:t>
      </w:r>
    </w:p>
    <w:p w14:paraId="66589EAC" w14:textId="4F7DE9FB" w:rsidR="00EF4592" w:rsidRPr="00727E1A" w:rsidRDefault="00AE6B3C" w:rsidP="00D14CD0">
      <w:pPr>
        <w:spacing w:line="480" w:lineRule="auto"/>
        <w:contextualSpacing/>
        <w:rPr>
          <w:rFonts w:asciiTheme="majorBidi" w:hAnsiTheme="majorBidi" w:cstheme="majorBidi"/>
          <w:b/>
          <w:bCs/>
        </w:rPr>
      </w:pPr>
      <w:r>
        <w:rPr>
          <w:rFonts w:asciiTheme="majorBidi" w:hAnsiTheme="majorBidi" w:cstheme="majorBidi"/>
          <w:b/>
          <w:bCs/>
        </w:rPr>
        <w:t xml:space="preserve">3.1.1. </w:t>
      </w:r>
      <w:r w:rsidR="00EF4592" w:rsidRPr="00727E1A">
        <w:rPr>
          <w:rFonts w:asciiTheme="majorBidi" w:hAnsiTheme="majorBidi" w:cstheme="majorBidi"/>
          <w:b/>
          <w:bCs/>
          <w:i/>
          <w:iCs/>
        </w:rPr>
        <w:t>Participants</w:t>
      </w:r>
    </w:p>
    <w:p w14:paraId="64563597" w14:textId="08D45D00" w:rsidR="00323E55" w:rsidRPr="00053153" w:rsidRDefault="00BC61B4" w:rsidP="00323E55">
      <w:pPr>
        <w:spacing w:before="100" w:beforeAutospacing="1" w:after="100" w:afterAutospacing="1" w:line="480" w:lineRule="auto"/>
        <w:rPr>
          <w:rFonts w:ascii="Arial" w:hAnsi="Arial" w:cs="Arial"/>
          <w:sz w:val="20"/>
          <w:szCs w:val="20"/>
        </w:rPr>
      </w:pPr>
      <w:r w:rsidRPr="001B2192">
        <w:rPr>
          <w:rFonts w:asciiTheme="majorBidi" w:hAnsiTheme="majorBidi" w:cstheme="majorBidi"/>
        </w:rPr>
        <w:t xml:space="preserve">Following </w:t>
      </w:r>
      <w:ins w:id="813" w:author="Zimmerman, Corinne" w:date="2024-07-07T10:54:00Z">
        <w:r w:rsidR="00582F00">
          <w:rPr>
            <w:rFonts w:asciiTheme="majorBidi" w:hAnsiTheme="majorBidi" w:cstheme="majorBidi"/>
          </w:rPr>
          <w:t xml:space="preserve">ethical </w:t>
        </w:r>
      </w:ins>
      <w:r w:rsidRPr="001B2192">
        <w:rPr>
          <w:rFonts w:asciiTheme="majorBidi" w:hAnsiTheme="majorBidi" w:cstheme="majorBidi"/>
        </w:rPr>
        <w:t>approval</w:t>
      </w:r>
      <w:del w:id="814" w:author="Zimmerman, Corinne" w:date="2024-07-07T10:54:00Z">
        <w:r w:rsidRPr="001B2192" w:rsidDel="00582F00">
          <w:rPr>
            <w:rFonts w:asciiTheme="majorBidi" w:hAnsiTheme="majorBidi" w:cstheme="majorBidi"/>
          </w:rPr>
          <w:delText xml:space="preserve"> by the</w:delText>
        </w:r>
        <w:r w:rsidDel="00582F00">
          <w:rPr>
            <w:rFonts w:asciiTheme="majorBidi" w:hAnsiTheme="majorBidi" w:cstheme="majorBidi"/>
          </w:rPr>
          <w:delText xml:space="preserve"> [</w:delText>
        </w:r>
        <w:r w:rsidRPr="00C72ED6" w:rsidDel="00582F00">
          <w:rPr>
            <w:rFonts w:asciiTheme="majorBidi" w:hAnsiTheme="majorBidi" w:cstheme="majorBidi"/>
          </w:rPr>
          <w:delText>blinded for review</w:delText>
        </w:r>
        <w:r w:rsidDel="00582F00">
          <w:rPr>
            <w:rFonts w:asciiTheme="majorBidi" w:hAnsiTheme="majorBidi" w:cstheme="majorBidi"/>
          </w:rPr>
          <w:delText>]</w:delText>
        </w:r>
        <w:r w:rsidRPr="00C72ED6" w:rsidDel="00582F00">
          <w:rPr>
            <w:rFonts w:asciiTheme="majorBidi" w:hAnsiTheme="majorBidi" w:cstheme="majorBidi"/>
          </w:rPr>
          <w:delText xml:space="preserve"> </w:delText>
        </w:r>
        <w:r w:rsidDel="00582F00">
          <w:rPr>
            <w:rFonts w:asciiTheme="majorBidi" w:hAnsiTheme="majorBidi" w:cstheme="majorBidi"/>
          </w:rPr>
          <w:delText xml:space="preserve">University’s </w:delText>
        </w:r>
        <w:r w:rsidRPr="001B2192" w:rsidDel="00582F00">
          <w:rPr>
            <w:rFonts w:asciiTheme="majorBidi" w:hAnsiTheme="majorBidi" w:cstheme="majorBidi"/>
          </w:rPr>
          <w:delText xml:space="preserve">Ethics Committee in </w:delText>
        </w:r>
        <w:r w:rsidDel="00582F00">
          <w:rPr>
            <w:rFonts w:asciiTheme="majorBidi" w:hAnsiTheme="majorBidi" w:cstheme="majorBidi"/>
          </w:rPr>
          <w:delText>[</w:delText>
        </w:r>
        <w:r w:rsidRPr="001B2192" w:rsidDel="00582F00">
          <w:rPr>
            <w:rFonts w:asciiTheme="majorBidi" w:hAnsiTheme="majorBidi" w:cstheme="majorBidi"/>
          </w:rPr>
          <w:delText>country blinded for review</w:delText>
        </w:r>
        <w:r w:rsidDel="00582F00">
          <w:rPr>
            <w:rFonts w:asciiTheme="majorBidi" w:hAnsiTheme="majorBidi" w:cstheme="majorBidi"/>
          </w:rPr>
          <w:delText>]</w:delText>
        </w:r>
      </w:del>
      <w:r w:rsidRPr="001B2192">
        <w:rPr>
          <w:rFonts w:asciiTheme="majorBidi" w:hAnsiTheme="majorBidi" w:cstheme="majorBidi"/>
        </w:rPr>
        <w:t xml:space="preserve">, </w:t>
      </w:r>
      <w:ins w:id="815" w:author="Zimmerman, Corinne" w:date="2024-07-07T11:06:00Z">
        <w:r w:rsidR="008613BF">
          <w:rPr>
            <w:rFonts w:asciiTheme="majorBidi" w:hAnsiTheme="majorBidi" w:cstheme="majorBidi"/>
          </w:rPr>
          <w:t>participants were recruited through an online panel</w:t>
        </w:r>
        <w:r w:rsidR="008613BF" w:rsidRPr="001B2192">
          <w:rPr>
            <w:rFonts w:asciiTheme="majorBidi" w:hAnsiTheme="majorBidi" w:cstheme="majorBidi"/>
          </w:rPr>
          <w:t>.</w:t>
        </w:r>
        <w:r w:rsidR="008613BF">
          <w:rPr>
            <w:rFonts w:asciiTheme="majorBidi" w:hAnsiTheme="majorBidi" w:cstheme="majorBidi"/>
          </w:rPr>
          <w:t xml:space="preserve"> See Table 1 for detailed demographic information</w:t>
        </w:r>
      </w:ins>
      <w:del w:id="816" w:author="Zimmerman, Corinne" w:date="2024-07-07T11:08:00Z">
        <w:r w:rsidDel="008613BF">
          <w:rPr>
            <w:rFonts w:asciiTheme="majorBidi" w:hAnsiTheme="majorBidi" w:cstheme="majorBidi"/>
          </w:rPr>
          <w:delText>311</w:delText>
        </w:r>
        <w:r w:rsidRPr="001B2192" w:rsidDel="008613BF">
          <w:rPr>
            <w:rFonts w:asciiTheme="majorBidi" w:hAnsiTheme="majorBidi" w:cstheme="majorBidi"/>
          </w:rPr>
          <w:delText xml:space="preserve"> </w:delText>
        </w:r>
        <w:r w:rsidR="008D6FD4" w:rsidRPr="001B2192" w:rsidDel="008613BF">
          <w:rPr>
            <w:rFonts w:asciiTheme="majorBidi" w:hAnsiTheme="majorBidi" w:cstheme="majorBidi"/>
          </w:rPr>
          <w:delText>parents (</w:delText>
        </w:r>
        <w:r w:rsidR="008D6FD4" w:rsidDel="008613BF">
          <w:rPr>
            <w:rFonts w:asciiTheme="majorBidi" w:hAnsiTheme="majorBidi" w:cstheme="majorBidi"/>
          </w:rPr>
          <w:delText>4</w:delText>
        </w:r>
        <w:r w:rsidR="00BE6945" w:rsidDel="008613BF">
          <w:rPr>
            <w:rFonts w:asciiTheme="majorBidi" w:hAnsiTheme="majorBidi" w:cstheme="majorBidi"/>
          </w:rPr>
          <w:delText>9</w:delText>
        </w:r>
        <w:r w:rsidR="008D6FD4" w:rsidDel="008613BF">
          <w:rPr>
            <w:rFonts w:asciiTheme="majorBidi" w:hAnsiTheme="majorBidi" w:cstheme="majorBidi"/>
          </w:rPr>
          <w:delText xml:space="preserve">% </w:delText>
        </w:r>
        <w:r w:rsidR="008D6FD4" w:rsidRPr="001B2192" w:rsidDel="008613BF">
          <w:rPr>
            <w:rFonts w:asciiTheme="majorBidi" w:hAnsiTheme="majorBidi" w:cstheme="majorBidi"/>
          </w:rPr>
          <w:delText xml:space="preserve">fathers) </w:delText>
        </w:r>
        <w:r w:rsidRPr="001B2192" w:rsidDel="008613BF">
          <w:rPr>
            <w:rFonts w:asciiTheme="majorBidi" w:hAnsiTheme="majorBidi" w:cstheme="majorBidi"/>
          </w:rPr>
          <w:delText xml:space="preserve">completed online questionnaires after </w:delText>
        </w:r>
      </w:del>
      <w:del w:id="817" w:author="Zimmerman, Corinne" w:date="2024-07-07T10:54:00Z">
        <w:r w:rsidDel="00582F00">
          <w:rPr>
            <w:rFonts w:asciiTheme="majorBidi" w:hAnsiTheme="majorBidi" w:cstheme="majorBidi"/>
          </w:rPr>
          <w:delText xml:space="preserve">signed </w:delText>
        </w:r>
      </w:del>
      <w:del w:id="818" w:author="Zimmerman, Corinne" w:date="2024-07-07T11:08:00Z">
        <w:r w:rsidRPr="001B2192" w:rsidDel="008613BF">
          <w:rPr>
            <w:rFonts w:asciiTheme="majorBidi" w:hAnsiTheme="majorBidi" w:cstheme="majorBidi"/>
          </w:rPr>
          <w:delText>consent</w:delText>
        </w:r>
      </w:del>
      <w:commentRangeStart w:id="819"/>
      <w:r w:rsidR="00C805AD">
        <w:rPr>
          <w:rFonts w:asciiTheme="majorBidi" w:hAnsiTheme="majorBidi" w:cstheme="majorBidi"/>
        </w:rPr>
        <w:t xml:space="preserve">. </w:t>
      </w:r>
      <w:commentRangeEnd w:id="819"/>
      <w:r w:rsidR="00582F00">
        <w:rPr>
          <w:rStyle w:val="CommentReference"/>
          <w:rFonts w:asciiTheme="minorHAnsi" w:eastAsiaTheme="minorHAnsi" w:hAnsiTheme="minorHAnsi" w:cstheme="minorBidi"/>
          <w:lang w:bidi="ar-SA"/>
        </w:rPr>
        <w:commentReference w:id="819"/>
      </w:r>
      <w:del w:id="820" w:author="Zimmerman, Corinne" w:date="2024-07-07T11:06:00Z">
        <w:r w:rsidR="00C805AD" w:rsidDel="008613BF">
          <w:rPr>
            <w:rFonts w:asciiTheme="majorBidi" w:hAnsiTheme="majorBidi" w:cstheme="majorBidi"/>
          </w:rPr>
          <w:delText>Participants were recruited through an online panel</w:delText>
        </w:r>
        <w:r w:rsidRPr="001B2192" w:rsidDel="008613BF">
          <w:rPr>
            <w:rFonts w:asciiTheme="majorBidi" w:hAnsiTheme="majorBidi" w:cstheme="majorBidi"/>
          </w:rPr>
          <w:delText>.</w:delText>
        </w:r>
      </w:del>
      <w:del w:id="821" w:author="Zimmerman, Corinne" w:date="2024-07-07T10:57:00Z">
        <w:r w:rsidRPr="001B2192" w:rsidDel="00582F00">
          <w:rPr>
            <w:rFonts w:asciiTheme="majorBidi" w:hAnsiTheme="majorBidi" w:cstheme="majorBidi"/>
          </w:rPr>
          <w:delText xml:space="preserve"> </w:delText>
        </w:r>
        <w:r w:rsidR="00C805AD" w:rsidRPr="000772FB" w:rsidDel="00582F00">
          <w:rPr>
            <w:rFonts w:asciiTheme="majorBidi" w:hAnsiTheme="majorBidi" w:cstheme="majorBidi"/>
          </w:rPr>
          <w:delText xml:space="preserve">Most parents </w:delText>
        </w:r>
        <w:r w:rsidR="00C805AD" w:rsidDel="00582F00">
          <w:rPr>
            <w:rFonts w:asciiTheme="majorBidi" w:hAnsiTheme="majorBidi" w:cstheme="majorBidi"/>
          </w:rPr>
          <w:delText>had higher education</w:delText>
        </w:r>
        <w:r w:rsidR="00C805AD" w:rsidRPr="000772FB" w:rsidDel="00582F00">
          <w:rPr>
            <w:rFonts w:asciiTheme="majorBidi" w:hAnsiTheme="majorBidi" w:cstheme="majorBidi"/>
          </w:rPr>
          <w:delText xml:space="preserve"> degree</w:delText>
        </w:r>
        <w:r w:rsidR="00C805AD" w:rsidDel="00582F00">
          <w:rPr>
            <w:rFonts w:asciiTheme="majorBidi" w:hAnsiTheme="majorBidi" w:cstheme="majorBidi"/>
          </w:rPr>
          <w:delText>s and t</w:delText>
        </w:r>
        <w:r w:rsidR="00C805AD" w:rsidRPr="000772FB" w:rsidDel="00582F00">
          <w:rPr>
            <w:rFonts w:asciiTheme="majorBidi" w:hAnsiTheme="majorBidi" w:cstheme="majorBidi"/>
          </w:rPr>
          <w:delText>he mean age ranged from 38.9 to 40.7 year</w:delText>
        </w:r>
        <w:r w:rsidR="00C805AD" w:rsidDel="00582F00">
          <w:rPr>
            <w:rFonts w:asciiTheme="majorBidi" w:hAnsiTheme="majorBidi" w:cstheme="majorBidi"/>
          </w:rPr>
          <w:delText>s</w:delText>
        </w:r>
      </w:del>
      <w:del w:id="822" w:author="Zimmerman, Corinne" w:date="2024-07-05T12:08:00Z">
        <w:r w:rsidR="00C805AD" w:rsidDel="00484ED7">
          <w:rPr>
            <w:rFonts w:asciiTheme="majorBidi" w:hAnsiTheme="majorBidi" w:cstheme="majorBidi"/>
          </w:rPr>
          <w:delText>, with d</w:delText>
        </w:r>
      </w:del>
      <w:del w:id="823" w:author="Zimmerman, Corinne" w:date="2024-07-07T11:06:00Z">
        <w:r w:rsidR="00C805AD" w:rsidDel="008613BF">
          <w:rPr>
            <w:rFonts w:asciiTheme="majorBidi" w:hAnsiTheme="majorBidi" w:cstheme="majorBidi"/>
          </w:rPr>
          <w:delText>etailed demographic information</w:delText>
        </w:r>
      </w:del>
      <w:del w:id="824" w:author="Zimmerman, Corinne" w:date="2024-07-07T10:57:00Z">
        <w:r w:rsidR="00C805AD" w:rsidDel="00582F00">
          <w:rPr>
            <w:rFonts w:asciiTheme="majorBidi" w:hAnsiTheme="majorBidi" w:cstheme="majorBidi"/>
          </w:rPr>
          <w:delText xml:space="preserve"> in</w:delText>
        </w:r>
        <w:r w:rsidR="00C805AD" w:rsidRPr="001B2192" w:rsidDel="00582F00">
          <w:rPr>
            <w:rFonts w:asciiTheme="majorBidi" w:hAnsiTheme="majorBidi" w:cstheme="majorBidi"/>
          </w:rPr>
          <w:delText xml:space="preserve"> Table 1</w:delText>
        </w:r>
      </w:del>
      <w:del w:id="825" w:author="Zimmerman, Corinne" w:date="2024-07-07T11:06:00Z">
        <w:r w:rsidRPr="00C72ED6" w:rsidDel="008613BF">
          <w:rPr>
            <w:rFonts w:asciiTheme="majorBidi" w:hAnsiTheme="majorBidi" w:cstheme="majorBidi"/>
          </w:rPr>
          <w:delText>.</w:delText>
        </w:r>
      </w:del>
      <w:r w:rsidRPr="00C72ED6">
        <w:rPr>
          <w:rFonts w:asciiTheme="majorBidi" w:hAnsiTheme="majorBidi" w:cstheme="majorBidi"/>
        </w:rPr>
        <w:t xml:space="preserve"> </w:t>
      </w:r>
      <w:ins w:id="826" w:author="Zimmerman, Corinne" w:date="2024-07-07T11:07:00Z">
        <w:r w:rsidR="008613BF">
          <w:rPr>
            <w:rFonts w:asciiTheme="majorBidi" w:hAnsiTheme="majorBidi" w:cstheme="majorBidi"/>
          </w:rPr>
          <w:t>After consenting to participate</w:t>
        </w:r>
      </w:ins>
      <w:ins w:id="827" w:author="Zimmerman, Corinne" w:date="2024-07-07T11:08:00Z">
        <w:r w:rsidR="008613BF">
          <w:rPr>
            <w:rFonts w:asciiTheme="majorBidi" w:hAnsiTheme="majorBidi" w:cstheme="majorBidi"/>
          </w:rPr>
          <w:t>,</w:t>
        </w:r>
      </w:ins>
      <w:ins w:id="828" w:author="Zimmerman, Corinne" w:date="2024-07-07T11:07:00Z">
        <w:r w:rsidR="008613BF">
          <w:rPr>
            <w:rFonts w:asciiTheme="majorBidi" w:hAnsiTheme="majorBidi" w:cstheme="majorBidi"/>
          </w:rPr>
          <w:t xml:space="preserve"> </w:t>
        </w:r>
      </w:ins>
      <w:del w:id="829" w:author="Zimmerman, Corinne" w:date="2024-07-07T11:07:00Z">
        <w:r w:rsidR="00BE6945" w:rsidDel="008613BF">
          <w:rPr>
            <w:rFonts w:asciiTheme="majorBidi" w:hAnsiTheme="majorBidi" w:cstheme="majorBidi"/>
          </w:rPr>
          <w:delText>P</w:delText>
        </w:r>
        <w:r w:rsidR="00BE6945" w:rsidRPr="001B2192" w:rsidDel="008613BF">
          <w:rPr>
            <w:rFonts w:asciiTheme="majorBidi" w:hAnsiTheme="majorBidi" w:cstheme="majorBidi"/>
          </w:rPr>
          <w:delText xml:space="preserve">arents </w:delText>
        </w:r>
      </w:del>
      <w:del w:id="830" w:author="Zimmerman, Corinne" w:date="2024-07-05T12:07:00Z">
        <w:r w:rsidRPr="00C72ED6" w:rsidDel="00484ED7">
          <w:rPr>
            <w:rFonts w:asciiTheme="majorBidi" w:hAnsiTheme="majorBidi" w:cstheme="majorBidi"/>
          </w:rPr>
          <w:delText xml:space="preserve">were asked to </w:delText>
        </w:r>
      </w:del>
      <w:del w:id="831" w:author="Zimmerman, Corinne" w:date="2024-07-07T11:00:00Z">
        <w:r w:rsidRPr="00C72ED6" w:rsidDel="00582F00">
          <w:rPr>
            <w:rFonts w:asciiTheme="majorBidi" w:hAnsiTheme="majorBidi" w:cstheme="majorBidi"/>
          </w:rPr>
          <w:delText>respond to the questionnaires concerning their 1</w:delText>
        </w:r>
        <w:r w:rsidRPr="00C72ED6" w:rsidDel="00582F00">
          <w:rPr>
            <w:rFonts w:asciiTheme="majorBidi" w:hAnsiTheme="majorBidi" w:cstheme="majorBidi"/>
            <w:vertAlign w:val="superscript"/>
          </w:rPr>
          <w:delText>st</w:delText>
        </w:r>
        <w:r w:rsidRPr="00C72ED6" w:rsidDel="00582F00">
          <w:rPr>
            <w:rFonts w:asciiTheme="majorBidi" w:hAnsiTheme="majorBidi" w:cstheme="majorBidi"/>
          </w:rPr>
          <w:delText>, 2</w:delText>
        </w:r>
        <w:r w:rsidRPr="00C72ED6" w:rsidDel="00582F00">
          <w:rPr>
            <w:rFonts w:asciiTheme="majorBidi" w:hAnsiTheme="majorBidi" w:cstheme="majorBidi"/>
            <w:vertAlign w:val="superscript"/>
          </w:rPr>
          <w:delText>nd</w:delText>
        </w:r>
        <w:r w:rsidRPr="00C72ED6" w:rsidDel="00582F00">
          <w:rPr>
            <w:rFonts w:asciiTheme="majorBidi" w:hAnsiTheme="majorBidi" w:cstheme="majorBidi"/>
          </w:rPr>
          <w:delText>, or 3</w:delText>
        </w:r>
        <w:r w:rsidRPr="00C72ED6" w:rsidDel="00582F00">
          <w:rPr>
            <w:rFonts w:asciiTheme="majorBidi" w:hAnsiTheme="majorBidi" w:cstheme="majorBidi"/>
            <w:vertAlign w:val="superscript"/>
          </w:rPr>
          <w:delText>rd</w:delText>
        </w:r>
        <w:r w:rsidRPr="00C72ED6" w:rsidDel="00582F00">
          <w:rPr>
            <w:rFonts w:asciiTheme="majorBidi" w:hAnsiTheme="majorBidi" w:cstheme="majorBidi"/>
          </w:rPr>
          <w:delText xml:space="preserve"> grader</w:delText>
        </w:r>
      </w:del>
      <w:del w:id="832" w:author="Zimmerman, Corinne" w:date="2024-07-07T10:58:00Z">
        <w:r w:rsidRPr="00C72ED6" w:rsidDel="00582F00">
          <w:rPr>
            <w:rFonts w:asciiTheme="majorBidi" w:hAnsiTheme="majorBidi" w:cstheme="majorBidi"/>
          </w:rPr>
          <w:delText>, and if they had more than one child in these age groups, they were asked to focus on the youngest one</w:delText>
        </w:r>
      </w:del>
      <w:del w:id="833" w:author="Zimmerman, Corinne" w:date="2024-07-07T11:00:00Z">
        <w:r w:rsidRPr="00C72ED6" w:rsidDel="00582F00">
          <w:rPr>
            <w:rFonts w:asciiTheme="majorBidi" w:hAnsiTheme="majorBidi" w:cstheme="majorBidi"/>
          </w:rPr>
          <w:delText>.</w:delText>
        </w:r>
      </w:del>
      <w:del w:id="834" w:author="Zimmerman, Corinne" w:date="2024-07-07T11:07:00Z">
        <w:r w:rsidRPr="00C72ED6" w:rsidDel="008613BF">
          <w:rPr>
            <w:rFonts w:asciiTheme="majorBidi" w:hAnsiTheme="majorBidi" w:cstheme="majorBidi"/>
          </w:rPr>
          <w:delText xml:space="preserve"> </w:delText>
        </w:r>
      </w:del>
      <w:r w:rsidR="00BE6945">
        <w:rPr>
          <w:rFonts w:asciiTheme="majorBidi" w:hAnsiTheme="majorBidi" w:cstheme="majorBidi"/>
        </w:rPr>
        <w:t>3</w:t>
      </w:r>
      <w:r w:rsidR="00E8349B">
        <w:rPr>
          <w:rFonts w:asciiTheme="majorBidi" w:hAnsiTheme="majorBidi" w:cstheme="majorBidi"/>
        </w:rPr>
        <w:t>11</w:t>
      </w:r>
      <w:ins w:id="835" w:author="Zimmerman, Corinne" w:date="2024-07-07T11:07:00Z">
        <w:r w:rsidR="008613BF">
          <w:rPr>
            <w:rFonts w:asciiTheme="majorBidi" w:hAnsiTheme="majorBidi" w:cstheme="majorBidi"/>
          </w:rPr>
          <w:t xml:space="preserve"> parents</w:t>
        </w:r>
      </w:ins>
      <w:ins w:id="836" w:author="Zimmerman, Corinne" w:date="2024-07-07T11:06:00Z">
        <w:r w:rsidR="008613BF">
          <w:rPr>
            <w:rFonts w:asciiTheme="majorBidi" w:hAnsiTheme="majorBidi" w:cstheme="majorBidi"/>
          </w:rPr>
          <w:t xml:space="preserve"> </w:t>
        </w:r>
      </w:ins>
      <w:ins w:id="837" w:author="Zimmerman, Corinne" w:date="2024-07-07T11:07:00Z">
        <w:r w:rsidR="008613BF">
          <w:rPr>
            <w:rFonts w:asciiTheme="majorBidi" w:hAnsiTheme="majorBidi" w:cstheme="majorBidi"/>
          </w:rPr>
          <w:t>(</w:t>
        </w:r>
      </w:ins>
      <w:ins w:id="838" w:author="Zimmerman, Corinne" w:date="2024-07-07T11:06:00Z">
        <w:r w:rsidR="008613BF">
          <w:rPr>
            <w:rFonts w:asciiTheme="majorBidi" w:hAnsiTheme="majorBidi" w:cstheme="majorBidi"/>
          </w:rPr>
          <w:t>49% fathers</w:t>
        </w:r>
      </w:ins>
      <w:ins w:id="839" w:author="Zimmerman, Corinne" w:date="2024-07-07T11:00:00Z">
        <w:r w:rsidR="00582F00">
          <w:rPr>
            <w:rFonts w:asciiTheme="majorBidi" w:hAnsiTheme="majorBidi" w:cstheme="majorBidi"/>
          </w:rPr>
          <w:t>)</w:t>
        </w:r>
      </w:ins>
      <w:r w:rsidR="00BE6945">
        <w:rPr>
          <w:rFonts w:asciiTheme="majorBidi" w:hAnsiTheme="majorBidi" w:cstheme="majorBidi"/>
        </w:rPr>
        <w:t xml:space="preserve"> </w:t>
      </w:r>
      <w:del w:id="840" w:author="Zimmerman, Corinne" w:date="2024-07-07T11:00:00Z">
        <w:r w:rsidR="00BE6945" w:rsidRPr="001B2192" w:rsidDel="00582F00">
          <w:rPr>
            <w:rFonts w:asciiTheme="majorBidi" w:hAnsiTheme="majorBidi" w:cstheme="majorBidi"/>
          </w:rPr>
          <w:delText>parents</w:delText>
        </w:r>
        <w:r w:rsidDel="00582F00">
          <w:rPr>
            <w:rFonts w:asciiTheme="majorBidi" w:hAnsiTheme="majorBidi" w:cstheme="majorBidi"/>
          </w:rPr>
          <w:delText xml:space="preserve"> </w:delText>
        </w:r>
      </w:del>
      <w:r w:rsidRPr="001B2192">
        <w:rPr>
          <w:rFonts w:asciiTheme="majorBidi" w:hAnsiTheme="majorBidi" w:cstheme="majorBidi"/>
        </w:rPr>
        <w:t xml:space="preserve">completed </w:t>
      </w:r>
      <w:ins w:id="841" w:author="Zimmerman, Corinne" w:date="2024-07-07T11:06:00Z">
        <w:r w:rsidR="008613BF">
          <w:rPr>
            <w:rFonts w:asciiTheme="majorBidi" w:hAnsiTheme="majorBidi" w:cstheme="majorBidi"/>
          </w:rPr>
          <w:t xml:space="preserve">online </w:t>
        </w:r>
      </w:ins>
      <w:del w:id="842" w:author="Zimmerman, Corinne" w:date="2024-07-07T11:00:00Z">
        <w:r w:rsidRPr="001B2192" w:rsidDel="00582F00">
          <w:rPr>
            <w:rFonts w:asciiTheme="majorBidi" w:hAnsiTheme="majorBidi" w:cstheme="majorBidi"/>
          </w:rPr>
          <w:delText xml:space="preserve">the study </w:delText>
        </w:r>
      </w:del>
      <w:r w:rsidRPr="001B2192">
        <w:rPr>
          <w:rFonts w:asciiTheme="majorBidi" w:hAnsiTheme="majorBidi" w:cstheme="majorBidi"/>
        </w:rPr>
        <w:t xml:space="preserve">questionnaires </w:t>
      </w:r>
      <w:r>
        <w:rPr>
          <w:rFonts w:asciiTheme="majorBidi" w:hAnsiTheme="majorBidi" w:cstheme="majorBidi"/>
        </w:rPr>
        <w:t>in</w:t>
      </w:r>
      <w:r w:rsidRPr="001B2192">
        <w:rPr>
          <w:rFonts w:asciiTheme="majorBidi" w:hAnsiTheme="majorBidi" w:cstheme="majorBidi"/>
        </w:rPr>
        <w:t xml:space="preserve"> </w:t>
      </w:r>
      <w:r w:rsidR="00BE6945" w:rsidRPr="00400685">
        <w:rPr>
          <w:rFonts w:asciiTheme="majorBidi" w:hAnsiTheme="majorBidi" w:cstheme="majorBidi"/>
        </w:rPr>
        <w:t>February 2021</w:t>
      </w:r>
      <w:r w:rsidRPr="001B2192">
        <w:rPr>
          <w:rFonts w:asciiTheme="majorBidi" w:hAnsiTheme="majorBidi" w:cstheme="majorBidi"/>
        </w:rPr>
        <w:t xml:space="preserve"> </w:t>
      </w:r>
      <w:ins w:id="843" w:author="Zimmerman, Corinne" w:date="2024-07-07T11:04:00Z">
        <w:r w:rsidR="008613BF">
          <w:rPr>
            <w:rFonts w:asciiTheme="majorBidi" w:hAnsiTheme="majorBidi" w:cstheme="majorBidi"/>
          </w:rPr>
          <w:t xml:space="preserve">during </w:t>
        </w:r>
      </w:ins>
      <w:r w:rsidR="00323E55" w:rsidRPr="001B2192">
        <w:rPr>
          <w:rFonts w:asciiTheme="majorBidi" w:hAnsiTheme="majorBidi" w:cstheme="majorBidi"/>
        </w:rPr>
        <w:t xml:space="preserve">the third </w:t>
      </w:r>
      <w:r w:rsidR="00323E55">
        <w:rPr>
          <w:rFonts w:asciiTheme="majorBidi" w:hAnsiTheme="majorBidi" w:cstheme="majorBidi"/>
        </w:rPr>
        <w:t>COVID-19</w:t>
      </w:r>
      <w:r w:rsidR="00323E55" w:rsidRPr="001B2192">
        <w:rPr>
          <w:rFonts w:asciiTheme="majorBidi" w:hAnsiTheme="majorBidi" w:cstheme="majorBidi"/>
        </w:rPr>
        <w:t xml:space="preserve"> </w:t>
      </w:r>
      <w:commentRangeStart w:id="844"/>
      <w:r w:rsidR="00323E55" w:rsidRPr="001B2192">
        <w:rPr>
          <w:rFonts w:asciiTheme="majorBidi" w:hAnsiTheme="majorBidi" w:cstheme="majorBidi"/>
        </w:rPr>
        <w:t xml:space="preserve">lockdown </w:t>
      </w:r>
      <w:r w:rsidR="00BE6945" w:rsidRPr="0062599F">
        <w:rPr>
          <w:rFonts w:asciiTheme="majorBidi" w:hAnsiTheme="majorBidi" w:cstheme="majorBidi"/>
        </w:rPr>
        <w:t>(</w:t>
      </w:r>
      <w:r w:rsidR="00BE6945">
        <w:rPr>
          <w:rFonts w:asciiTheme="majorBidi" w:hAnsiTheme="majorBidi" w:cstheme="majorBidi"/>
        </w:rPr>
        <w:t>T1-</w:t>
      </w:r>
      <w:r w:rsidR="00BE6945" w:rsidRPr="0062599F">
        <w:rPr>
          <w:rFonts w:asciiTheme="majorBidi" w:hAnsiTheme="majorBidi" w:cstheme="majorBidi"/>
        </w:rPr>
        <w:t>at</w:t>
      </w:r>
      <w:commentRangeEnd w:id="844"/>
      <w:r w:rsidR="008613BF">
        <w:rPr>
          <w:rStyle w:val="CommentReference"/>
          <w:rFonts w:asciiTheme="minorHAnsi" w:eastAsiaTheme="minorHAnsi" w:hAnsiTheme="minorHAnsi" w:cstheme="minorBidi"/>
          <w:lang w:bidi="ar-SA"/>
        </w:rPr>
        <w:commentReference w:id="844"/>
      </w:r>
      <w:r w:rsidR="00BE6945" w:rsidRPr="0062599F">
        <w:rPr>
          <w:rFonts w:asciiTheme="majorBidi" w:hAnsiTheme="majorBidi" w:cstheme="majorBidi"/>
        </w:rPr>
        <w:t>-home learning)</w:t>
      </w:r>
      <w:ins w:id="845" w:author="Zimmerman, Corinne" w:date="2024-07-07T11:05:00Z">
        <w:r w:rsidR="008613BF">
          <w:rPr>
            <w:rFonts w:asciiTheme="majorBidi" w:hAnsiTheme="majorBidi" w:cstheme="majorBidi"/>
          </w:rPr>
          <w:t xml:space="preserve"> </w:t>
        </w:r>
      </w:ins>
      <w:ins w:id="846" w:author="Zimmerman, Corinne" w:date="2024-07-07T11:08:00Z">
        <w:r w:rsidR="008613BF">
          <w:rPr>
            <w:rFonts w:asciiTheme="majorBidi" w:hAnsiTheme="majorBidi" w:cstheme="majorBidi"/>
          </w:rPr>
          <w:t>and</w:t>
        </w:r>
      </w:ins>
      <w:del w:id="847" w:author="Zimmerman, Corinne" w:date="2024-07-07T11:05:00Z">
        <w:r w:rsidR="00BE6945" w:rsidDel="008613BF">
          <w:rPr>
            <w:rFonts w:asciiTheme="majorBidi" w:hAnsiTheme="majorBidi" w:cstheme="majorBidi"/>
          </w:rPr>
          <w:delText>.</w:delText>
        </w:r>
      </w:del>
      <w:r w:rsidR="00BE6945" w:rsidRPr="00C72ED6">
        <w:rPr>
          <w:rFonts w:asciiTheme="majorBidi" w:hAnsiTheme="majorBidi" w:cstheme="majorBidi"/>
        </w:rPr>
        <w:t xml:space="preserve"> </w:t>
      </w:r>
      <w:r w:rsidR="00BE6945">
        <w:rPr>
          <w:rFonts w:asciiTheme="majorBidi" w:hAnsiTheme="majorBidi" w:cstheme="majorBidi"/>
        </w:rPr>
        <w:t>153</w:t>
      </w:r>
      <w:r w:rsidRPr="001B2192">
        <w:rPr>
          <w:rFonts w:asciiTheme="majorBidi" w:hAnsiTheme="majorBidi" w:cstheme="majorBidi"/>
        </w:rPr>
        <w:t xml:space="preserve"> completed </w:t>
      </w:r>
      <w:del w:id="848" w:author="Zimmerman, Corinne" w:date="2024-07-07T16:17:00Z">
        <w:r w:rsidRPr="001B2192" w:rsidDel="002932CF">
          <w:rPr>
            <w:rFonts w:asciiTheme="majorBidi" w:hAnsiTheme="majorBidi" w:cstheme="majorBidi"/>
          </w:rPr>
          <w:delText xml:space="preserve">the </w:delText>
        </w:r>
      </w:del>
      <w:del w:id="849" w:author="Zimmerman, Corinne" w:date="2024-07-07T11:08:00Z">
        <w:r w:rsidRPr="001B2192" w:rsidDel="008613BF">
          <w:rPr>
            <w:rFonts w:asciiTheme="majorBidi" w:hAnsiTheme="majorBidi" w:cstheme="majorBidi"/>
          </w:rPr>
          <w:delText xml:space="preserve">study </w:delText>
        </w:r>
      </w:del>
      <w:r w:rsidRPr="001B2192">
        <w:rPr>
          <w:rFonts w:asciiTheme="majorBidi" w:hAnsiTheme="majorBidi" w:cstheme="majorBidi"/>
        </w:rPr>
        <w:t>questionnaires</w:t>
      </w:r>
      <w:ins w:id="850" w:author="Zimmerman, Corinne" w:date="2024-07-07T16:17:00Z">
        <w:r w:rsidR="002932CF">
          <w:rPr>
            <w:rFonts w:asciiTheme="majorBidi" w:hAnsiTheme="majorBidi" w:cstheme="majorBidi"/>
          </w:rPr>
          <w:t xml:space="preserve"> again</w:t>
        </w:r>
      </w:ins>
      <w:r w:rsidRPr="001B2192">
        <w:rPr>
          <w:rFonts w:asciiTheme="majorBidi" w:hAnsiTheme="majorBidi" w:cstheme="majorBidi"/>
        </w:rPr>
        <w:t xml:space="preserve"> in </w:t>
      </w:r>
      <w:r w:rsidR="00BE6945" w:rsidRPr="00400685">
        <w:rPr>
          <w:rFonts w:asciiTheme="majorBidi" w:hAnsiTheme="majorBidi" w:cstheme="majorBidi"/>
        </w:rPr>
        <w:t>July 2021</w:t>
      </w:r>
      <w:r w:rsidR="00323E55">
        <w:rPr>
          <w:rFonts w:asciiTheme="majorBidi" w:hAnsiTheme="majorBidi" w:cstheme="majorBidi"/>
        </w:rPr>
        <w:t>, after the return to</w:t>
      </w:r>
      <w:r w:rsidR="00323E55" w:rsidRPr="001B2192">
        <w:rPr>
          <w:rFonts w:asciiTheme="majorBidi" w:hAnsiTheme="majorBidi" w:cstheme="majorBidi"/>
        </w:rPr>
        <w:t xml:space="preserve"> </w:t>
      </w:r>
      <w:r w:rsidR="00323E55">
        <w:rPr>
          <w:rFonts w:asciiTheme="majorBidi" w:hAnsiTheme="majorBidi" w:cstheme="majorBidi"/>
        </w:rPr>
        <w:t>routine</w:t>
      </w:r>
      <w:r w:rsidR="00323E55" w:rsidRPr="001B2192">
        <w:rPr>
          <w:rFonts w:asciiTheme="majorBidi" w:hAnsiTheme="majorBidi" w:cstheme="majorBidi"/>
        </w:rPr>
        <w:t xml:space="preserve"> </w:t>
      </w:r>
      <w:r w:rsidR="00323E55">
        <w:rPr>
          <w:rFonts w:asciiTheme="majorBidi" w:hAnsiTheme="majorBidi" w:cstheme="majorBidi"/>
        </w:rPr>
        <w:t>at-school</w:t>
      </w:r>
      <w:r w:rsidR="00323E55" w:rsidRPr="001B2192">
        <w:rPr>
          <w:rFonts w:asciiTheme="majorBidi" w:hAnsiTheme="majorBidi" w:cstheme="majorBidi"/>
        </w:rPr>
        <w:t xml:space="preserve"> learning (</w:t>
      </w:r>
      <w:r w:rsidR="00323E55">
        <w:rPr>
          <w:rFonts w:asciiTheme="majorBidi" w:hAnsiTheme="majorBidi" w:cstheme="majorBidi"/>
        </w:rPr>
        <w:t>T2</w:t>
      </w:r>
      <w:ins w:id="851" w:author="Zimmerman, Corinne" w:date="2024-07-07T11:08:00Z">
        <w:r w:rsidR="008613BF">
          <w:rPr>
            <w:rFonts w:asciiTheme="majorBidi" w:hAnsiTheme="majorBidi" w:cstheme="majorBidi"/>
          </w:rPr>
          <w:t xml:space="preserve">; </w:t>
        </w:r>
      </w:ins>
      <w:ins w:id="852" w:author="Zimmerman, Corinne" w:date="2024-07-07T11:10:00Z">
        <w:r w:rsidR="00425C98">
          <w:rPr>
            <w:rFonts w:asciiTheme="majorBidi" w:hAnsiTheme="majorBidi" w:cstheme="majorBidi"/>
          </w:rPr>
          <w:t>51% attrition</w:t>
        </w:r>
      </w:ins>
      <w:r w:rsidR="00323E55" w:rsidRPr="001B2192">
        <w:rPr>
          <w:rFonts w:asciiTheme="majorBidi" w:hAnsiTheme="majorBidi" w:cstheme="majorBidi"/>
        </w:rPr>
        <w:t>).</w:t>
      </w:r>
      <w:r w:rsidR="00323E55">
        <w:rPr>
          <w:rFonts w:asciiTheme="majorBidi" w:hAnsiTheme="majorBidi" w:cstheme="majorBidi"/>
        </w:rPr>
        <w:t xml:space="preserve"> </w:t>
      </w:r>
      <w:r w:rsidRPr="001B2192">
        <w:rPr>
          <w:rFonts w:asciiTheme="majorBidi" w:hAnsiTheme="majorBidi" w:cstheme="majorBidi"/>
        </w:rPr>
        <w:t>All samples were comparable in their demographics</w:t>
      </w:r>
      <w:r>
        <w:rPr>
          <w:rFonts w:asciiTheme="majorBidi" w:hAnsiTheme="majorBidi" w:cstheme="majorBidi"/>
        </w:rPr>
        <w:t xml:space="preserve">. </w:t>
      </w:r>
      <w:r w:rsidR="00A43448">
        <w:t xml:space="preserve">Additionally, </w:t>
      </w:r>
      <w:r w:rsidR="00811B83">
        <w:t xml:space="preserve">143 </w:t>
      </w:r>
      <w:commentRangeStart w:id="853"/>
      <w:r w:rsidR="00811B83">
        <w:t xml:space="preserve">children </w:t>
      </w:r>
      <w:commentRangeEnd w:id="853"/>
      <w:r w:rsidR="002932CF">
        <w:rPr>
          <w:rStyle w:val="CommentReference"/>
          <w:rFonts w:asciiTheme="minorHAnsi" w:eastAsiaTheme="minorHAnsi" w:hAnsiTheme="minorHAnsi" w:cstheme="minorBidi"/>
          <w:lang w:bidi="ar-SA"/>
        </w:rPr>
        <w:commentReference w:id="853"/>
      </w:r>
      <w:r w:rsidR="00F6412D">
        <w:t xml:space="preserve">(38.6% first graders) </w:t>
      </w:r>
      <w:r w:rsidR="00811B83">
        <w:t xml:space="preserve">of these parents responded to three questions </w:t>
      </w:r>
      <w:r w:rsidR="00811B83">
        <w:rPr>
          <w:rFonts w:asciiTheme="majorBidi" w:hAnsiTheme="majorBidi" w:cstheme="majorBidi"/>
        </w:rPr>
        <w:t xml:space="preserve">regarding </w:t>
      </w:r>
      <w:r w:rsidR="00811B83" w:rsidRPr="001B2192">
        <w:rPr>
          <w:rFonts w:asciiTheme="majorBidi" w:hAnsiTheme="majorBidi" w:cstheme="majorBidi"/>
        </w:rPr>
        <w:t>how they felt about their social, math, and language</w:t>
      </w:r>
      <w:r w:rsidR="00B06F0D">
        <w:rPr>
          <w:rFonts w:asciiTheme="majorBidi" w:hAnsiTheme="majorBidi" w:cstheme="majorBidi"/>
        </w:rPr>
        <w:t xml:space="preserve"> abilities</w:t>
      </w:r>
      <w:r w:rsidR="00811B83" w:rsidRPr="001B2192">
        <w:rPr>
          <w:rFonts w:asciiTheme="majorBidi" w:hAnsiTheme="majorBidi" w:cstheme="majorBidi"/>
        </w:rPr>
        <w:t xml:space="preserve">. </w:t>
      </w:r>
      <w:r w:rsidR="002A4DDB" w:rsidRPr="001B2192">
        <w:rPr>
          <w:rFonts w:asciiTheme="majorBidi" w:hAnsiTheme="majorBidi" w:cstheme="majorBidi"/>
        </w:rPr>
        <w:t>The survey</w:t>
      </w:r>
      <w:r w:rsidR="00EF4592">
        <w:rPr>
          <w:rFonts w:asciiTheme="majorBidi" w:hAnsiTheme="majorBidi" w:cstheme="majorBidi"/>
        </w:rPr>
        <w:t xml:space="preserve"> measures were</w:t>
      </w:r>
      <w:r w:rsidR="002A4DDB" w:rsidRPr="001B2192">
        <w:rPr>
          <w:rFonts w:asciiTheme="majorBidi" w:hAnsiTheme="majorBidi" w:cstheme="majorBidi"/>
        </w:rPr>
        <w:t xml:space="preserve"> identical to </w:t>
      </w:r>
      <w:r w:rsidR="00EF4592">
        <w:rPr>
          <w:rFonts w:asciiTheme="majorBidi" w:hAnsiTheme="majorBidi" w:cstheme="majorBidi"/>
        </w:rPr>
        <w:t>those</w:t>
      </w:r>
      <w:r w:rsidR="00EF4592" w:rsidRPr="001B2192">
        <w:rPr>
          <w:rFonts w:asciiTheme="majorBidi" w:hAnsiTheme="majorBidi" w:cstheme="majorBidi"/>
        </w:rPr>
        <w:t xml:space="preserve"> </w:t>
      </w:r>
      <w:r w:rsidR="002A4DDB" w:rsidRPr="001B2192">
        <w:rPr>
          <w:rFonts w:asciiTheme="majorBidi" w:hAnsiTheme="majorBidi" w:cstheme="majorBidi"/>
        </w:rPr>
        <w:t>used in Study 1</w:t>
      </w:r>
      <w:r w:rsidR="00EF4592">
        <w:rPr>
          <w:rFonts w:asciiTheme="majorBidi" w:hAnsiTheme="majorBidi" w:cstheme="majorBidi"/>
        </w:rPr>
        <w:t xml:space="preserve">. The only change was </w:t>
      </w:r>
      <w:r w:rsidR="002A4DDB" w:rsidRPr="001B2192">
        <w:rPr>
          <w:rFonts w:asciiTheme="majorBidi" w:hAnsiTheme="majorBidi" w:cstheme="majorBidi"/>
        </w:rPr>
        <w:t xml:space="preserve">the addition of </w:t>
      </w:r>
      <w:r w:rsidR="00EF4592">
        <w:rPr>
          <w:rFonts w:asciiTheme="majorBidi" w:hAnsiTheme="majorBidi" w:cstheme="majorBidi"/>
        </w:rPr>
        <w:t>three</w:t>
      </w:r>
      <w:r w:rsidR="00EF4592" w:rsidRPr="001B2192">
        <w:rPr>
          <w:rFonts w:asciiTheme="majorBidi" w:hAnsiTheme="majorBidi" w:cstheme="majorBidi"/>
        </w:rPr>
        <w:t xml:space="preserve"> </w:t>
      </w:r>
      <w:r w:rsidR="002A4DDB" w:rsidRPr="001B2192">
        <w:rPr>
          <w:rFonts w:asciiTheme="majorBidi" w:hAnsiTheme="majorBidi" w:cstheme="majorBidi"/>
        </w:rPr>
        <w:t>questions for children</w:t>
      </w:r>
      <w:del w:id="854" w:author="Zimmerman, Corinne" w:date="2024-07-05T12:07:00Z">
        <w:r w:rsidR="002A4DDB" w:rsidRPr="001B2192" w:rsidDel="00484ED7">
          <w:rPr>
            <w:rFonts w:asciiTheme="majorBidi" w:hAnsiTheme="majorBidi" w:cstheme="majorBidi"/>
          </w:rPr>
          <w:delText xml:space="preserve"> </w:delText>
        </w:r>
      </w:del>
      <w:r w:rsidR="002A4DDB" w:rsidRPr="001B2192">
        <w:rPr>
          <w:rFonts w:asciiTheme="majorBidi" w:hAnsiTheme="majorBidi" w:cstheme="majorBidi"/>
        </w:rPr>
        <w:t xml:space="preserve">. </w:t>
      </w:r>
      <w:r w:rsidR="00363BF0" w:rsidRPr="001B2192">
        <w:rPr>
          <w:rFonts w:asciiTheme="majorBidi" w:hAnsiTheme="majorBidi" w:cstheme="majorBidi"/>
        </w:rPr>
        <w:t xml:space="preserve">See </w:t>
      </w:r>
      <w:r w:rsidR="00E42B55" w:rsidRPr="001B2192">
        <w:rPr>
          <w:rFonts w:asciiTheme="majorBidi" w:hAnsiTheme="majorBidi" w:cstheme="majorBidi"/>
        </w:rPr>
        <w:t>Table 1 for methodology</w:t>
      </w:r>
      <w:r w:rsidR="00AB4ECA">
        <w:rPr>
          <w:rFonts w:asciiTheme="majorBidi" w:hAnsiTheme="majorBidi" w:cstheme="majorBidi"/>
        </w:rPr>
        <w:t xml:space="preserve"> and demographics</w:t>
      </w:r>
      <w:r w:rsidR="00E42B55" w:rsidRPr="001B2192">
        <w:rPr>
          <w:rFonts w:asciiTheme="majorBidi" w:hAnsiTheme="majorBidi" w:cstheme="majorBidi"/>
        </w:rPr>
        <w:t>.</w:t>
      </w:r>
    </w:p>
    <w:p w14:paraId="46618A85" w14:textId="226A66D9" w:rsidR="00416179" w:rsidRDefault="00AE6B3C" w:rsidP="00727E1A">
      <w:pPr>
        <w:spacing w:line="480" w:lineRule="auto"/>
        <w:contextualSpacing/>
        <w:rPr>
          <w:rFonts w:asciiTheme="majorBidi" w:hAnsiTheme="majorBidi" w:cstheme="majorBidi"/>
          <w:b/>
          <w:bCs/>
          <w:i/>
          <w:iCs/>
        </w:rPr>
      </w:pPr>
      <w:r>
        <w:rPr>
          <w:rFonts w:asciiTheme="majorBidi" w:hAnsiTheme="majorBidi" w:cstheme="majorBidi"/>
          <w:b/>
          <w:bCs/>
        </w:rPr>
        <w:t xml:space="preserve">3.2. </w:t>
      </w:r>
      <w:r w:rsidRPr="00727E1A">
        <w:rPr>
          <w:rFonts w:asciiTheme="majorBidi" w:hAnsiTheme="majorBidi" w:cstheme="majorBidi"/>
          <w:b/>
          <w:bCs/>
          <w:i/>
          <w:iCs/>
        </w:rPr>
        <w:t>Results</w:t>
      </w:r>
    </w:p>
    <w:p w14:paraId="4B34941E" w14:textId="6AE32A31" w:rsidR="00971F2F" w:rsidRPr="00053153" w:rsidRDefault="00971F2F" w:rsidP="00053153">
      <w:pPr>
        <w:spacing w:line="480" w:lineRule="auto"/>
        <w:ind w:firstLine="720"/>
        <w:contextualSpacing/>
        <w:rPr>
          <w:rFonts w:asciiTheme="majorBidi" w:hAnsiTheme="majorBidi" w:cstheme="majorBidi"/>
        </w:rPr>
      </w:pPr>
      <w:del w:id="855" w:author="Zimmerman, Corinne" w:date="2024-07-07T16:19:00Z">
        <w:r w:rsidDel="002932CF">
          <w:rPr>
            <w:rFonts w:asciiTheme="majorBidi" w:hAnsiTheme="majorBidi" w:cstheme="majorBidi"/>
          </w:rPr>
          <w:delText>D</w:delText>
        </w:r>
        <w:r w:rsidRPr="00053153" w:rsidDel="002932CF">
          <w:rPr>
            <w:rFonts w:asciiTheme="majorBidi" w:hAnsiTheme="majorBidi" w:cstheme="majorBidi"/>
          </w:rPr>
          <w:delText>escriptive statistics reveal that while s</w:delText>
        </w:r>
      </w:del>
      <w:ins w:id="856" w:author="Zimmerman, Corinne" w:date="2024-07-07T16:19:00Z">
        <w:r w:rsidR="002932CF">
          <w:rPr>
            <w:rFonts w:asciiTheme="majorBidi" w:hAnsiTheme="majorBidi" w:cstheme="majorBidi"/>
          </w:rPr>
          <w:t>S</w:t>
        </w:r>
      </w:ins>
      <w:r w:rsidRPr="00053153">
        <w:rPr>
          <w:rFonts w:asciiTheme="majorBidi" w:hAnsiTheme="majorBidi" w:cstheme="majorBidi"/>
        </w:rPr>
        <w:t xml:space="preserve">ome associations between </w:t>
      </w:r>
      <w:r w:rsidR="00C805AD" w:rsidRPr="00053153">
        <w:rPr>
          <w:rFonts w:asciiTheme="majorBidi" w:hAnsiTheme="majorBidi" w:cstheme="majorBidi"/>
        </w:rPr>
        <w:t>parents' metaprocesses</w:t>
      </w:r>
      <w:del w:id="857" w:author="Zimmerman, Corinne" w:date="2024-07-07T16:19:00Z">
        <w:r w:rsidR="00C805AD" w:rsidRPr="00053153" w:rsidDel="002932CF">
          <w:rPr>
            <w:rFonts w:asciiTheme="majorBidi" w:hAnsiTheme="majorBidi" w:cstheme="majorBidi"/>
          </w:rPr>
          <w:delText xml:space="preserve"> </w:delText>
        </w:r>
      </w:del>
      <w:r w:rsidR="00C805AD">
        <w:rPr>
          <w:rFonts w:asciiTheme="majorBidi" w:hAnsiTheme="majorBidi" w:cstheme="majorBidi"/>
        </w:rPr>
        <w:t xml:space="preserve"> and </w:t>
      </w:r>
      <w:r w:rsidRPr="00053153">
        <w:rPr>
          <w:rFonts w:asciiTheme="majorBidi" w:hAnsiTheme="majorBidi" w:cstheme="majorBidi"/>
        </w:rPr>
        <w:t>child SRL strategies remain</w:t>
      </w:r>
      <w:ins w:id="858" w:author="Zimmerman, Corinne" w:date="2024-07-07T16:19:00Z">
        <w:r w:rsidR="002932CF">
          <w:rPr>
            <w:rFonts w:asciiTheme="majorBidi" w:hAnsiTheme="majorBidi" w:cstheme="majorBidi"/>
          </w:rPr>
          <w:t>ed</w:t>
        </w:r>
      </w:ins>
      <w:r w:rsidRPr="00053153">
        <w:rPr>
          <w:rFonts w:asciiTheme="majorBidi" w:hAnsiTheme="majorBidi" w:cstheme="majorBidi"/>
        </w:rPr>
        <w:t xml:space="preserve"> consistent across time, </w:t>
      </w:r>
      <w:ins w:id="859" w:author="Zimmerman, Corinne" w:date="2024-07-07T16:19:00Z">
        <w:r w:rsidR="002932CF">
          <w:rPr>
            <w:rFonts w:asciiTheme="majorBidi" w:hAnsiTheme="majorBidi" w:cstheme="majorBidi"/>
          </w:rPr>
          <w:t xml:space="preserve">but </w:t>
        </w:r>
      </w:ins>
      <w:r w:rsidRPr="00053153">
        <w:rPr>
          <w:rFonts w:asciiTheme="majorBidi" w:hAnsiTheme="majorBidi" w:cstheme="majorBidi"/>
        </w:rPr>
        <w:t xml:space="preserve">others </w:t>
      </w:r>
      <w:del w:id="860" w:author="Zimmerman, Corinne" w:date="2024-07-07T16:19:00Z">
        <w:r w:rsidRPr="00053153" w:rsidDel="002932CF">
          <w:rPr>
            <w:rFonts w:asciiTheme="majorBidi" w:hAnsiTheme="majorBidi" w:cstheme="majorBidi"/>
          </w:rPr>
          <w:delText xml:space="preserve">may </w:delText>
        </w:r>
      </w:del>
      <w:r w:rsidRPr="00053153">
        <w:rPr>
          <w:rFonts w:asciiTheme="majorBidi" w:hAnsiTheme="majorBidi" w:cstheme="majorBidi"/>
        </w:rPr>
        <w:t>var</w:t>
      </w:r>
      <w:ins w:id="861" w:author="Zimmerman, Corinne" w:date="2024-07-07T16:19:00Z">
        <w:r w:rsidR="002932CF">
          <w:rPr>
            <w:rFonts w:asciiTheme="majorBidi" w:hAnsiTheme="majorBidi" w:cstheme="majorBidi"/>
          </w:rPr>
          <w:t>ied</w:t>
        </w:r>
      </w:ins>
      <w:del w:id="862" w:author="Zimmerman, Corinne" w:date="2024-07-07T16:19:00Z">
        <w:r w:rsidRPr="00053153" w:rsidDel="002932CF">
          <w:rPr>
            <w:rFonts w:asciiTheme="majorBidi" w:hAnsiTheme="majorBidi" w:cstheme="majorBidi"/>
          </w:rPr>
          <w:delText>y</w:delText>
        </w:r>
      </w:del>
      <w:r w:rsidRPr="00053153">
        <w:rPr>
          <w:rFonts w:asciiTheme="majorBidi" w:hAnsiTheme="majorBidi" w:cstheme="majorBidi"/>
        </w:rPr>
        <w:t xml:space="preserve"> </w:t>
      </w:r>
      <w:del w:id="863" w:author="Zimmerman, Corinne" w:date="2024-07-07T16:19:00Z">
        <w:r w:rsidRPr="00053153" w:rsidDel="002932CF">
          <w:rPr>
            <w:rFonts w:asciiTheme="majorBidi" w:hAnsiTheme="majorBidi" w:cstheme="majorBidi"/>
          </w:rPr>
          <w:delText>depending on the specific</w:delText>
        </w:r>
      </w:del>
      <w:ins w:id="864" w:author="Zimmerman, Corinne" w:date="2024-07-07T16:19:00Z">
        <w:r w:rsidR="002932CF">
          <w:rPr>
            <w:rFonts w:asciiTheme="majorBidi" w:hAnsiTheme="majorBidi" w:cstheme="majorBidi"/>
          </w:rPr>
          <w:t>by</w:t>
        </w:r>
      </w:ins>
      <w:r w:rsidRPr="00053153">
        <w:rPr>
          <w:rFonts w:asciiTheme="majorBidi" w:hAnsiTheme="majorBidi" w:cstheme="majorBidi"/>
        </w:rPr>
        <w:t xml:space="preserve"> context (see </w:t>
      </w:r>
      <w:del w:id="865" w:author="Zimmerman, Corinne" w:date="2024-07-07T16:19:00Z">
        <w:r w:rsidRPr="00971F2F" w:rsidDel="002932CF">
          <w:rPr>
            <w:rFonts w:asciiTheme="majorBidi" w:hAnsiTheme="majorBidi" w:cstheme="majorBidi"/>
          </w:rPr>
          <w:delText xml:space="preserve">the </w:delText>
        </w:r>
      </w:del>
      <w:r w:rsidR="00CB2995" w:rsidRPr="00400685">
        <w:t>supplementary materials</w:t>
      </w:r>
      <w:r>
        <w:rPr>
          <w:rFonts w:asciiTheme="majorBidi" w:hAnsiTheme="majorBidi" w:cstheme="majorBidi"/>
        </w:rPr>
        <w:t>)</w:t>
      </w:r>
      <w:r w:rsidRPr="00053153">
        <w:rPr>
          <w:rFonts w:asciiTheme="majorBidi" w:hAnsiTheme="majorBidi" w:cstheme="majorBidi"/>
        </w:rPr>
        <w:t xml:space="preserve">. </w:t>
      </w:r>
      <w:commentRangeStart w:id="866"/>
      <w:r w:rsidRPr="00053153">
        <w:rPr>
          <w:rFonts w:asciiTheme="majorBidi" w:hAnsiTheme="majorBidi" w:cstheme="majorBidi"/>
        </w:rPr>
        <w:t xml:space="preserve">The consistent positive associations </w:t>
      </w:r>
      <w:r w:rsidR="00C805AD">
        <w:rPr>
          <w:rFonts w:asciiTheme="majorBidi" w:hAnsiTheme="majorBidi" w:cstheme="majorBidi"/>
        </w:rPr>
        <w:t>of</w:t>
      </w:r>
      <w:r w:rsidRPr="00053153">
        <w:rPr>
          <w:rFonts w:asciiTheme="majorBidi" w:hAnsiTheme="majorBidi" w:cstheme="majorBidi"/>
        </w:rPr>
        <w:t xml:space="preserve"> metaprocesses and external regulation </w:t>
      </w:r>
      <w:r w:rsidR="00C805AD">
        <w:rPr>
          <w:rFonts w:asciiTheme="majorBidi" w:hAnsiTheme="majorBidi" w:cstheme="majorBidi"/>
        </w:rPr>
        <w:t xml:space="preserve">with </w:t>
      </w:r>
      <w:r w:rsidR="00C805AD" w:rsidRPr="00053153">
        <w:rPr>
          <w:rFonts w:asciiTheme="majorBidi" w:hAnsiTheme="majorBidi" w:cstheme="majorBidi"/>
        </w:rPr>
        <w:t xml:space="preserve">child behavioral SRL and reappraisal </w:t>
      </w:r>
      <w:r w:rsidRPr="00053153">
        <w:rPr>
          <w:rFonts w:asciiTheme="majorBidi" w:hAnsiTheme="majorBidi" w:cstheme="majorBidi"/>
        </w:rPr>
        <w:t xml:space="preserve">highlight the importance of these strategies for children's </w:t>
      </w:r>
      <w:r w:rsidRPr="00053153">
        <w:rPr>
          <w:rFonts w:asciiTheme="majorBidi" w:hAnsiTheme="majorBidi" w:cstheme="majorBidi"/>
        </w:rPr>
        <w:lastRenderedPageBreak/>
        <w:t xml:space="preserve">learning. Notably, negative correlations between child reports and mother reports for math and social skills were found </w:t>
      </w:r>
      <w:r w:rsidR="00C805AD">
        <w:rPr>
          <w:rFonts w:asciiTheme="majorBidi" w:hAnsiTheme="majorBidi" w:cstheme="majorBidi"/>
        </w:rPr>
        <w:t>at</w:t>
      </w:r>
      <w:r w:rsidRPr="00053153">
        <w:rPr>
          <w:rFonts w:asciiTheme="majorBidi" w:hAnsiTheme="majorBidi" w:cstheme="majorBidi"/>
        </w:rPr>
        <w:t xml:space="preserve"> T2.</w:t>
      </w:r>
      <w:commentRangeEnd w:id="866"/>
      <w:r w:rsidR="002932CF">
        <w:rPr>
          <w:rStyle w:val="CommentReference"/>
          <w:rFonts w:asciiTheme="minorHAnsi" w:eastAsiaTheme="minorHAnsi" w:hAnsiTheme="minorHAnsi" w:cstheme="minorBidi"/>
          <w:lang w:bidi="ar-SA"/>
        </w:rPr>
        <w:commentReference w:id="866"/>
      </w:r>
    </w:p>
    <w:p w14:paraId="270BECDB" w14:textId="5827E84A" w:rsidR="00416179" w:rsidRPr="001B2192" w:rsidRDefault="00416179" w:rsidP="00727E1A">
      <w:pPr>
        <w:spacing w:line="480" w:lineRule="auto"/>
        <w:ind w:firstLine="720"/>
        <w:contextualSpacing/>
        <w:rPr>
          <w:rFonts w:asciiTheme="majorBidi" w:hAnsiTheme="majorBidi" w:cstheme="majorBidi"/>
        </w:rPr>
      </w:pPr>
      <w:r w:rsidRPr="001B2192">
        <w:rPr>
          <w:rFonts w:asciiTheme="majorBidi" w:hAnsiTheme="majorBidi" w:cstheme="majorBidi"/>
        </w:rPr>
        <w:t xml:space="preserve">To investigate the associations </w:t>
      </w:r>
      <w:ins w:id="867" w:author="Zimmerman, Corinne" w:date="2024-07-07T16:21:00Z">
        <w:r w:rsidR="002932CF">
          <w:rPr>
            <w:rFonts w:asciiTheme="majorBidi" w:hAnsiTheme="majorBidi" w:cstheme="majorBidi"/>
          </w:rPr>
          <w:t xml:space="preserve">during </w:t>
        </w:r>
      </w:ins>
      <w:del w:id="868" w:author="Zimmerman, Corinne" w:date="2024-07-07T16:20:00Z">
        <w:r w:rsidRPr="001B2192" w:rsidDel="002932CF">
          <w:rPr>
            <w:rFonts w:asciiTheme="majorBidi" w:hAnsiTheme="majorBidi" w:cstheme="majorBidi"/>
          </w:rPr>
          <w:delText>for parents during the 3</w:delText>
        </w:r>
        <w:r w:rsidRPr="001B2192" w:rsidDel="002932CF">
          <w:rPr>
            <w:rFonts w:asciiTheme="majorBidi" w:hAnsiTheme="majorBidi" w:cstheme="majorBidi"/>
            <w:vertAlign w:val="superscript"/>
          </w:rPr>
          <w:delText>rd</w:delText>
        </w:r>
        <w:r w:rsidRPr="001B2192" w:rsidDel="002932CF">
          <w:rPr>
            <w:rFonts w:asciiTheme="majorBidi" w:hAnsiTheme="majorBidi" w:cstheme="majorBidi"/>
          </w:rPr>
          <w:delText xml:space="preserve"> lockdown </w:delText>
        </w:r>
      </w:del>
      <w:r w:rsidRPr="001B2192">
        <w:rPr>
          <w:rFonts w:asciiTheme="majorBidi" w:hAnsiTheme="majorBidi" w:cstheme="majorBidi"/>
        </w:rPr>
        <w:t>(T1) and back to school (T2), we examined a mixture of within</w:t>
      </w:r>
      <w:r w:rsidR="00804A60">
        <w:rPr>
          <w:rFonts w:asciiTheme="majorBidi" w:hAnsiTheme="majorBidi" w:cstheme="majorBidi"/>
        </w:rPr>
        <w:t>-</w:t>
      </w:r>
      <w:r w:rsidRPr="001B2192">
        <w:rPr>
          <w:rFonts w:asciiTheme="majorBidi" w:hAnsiTheme="majorBidi" w:cstheme="majorBidi"/>
        </w:rPr>
        <w:t xml:space="preserve"> and across</w:t>
      </w:r>
      <w:r w:rsidR="00804A60">
        <w:rPr>
          <w:rFonts w:asciiTheme="majorBidi" w:hAnsiTheme="majorBidi" w:cstheme="majorBidi"/>
        </w:rPr>
        <w:t>-</w:t>
      </w:r>
      <w:r w:rsidRPr="001B2192">
        <w:rPr>
          <w:rFonts w:asciiTheme="majorBidi" w:hAnsiTheme="majorBidi" w:cstheme="majorBidi"/>
        </w:rPr>
        <w:t>time</w:t>
      </w:r>
      <w:r w:rsidR="00757D03" w:rsidRPr="001B2192">
        <w:rPr>
          <w:rFonts w:asciiTheme="majorBidi" w:hAnsiTheme="majorBidi" w:cstheme="majorBidi"/>
        </w:rPr>
        <w:t xml:space="preserve"> effects using path models in </w:t>
      </w:r>
      <w:r w:rsidRPr="001B2192">
        <w:rPr>
          <w:rFonts w:asciiTheme="majorBidi" w:hAnsiTheme="majorBidi" w:cstheme="majorBidi"/>
        </w:rPr>
        <w:t>structural equation modeling that incorporates autoregressive effects and time</w:t>
      </w:r>
      <w:r w:rsidR="00804A60">
        <w:rPr>
          <w:rFonts w:asciiTheme="majorBidi" w:hAnsiTheme="majorBidi" w:cstheme="majorBidi"/>
        </w:rPr>
        <w:t>-</w:t>
      </w:r>
      <w:r w:rsidRPr="001B2192">
        <w:rPr>
          <w:rFonts w:asciiTheme="majorBidi" w:hAnsiTheme="majorBidi" w:cstheme="majorBidi"/>
        </w:rPr>
        <w:t>lagged associat</w:t>
      </w:r>
      <w:r w:rsidR="00757D03" w:rsidRPr="001B2192">
        <w:rPr>
          <w:rFonts w:asciiTheme="majorBidi" w:hAnsiTheme="majorBidi" w:cstheme="majorBidi"/>
        </w:rPr>
        <w:t>ions (Little</w:t>
      </w:r>
      <w:r w:rsidR="00EF4592">
        <w:rPr>
          <w:rFonts w:asciiTheme="majorBidi" w:hAnsiTheme="majorBidi" w:cstheme="majorBidi"/>
        </w:rPr>
        <w:t>,</w:t>
      </w:r>
      <w:r w:rsidR="00757D03" w:rsidRPr="001B2192">
        <w:rPr>
          <w:rFonts w:asciiTheme="majorBidi" w:hAnsiTheme="majorBidi" w:cstheme="majorBidi"/>
        </w:rPr>
        <w:t xml:space="preserve"> 2013</w:t>
      </w:r>
      <w:r w:rsidRPr="001B2192">
        <w:rPr>
          <w:rFonts w:asciiTheme="majorBidi" w:hAnsiTheme="majorBidi" w:cstheme="majorBidi"/>
        </w:rPr>
        <w:t xml:space="preserve">). </w:t>
      </w:r>
      <w:r w:rsidR="00804A60">
        <w:rPr>
          <w:rFonts w:asciiTheme="majorBidi" w:hAnsiTheme="majorBidi" w:cstheme="majorBidi"/>
        </w:rPr>
        <w:t xml:space="preserve">These models are detailed in Figure </w:t>
      </w:r>
      <w:r w:rsidR="00036611">
        <w:rPr>
          <w:rFonts w:asciiTheme="majorBidi" w:hAnsiTheme="majorBidi" w:cstheme="majorBidi"/>
        </w:rPr>
        <w:t>5</w:t>
      </w:r>
      <w:r w:rsidR="00804A60">
        <w:rPr>
          <w:rFonts w:asciiTheme="majorBidi" w:hAnsiTheme="majorBidi" w:cstheme="majorBidi"/>
        </w:rPr>
        <w:t xml:space="preserve">, using </w:t>
      </w:r>
      <w:r w:rsidRPr="001B2192">
        <w:rPr>
          <w:rFonts w:asciiTheme="majorBidi" w:hAnsiTheme="majorBidi" w:cstheme="majorBidi"/>
        </w:rPr>
        <w:t>different</w:t>
      </w:r>
      <w:r w:rsidR="00413FE6">
        <w:rPr>
          <w:rFonts w:asciiTheme="majorBidi" w:hAnsiTheme="majorBidi" w:cstheme="majorBidi"/>
        </w:rPr>
        <w:t xml:space="preserve"> arrow</w:t>
      </w:r>
      <w:r w:rsidRPr="001B2192">
        <w:rPr>
          <w:rFonts w:asciiTheme="majorBidi" w:hAnsiTheme="majorBidi" w:cstheme="majorBidi"/>
        </w:rPr>
        <w:t xml:space="preserve"> types: </w:t>
      </w:r>
      <w:r w:rsidR="00804A60">
        <w:rPr>
          <w:rFonts w:asciiTheme="majorBidi" w:hAnsiTheme="majorBidi" w:cstheme="majorBidi"/>
        </w:rPr>
        <w:t>N</w:t>
      </w:r>
      <w:r w:rsidR="00804A60" w:rsidRPr="001B2192">
        <w:rPr>
          <w:rFonts w:asciiTheme="majorBidi" w:hAnsiTheme="majorBidi" w:cstheme="majorBidi"/>
        </w:rPr>
        <w:t xml:space="preserve">arrow </w:t>
      </w:r>
      <w:r w:rsidRPr="001B2192">
        <w:rPr>
          <w:rFonts w:asciiTheme="majorBidi" w:hAnsiTheme="majorBidi" w:cstheme="majorBidi"/>
        </w:rPr>
        <w:t xml:space="preserve">arrows </w:t>
      </w:r>
      <w:r w:rsidR="00804A60">
        <w:rPr>
          <w:rFonts w:asciiTheme="majorBidi" w:hAnsiTheme="majorBidi" w:cstheme="majorBidi"/>
        </w:rPr>
        <w:t>for</w:t>
      </w:r>
      <w:r w:rsidR="00804A60" w:rsidRPr="001B2192">
        <w:rPr>
          <w:rFonts w:asciiTheme="majorBidi" w:hAnsiTheme="majorBidi" w:cstheme="majorBidi"/>
        </w:rPr>
        <w:t xml:space="preserve"> </w:t>
      </w:r>
      <w:r w:rsidRPr="001B2192">
        <w:rPr>
          <w:rFonts w:asciiTheme="majorBidi" w:hAnsiTheme="majorBidi" w:cstheme="majorBidi"/>
        </w:rPr>
        <w:t>within-time direct effects, dashed arrows for indirect effects, double</w:t>
      </w:r>
      <w:r w:rsidR="00804A60">
        <w:rPr>
          <w:rFonts w:asciiTheme="majorBidi" w:hAnsiTheme="majorBidi" w:cstheme="majorBidi"/>
        </w:rPr>
        <w:t>-</w:t>
      </w:r>
      <w:r w:rsidRPr="001B2192">
        <w:rPr>
          <w:rFonts w:asciiTheme="majorBidi" w:hAnsiTheme="majorBidi" w:cstheme="majorBidi"/>
        </w:rPr>
        <w:t>line arrow</w:t>
      </w:r>
      <w:r w:rsidR="00804A60">
        <w:rPr>
          <w:rFonts w:asciiTheme="majorBidi" w:hAnsiTheme="majorBidi" w:cstheme="majorBidi"/>
        </w:rPr>
        <w:t>s</w:t>
      </w:r>
      <w:r w:rsidRPr="001B2192">
        <w:rPr>
          <w:rFonts w:asciiTheme="majorBidi" w:hAnsiTheme="majorBidi" w:cstheme="majorBidi"/>
        </w:rPr>
        <w:t xml:space="preserve"> for autoregressive association over time, and bold arrows for cross-lagged cross-time associations. Two types of mediation effects </w:t>
      </w:r>
      <w:r w:rsidR="00804A60">
        <w:rPr>
          <w:rFonts w:asciiTheme="majorBidi" w:hAnsiTheme="majorBidi" w:cstheme="majorBidi"/>
        </w:rPr>
        <w:t xml:space="preserve">are presented using </w:t>
      </w:r>
      <w:r w:rsidRPr="001B2192">
        <w:rPr>
          <w:rFonts w:asciiTheme="majorBidi" w:hAnsiTheme="majorBidi" w:cstheme="majorBidi"/>
        </w:rPr>
        <w:t>dashed arrows: (</w:t>
      </w:r>
      <w:commentRangeStart w:id="869"/>
      <w:ins w:id="870" w:author="Zimmerman, Corinne" w:date="2024-07-07T16:21:00Z">
        <w:r w:rsidR="002932CF">
          <w:rPr>
            <w:rFonts w:asciiTheme="majorBidi" w:hAnsiTheme="majorBidi" w:cstheme="majorBidi"/>
          </w:rPr>
          <w:t>a</w:t>
        </w:r>
      </w:ins>
      <w:commentRangeEnd w:id="869"/>
      <w:ins w:id="871" w:author="Zimmerman, Corinne" w:date="2024-07-07T16:28:00Z">
        <w:r w:rsidR="00C37590">
          <w:rPr>
            <w:rStyle w:val="CommentReference"/>
            <w:rFonts w:asciiTheme="minorHAnsi" w:eastAsiaTheme="minorHAnsi" w:hAnsiTheme="minorHAnsi" w:cstheme="minorBidi"/>
            <w:lang w:bidi="ar-SA"/>
          </w:rPr>
          <w:commentReference w:id="869"/>
        </w:r>
      </w:ins>
      <w:del w:id="872" w:author="Zimmerman, Corinne" w:date="2024-07-07T16:21:00Z">
        <w:r w:rsidRPr="001B2192" w:rsidDel="002932CF">
          <w:rPr>
            <w:rFonts w:asciiTheme="majorBidi" w:hAnsiTheme="majorBidi" w:cstheme="majorBidi"/>
          </w:rPr>
          <w:delText>i</w:delText>
        </w:r>
      </w:del>
      <w:r w:rsidRPr="001B2192">
        <w:rPr>
          <w:rFonts w:asciiTheme="majorBidi" w:hAnsiTheme="majorBidi" w:cstheme="majorBidi"/>
        </w:rPr>
        <w:t>) at each time point, external regulation mediates the effect of metaprocesses with child outcomes</w:t>
      </w:r>
      <w:r w:rsidR="00757D03" w:rsidRPr="001B2192">
        <w:rPr>
          <w:rFonts w:asciiTheme="majorBidi" w:hAnsiTheme="majorBidi" w:cstheme="majorBidi"/>
        </w:rPr>
        <w:t xml:space="preserve"> (</w:t>
      </w:r>
      <w:r w:rsidR="00804A60">
        <w:rPr>
          <w:rFonts w:asciiTheme="majorBidi" w:hAnsiTheme="majorBidi" w:cstheme="majorBidi"/>
        </w:rPr>
        <w:t>m</w:t>
      </w:r>
      <w:r w:rsidR="00804A60" w:rsidRPr="001B2192">
        <w:rPr>
          <w:rFonts w:asciiTheme="majorBidi" w:hAnsiTheme="majorBidi" w:cstheme="majorBidi"/>
        </w:rPr>
        <w:t>ediation</w:t>
      </w:r>
      <w:r w:rsidR="00804A60">
        <w:rPr>
          <w:rFonts w:asciiTheme="majorBidi" w:hAnsiTheme="majorBidi" w:cstheme="majorBidi"/>
        </w:rPr>
        <w:t>-</w:t>
      </w:r>
      <w:r w:rsidR="00757D03" w:rsidRPr="001B2192">
        <w:rPr>
          <w:rFonts w:asciiTheme="majorBidi" w:hAnsiTheme="majorBidi" w:cstheme="majorBidi"/>
        </w:rPr>
        <w:t xml:space="preserve">T1 </w:t>
      </w:r>
      <w:r w:rsidR="00804A60">
        <w:rPr>
          <w:rFonts w:asciiTheme="majorBidi" w:hAnsiTheme="majorBidi" w:cstheme="majorBidi"/>
        </w:rPr>
        <w:t>and m</w:t>
      </w:r>
      <w:r w:rsidR="00757D03" w:rsidRPr="001B2192">
        <w:rPr>
          <w:rFonts w:asciiTheme="majorBidi" w:hAnsiTheme="majorBidi" w:cstheme="majorBidi"/>
        </w:rPr>
        <w:t>ediation</w:t>
      </w:r>
      <w:r w:rsidR="00804A60">
        <w:rPr>
          <w:rFonts w:asciiTheme="majorBidi" w:hAnsiTheme="majorBidi" w:cstheme="majorBidi"/>
        </w:rPr>
        <w:t>-</w:t>
      </w:r>
      <w:r w:rsidR="00757D03" w:rsidRPr="001B2192">
        <w:rPr>
          <w:rFonts w:asciiTheme="majorBidi" w:hAnsiTheme="majorBidi" w:cstheme="majorBidi"/>
        </w:rPr>
        <w:t>T2)</w:t>
      </w:r>
      <w:r w:rsidRPr="001B2192">
        <w:rPr>
          <w:rFonts w:asciiTheme="majorBidi" w:hAnsiTheme="majorBidi" w:cstheme="majorBidi"/>
        </w:rPr>
        <w:t>; (</w:t>
      </w:r>
      <w:ins w:id="873" w:author="Zimmerman, Corinne" w:date="2024-07-07T16:21:00Z">
        <w:r w:rsidR="002932CF">
          <w:rPr>
            <w:rFonts w:asciiTheme="majorBidi" w:hAnsiTheme="majorBidi" w:cstheme="majorBidi"/>
          </w:rPr>
          <w:t>b</w:t>
        </w:r>
      </w:ins>
      <w:del w:id="874" w:author="Zimmerman, Corinne" w:date="2024-07-07T16:21:00Z">
        <w:r w:rsidRPr="001B2192" w:rsidDel="002932CF">
          <w:rPr>
            <w:rFonts w:asciiTheme="majorBidi" w:hAnsiTheme="majorBidi" w:cstheme="majorBidi"/>
          </w:rPr>
          <w:delText>ii</w:delText>
        </w:r>
      </w:del>
      <w:r w:rsidRPr="001B2192">
        <w:rPr>
          <w:rFonts w:asciiTheme="majorBidi" w:hAnsiTheme="majorBidi" w:cstheme="majorBidi"/>
        </w:rPr>
        <w:t xml:space="preserve">) </w:t>
      </w:r>
      <w:r w:rsidR="00FE5FAA" w:rsidRPr="001B2192">
        <w:rPr>
          <w:rFonts w:asciiTheme="majorBidi" w:hAnsiTheme="majorBidi" w:cstheme="majorBidi"/>
        </w:rPr>
        <w:t>longitudinal mediation</w:t>
      </w:r>
      <w:r w:rsidR="00A31A16">
        <w:rPr>
          <w:rFonts w:asciiTheme="majorBidi" w:hAnsiTheme="majorBidi" w:cstheme="majorBidi"/>
        </w:rPr>
        <w:t>,</w:t>
      </w:r>
      <w:r w:rsidR="00FE5FAA" w:rsidRPr="001B2192">
        <w:rPr>
          <w:rFonts w:asciiTheme="majorBidi" w:hAnsiTheme="majorBidi" w:cstheme="majorBidi"/>
        </w:rPr>
        <w:t xml:space="preserve"> whereby </w:t>
      </w:r>
      <w:r w:rsidRPr="001B2192">
        <w:rPr>
          <w:rFonts w:asciiTheme="majorBidi" w:hAnsiTheme="majorBidi" w:cstheme="majorBidi"/>
        </w:rPr>
        <w:t xml:space="preserve">external regulation at </w:t>
      </w:r>
      <w:r w:rsidR="00FE5FAA" w:rsidRPr="001B2192">
        <w:rPr>
          <w:rFonts w:asciiTheme="majorBidi" w:hAnsiTheme="majorBidi" w:cstheme="majorBidi"/>
        </w:rPr>
        <w:t xml:space="preserve">T1 or </w:t>
      </w:r>
      <w:r w:rsidRPr="001B2192">
        <w:rPr>
          <w:rFonts w:asciiTheme="majorBidi" w:hAnsiTheme="majorBidi" w:cstheme="majorBidi"/>
        </w:rPr>
        <w:t xml:space="preserve">T2 mediates the effect of the metaprocesses at T1 with child outcomes at T2, </w:t>
      </w:r>
      <w:r w:rsidR="00FE5FAA" w:rsidRPr="001B2192">
        <w:rPr>
          <w:rFonts w:asciiTheme="majorBidi" w:hAnsiTheme="majorBidi" w:cstheme="majorBidi"/>
        </w:rPr>
        <w:t>either directly or through the</w:t>
      </w:r>
      <w:r w:rsidR="0054498A">
        <w:rPr>
          <w:rFonts w:asciiTheme="majorBidi" w:hAnsiTheme="majorBidi" w:cstheme="majorBidi"/>
        </w:rPr>
        <w:t>ir</w:t>
      </w:r>
      <w:r w:rsidR="00FE5FAA" w:rsidRPr="001B2192">
        <w:rPr>
          <w:rFonts w:asciiTheme="majorBidi" w:hAnsiTheme="majorBidi" w:cstheme="majorBidi"/>
        </w:rPr>
        <w:t xml:space="preserve"> association with T1 </w:t>
      </w:r>
      <w:r w:rsidRPr="001B2192">
        <w:rPr>
          <w:rFonts w:asciiTheme="majorBidi" w:hAnsiTheme="majorBidi" w:cstheme="majorBidi"/>
        </w:rPr>
        <w:t xml:space="preserve">child outcomes. </w:t>
      </w:r>
    </w:p>
    <w:p w14:paraId="28BCAD86" w14:textId="4BA692C1" w:rsidR="0054498A" w:rsidRDefault="00416179" w:rsidP="00D14CD0">
      <w:pPr>
        <w:spacing w:line="480" w:lineRule="auto"/>
        <w:contextualSpacing/>
        <w:rPr>
          <w:rFonts w:asciiTheme="majorBidi" w:hAnsiTheme="majorBidi" w:cstheme="majorBidi"/>
        </w:rPr>
      </w:pPr>
      <w:r w:rsidRPr="001B2192">
        <w:rPr>
          <w:rFonts w:asciiTheme="majorBidi" w:hAnsiTheme="majorBidi" w:cstheme="majorBidi"/>
          <w:noProof/>
        </w:rPr>
        <w:t xml:space="preserve"> </w:t>
      </w:r>
      <w:r w:rsidR="00CE5D30" w:rsidRPr="001B2192">
        <w:rPr>
          <w:rFonts w:asciiTheme="majorBidi" w:hAnsiTheme="majorBidi" w:cstheme="majorBidi"/>
          <w:noProof/>
        </w:rPr>
        <w:tab/>
      </w:r>
      <w:r w:rsidRPr="001B2192">
        <w:rPr>
          <w:rFonts w:asciiTheme="majorBidi" w:hAnsiTheme="majorBidi" w:cstheme="majorBidi"/>
        </w:rPr>
        <w:t xml:space="preserve">Table </w:t>
      </w:r>
      <w:r w:rsidR="0004012C">
        <w:rPr>
          <w:rFonts w:asciiTheme="majorBidi" w:hAnsiTheme="majorBidi" w:cstheme="majorBidi"/>
        </w:rPr>
        <w:t>5</w:t>
      </w:r>
      <w:r w:rsidR="0004012C" w:rsidRPr="001B2192">
        <w:rPr>
          <w:rFonts w:asciiTheme="majorBidi" w:hAnsiTheme="majorBidi" w:cstheme="majorBidi"/>
        </w:rPr>
        <w:t xml:space="preserve"> </w:t>
      </w:r>
      <w:r w:rsidRPr="001B2192">
        <w:rPr>
          <w:rFonts w:asciiTheme="majorBidi" w:hAnsiTheme="majorBidi" w:cstheme="majorBidi"/>
        </w:rPr>
        <w:t>shows the</w:t>
      </w:r>
      <w:r w:rsidR="00656687" w:rsidRPr="001B2192">
        <w:rPr>
          <w:rFonts w:asciiTheme="majorBidi" w:hAnsiTheme="majorBidi" w:cstheme="majorBidi"/>
        </w:rPr>
        <w:t xml:space="preserve"> direct effects </w:t>
      </w:r>
      <w:ins w:id="875" w:author="Meredith Armstrong" w:date="2024-07-08T10:48:00Z">
        <w:r w:rsidR="000D21E1">
          <w:rPr>
            <w:rFonts w:asciiTheme="majorBidi" w:hAnsiTheme="majorBidi" w:cstheme="majorBidi"/>
          </w:rPr>
          <w:t>of</w:t>
        </w:r>
      </w:ins>
      <w:del w:id="876" w:author="Meredith Armstrong" w:date="2024-07-08T10:48:00Z">
        <w:r w:rsidRPr="001B2192" w:rsidDel="000D21E1">
          <w:rPr>
            <w:rFonts w:asciiTheme="majorBidi" w:hAnsiTheme="majorBidi" w:cstheme="majorBidi"/>
          </w:rPr>
          <w:delText>for</w:delText>
        </w:r>
      </w:del>
      <w:r w:rsidRPr="001B2192">
        <w:rPr>
          <w:rFonts w:asciiTheme="majorBidi" w:hAnsiTheme="majorBidi" w:cstheme="majorBidi"/>
        </w:rPr>
        <w:t xml:space="preserve"> each of the metaprocess model</w:t>
      </w:r>
      <w:r w:rsidR="0054498A">
        <w:rPr>
          <w:rFonts w:asciiTheme="majorBidi" w:hAnsiTheme="majorBidi" w:cstheme="majorBidi"/>
        </w:rPr>
        <w:t>s</w:t>
      </w:r>
      <w:r w:rsidRPr="001B2192">
        <w:rPr>
          <w:rFonts w:asciiTheme="majorBidi" w:hAnsiTheme="majorBidi" w:cstheme="majorBidi"/>
        </w:rPr>
        <w:t xml:space="preserve">. Outcome indicators are presented in columns </w:t>
      </w:r>
      <w:r w:rsidR="0054498A">
        <w:rPr>
          <w:rFonts w:asciiTheme="majorBidi" w:hAnsiTheme="majorBidi" w:cstheme="majorBidi"/>
        </w:rPr>
        <w:t>labeled</w:t>
      </w:r>
      <w:r w:rsidRPr="001B2192">
        <w:rPr>
          <w:rFonts w:asciiTheme="majorBidi" w:hAnsiTheme="majorBidi" w:cstheme="majorBidi"/>
        </w:rPr>
        <w:t xml:space="preserve"> T1 and T2. Autoregressive effects were assessed for co-regulation, other-regulation</w:t>
      </w:r>
      <w:r w:rsidR="0054498A">
        <w:rPr>
          <w:rFonts w:asciiTheme="majorBidi" w:hAnsiTheme="majorBidi" w:cstheme="majorBidi"/>
        </w:rPr>
        <w:t>,</w:t>
      </w:r>
      <w:r w:rsidRPr="001B2192">
        <w:rPr>
          <w:rFonts w:asciiTheme="majorBidi" w:hAnsiTheme="majorBidi" w:cstheme="majorBidi"/>
        </w:rPr>
        <w:t xml:space="preserve"> and child outcomes</w:t>
      </w:r>
      <w:r w:rsidR="00413FE6">
        <w:rPr>
          <w:rFonts w:asciiTheme="majorBidi" w:hAnsiTheme="majorBidi" w:cstheme="majorBidi"/>
        </w:rPr>
        <w:t>,</w:t>
      </w:r>
      <w:r w:rsidRPr="001B2192">
        <w:rPr>
          <w:rFonts w:asciiTheme="majorBidi" w:hAnsiTheme="majorBidi" w:cstheme="majorBidi"/>
        </w:rPr>
        <w:t xml:space="preserve"> showing </w:t>
      </w:r>
      <w:r w:rsidR="0054498A">
        <w:rPr>
          <w:rFonts w:asciiTheme="majorBidi" w:hAnsiTheme="majorBidi" w:cstheme="majorBidi"/>
        </w:rPr>
        <w:t xml:space="preserve">a </w:t>
      </w:r>
      <w:r w:rsidR="00413FE6">
        <w:rPr>
          <w:rFonts w:asciiTheme="majorBidi" w:hAnsiTheme="majorBidi" w:cstheme="majorBidi"/>
        </w:rPr>
        <w:t xml:space="preserve">strong </w:t>
      </w:r>
      <w:r w:rsidRPr="001B2192">
        <w:rPr>
          <w:rFonts w:asciiTheme="majorBidi" w:hAnsiTheme="majorBidi" w:cstheme="majorBidi"/>
        </w:rPr>
        <w:t xml:space="preserve">positive association. Cross-lagged associations were estimated between metaprocesses and co-regulation and other-regulation; all were </w:t>
      </w:r>
      <w:r w:rsidR="0054498A">
        <w:rPr>
          <w:rFonts w:asciiTheme="majorBidi" w:hAnsiTheme="majorBidi" w:cstheme="majorBidi"/>
        </w:rPr>
        <w:t>non-</w:t>
      </w:r>
      <w:r w:rsidRPr="001B2192">
        <w:rPr>
          <w:rFonts w:asciiTheme="majorBidi" w:hAnsiTheme="majorBidi" w:cstheme="majorBidi"/>
        </w:rPr>
        <w:t>significant except for metabehavior and co-regulation</w:t>
      </w:r>
      <w:r w:rsidR="0054498A">
        <w:rPr>
          <w:rFonts w:asciiTheme="majorBidi" w:hAnsiTheme="majorBidi" w:cstheme="majorBidi"/>
        </w:rPr>
        <w:t>, which</w:t>
      </w:r>
      <w:r w:rsidRPr="001B2192">
        <w:rPr>
          <w:rFonts w:asciiTheme="majorBidi" w:hAnsiTheme="majorBidi" w:cstheme="majorBidi"/>
        </w:rPr>
        <w:t xml:space="preserve"> </w:t>
      </w:r>
      <w:del w:id="877" w:author="Zimmerman, Corinne" w:date="2024-07-07T16:23:00Z">
        <w:r w:rsidR="0054498A" w:rsidDel="002932CF">
          <w:rPr>
            <w:rFonts w:asciiTheme="majorBidi" w:hAnsiTheme="majorBidi" w:cstheme="majorBidi"/>
          </w:rPr>
          <w:delText>revealed a</w:delText>
        </w:r>
        <w:r w:rsidR="0054498A" w:rsidRPr="001B2192" w:rsidDel="002932CF">
          <w:rPr>
            <w:rFonts w:asciiTheme="majorBidi" w:hAnsiTheme="majorBidi" w:cstheme="majorBidi"/>
          </w:rPr>
          <w:delText xml:space="preserve"> </w:delText>
        </w:r>
      </w:del>
      <w:ins w:id="878" w:author="Zimmerman, Corinne" w:date="2024-07-07T16:23:00Z">
        <w:r w:rsidR="002932CF">
          <w:rPr>
            <w:rFonts w:asciiTheme="majorBidi" w:hAnsiTheme="majorBidi" w:cstheme="majorBidi"/>
          </w:rPr>
          <w:t xml:space="preserve">were </w:t>
        </w:r>
      </w:ins>
      <w:r w:rsidRPr="001B2192">
        <w:rPr>
          <w:rFonts w:asciiTheme="majorBidi" w:hAnsiTheme="majorBidi" w:cstheme="majorBidi"/>
        </w:rPr>
        <w:t>positive</w:t>
      </w:r>
      <w:del w:id="879" w:author="Zimmerman, Corinne" w:date="2024-07-07T16:23:00Z">
        <w:r w:rsidRPr="001B2192" w:rsidDel="002932CF">
          <w:rPr>
            <w:rFonts w:asciiTheme="majorBidi" w:hAnsiTheme="majorBidi" w:cstheme="majorBidi"/>
          </w:rPr>
          <w:delText xml:space="preserve"> association</w:delText>
        </w:r>
      </w:del>
      <w:r w:rsidRPr="001B2192">
        <w:rPr>
          <w:rFonts w:asciiTheme="majorBidi" w:hAnsiTheme="majorBidi" w:cstheme="majorBidi"/>
        </w:rPr>
        <w:t>. Similarly, cross-lagged effects were estimated between co-regulation and other-regulation with the child outcome</w:t>
      </w:r>
      <w:r w:rsidR="00413FE6">
        <w:rPr>
          <w:rFonts w:asciiTheme="majorBidi" w:hAnsiTheme="majorBidi" w:cstheme="majorBidi"/>
        </w:rPr>
        <w:t>. These effects</w:t>
      </w:r>
      <w:r w:rsidRPr="001B2192">
        <w:rPr>
          <w:rFonts w:asciiTheme="majorBidi" w:hAnsiTheme="majorBidi" w:cstheme="majorBidi"/>
        </w:rPr>
        <w:t xml:space="preserve"> were </w:t>
      </w:r>
      <w:del w:id="880" w:author="Zimmerman, Corinne" w:date="2024-07-07T16:23:00Z">
        <w:r w:rsidRPr="001B2192" w:rsidDel="002932CF">
          <w:rPr>
            <w:rFonts w:asciiTheme="majorBidi" w:hAnsiTheme="majorBidi" w:cstheme="majorBidi"/>
          </w:rPr>
          <w:delText xml:space="preserve">found </w:delText>
        </w:r>
        <w:r w:rsidR="00413FE6" w:rsidDel="002932CF">
          <w:rPr>
            <w:rFonts w:asciiTheme="majorBidi" w:hAnsiTheme="majorBidi" w:cstheme="majorBidi"/>
          </w:rPr>
          <w:delText xml:space="preserve">to be </w:delText>
        </w:r>
      </w:del>
      <w:r w:rsidR="0054498A">
        <w:rPr>
          <w:rFonts w:asciiTheme="majorBidi" w:hAnsiTheme="majorBidi" w:cstheme="majorBidi"/>
        </w:rPr>
        <w:t>non-</w:t>
      </w:r>
      <w:r w:rsidRPr="001B2192">
        <w:rPr>
          <w:rFonts w:asciiTheme="majorBidi" w:hAnsiTheme="majorBidi" w:cstheme="majorBidi"/>
        </w:rPr>
        <w:t>significant except for the metabehavior model</w:t>
      </w:r>
      <w:r w:rsidR="0054498A">
        <w:rPr>
          <w:rFonts w:asciiTheme="majorBidi" w:hAnsiTheme="majorBidi" w:cstheme="majorBidi"/>
        </w:rPr>
        <w:t>, which revealed</w:t>
      </w:r>
      <w:r w:rsidRPr="001B2192">
        <w:rPr>
          <w:rFonts w:asciiTheme="majorBidi" w:hAnsiTheme="majorBidi" w:cstheme="majorBidi"/>
        </w:rPr>
        <w:t xml:space="preserve"> significant negative cross-lagged associations between other-regulation with reappraisal and other-regulation with suppression. </w:t>
      </w:r>
    </w:p>
    <w:p w14:paraId="53E2DAA3" w14:textId="054216E3" w:rsidR="00416179" w:rsidRPr="001B2192" w:rsidRDefault="00416179" w:rsidP="00F54C12">
      <w:pPr>
        <w:spacing w:line="480" w:lineRule="auto"/>
        <w:ind w:firstLine="720"/>
        <w:contextualSpacing/>
        <w:rPr>
          <w:rFonts w:asciiTheme="majorBidi" w:hAnsiTheme="majorBidi" w:cstheme="majorBidi"/>
          <w:rtl/>
        </w:rPr>
      </w:pPr>
      <w:r w:rsidRPr="001B2192">
        <w:rPr>
          <w:rFonts w:asciiTheme="majorBidi" w:hAnsiTheme="majorBidi" w:cstheme="majorBidi"/>
        </w:rPr>
        <w:t>All metaprocesses (metacognition, metabehavior</w:t>
      </w:r>
      <w:r w:rsidR="0054498A">
        <w:rPr>
          <w:rFonts w:asciiTheme="majorBidi" w:hAnsiTheme="majorBidi" w:cstheme="majorBidi"/>
        </w:rPr>
        <w:t>,</w:t>
      </w:r>
      <w:r w:rsidRPr="001B2192">
        <w:rPr>
          <w:rFonts w:asciiTheme="majorBidi" w:hAnsiTheme="majorBidi" w:cstheme="majorBidi"/>
        </w:rPr>
        <w:t xml:space="preserve"> and metaemotion) at T1 were associated with </w:t>
      </w:r>
      <w:proofErr w:type="gramStart"/>
      <w:r w:rsidRPr="001B2192">
        <w:rPr>
          <w:rFonts w:asciiTheme="majorBidi" w:hAnsiTheme="majorBidi" w:cstheme="majorBidi"/>
        </w:rPr>
        <w:t>other-regulation</w:t>
      </w:r>
      <w:proofErr w:type="gramEnd"/>
      <w:r w:rsidR="0054498A">
        <w:rPr>
          <w:rFonts w:asciiTheme="majorBidi" w:hAnsiTheme="majorBidi" w:cstheme="majorBidi"/>
        </w:rPr>
        <w:t>,</w:t>
      </w:r>
      <w:r w:rsidRPr="001B2192">
        <w:rPr>
          <w:rFonts w:asciiTheme="majorBidi" w:hAnsiTheme="majorBidi" w:cstheme="majorBidi"/>
        </w:rPr>
        <w:t xml:space="preserve"> but only metacognition and metaemotion were positively associated with co-regulation. Note that some cross-lagged effects were set to zero (β</w:t>
      </w:r>
      <w:r w:rsidR="00BD1781">
        <w:rPr>
          <w:rFonts w:asciiTheme="majorBidi" w:hAnsiTheme="majorBidi" w:cstheme="majorBidi"/>
        </w:rPr>
        <w:t xml:space="preserve"> = </w:t>
      </w:r>
      <w:r w:rsidRPr="001B2192">
        <w:rPr>
          <w:rFonts w:asciiTheme="majorBidi" w:hAnsiTheme="majorBidi" w:cstheme="majorBidi"/>
        </w:rPr>
        <w:t xml:space="preserve">0) to </w:t>
      </w:r>
      <w:r w:rsidRPr="001B2192">
        <w:rPr>
          <w:rFonts w:asciiTheme="majorBidi" w:hAnsiTheme="majorBidi" w:cstheme="majorBidi"/>
        </w:rPr>
        <w:lastRenderedPageBreak/>
        <w:t xml:space="preserve">reduce </w:t>
      </w:r>
      <w:r w:rsidR="0054498A">
        <w:rPr>
          <w:rFonts w:asciiTheme="majorBidi" w:hAnsiTheme="majorBidi" w:cstheme="majorBidi"/>
        </w:rPr>
        <w:t xml:space="preserve">the model’s </w:t>
      </w:r>
      <w:r w:rsidRPr="001B2192">
        <w:rPr>
          <w:rFonts w:asciiTheme="majorBidi" w:hAnsiTheme="majorBidi" w:cstheme="majorBidi"/>
        </w:rPr>
        <w:t xml:space="preserve">complexity based on preliminary tests of these cross-lagged associations. Shaded cells in Table </w:t>
      </w:r>
      <w:r w:rsidR="0004012C">
        <w:rPr>
          <w:rFonts w:asciiTheme="majorBidi" w:hAnsiTheme="majorBidi" w:cstheme="majorBidi"/>
        </w:rPr>
        <w:t>5</w:t>
      </w:r>
      <w:r w:rsidR="0004012C" w:rsidRPr="001B2192">
        <w:rPr>
          <w:rFonts w:asciiTheme="majorBidi" w:hAnsiTheme="majorBidi" w:cstheme="majorBidi"/>
        </w:rPr>
        <w:t xml:space="preserve"> </w:t>
      </w:r>
      <w:r w:rsidR="0054498A">
        <w:rPr>
          <w:rFonts w:asciiTheme="majorBidi" w:hAnsiTheme="majorBidi" w:cstheme="majorBidi"/>
        </w:rPr>
        <w:t>reveal</w:t>
      </w:r>
      <w:r w:rsidR="0054498A" w:rsidRPr="001B2192">
        <w:rPr>
          <w:rFonts w:asciiTheme="majorBidi" w:hAnsiTheme="majorBidi" w:cstheme="majorBidi"/>
        </w:rPr>
        <w:t xml:space="preserve"> </w:t>
      </w:r>
      <w:r w:rsidR="00AC3272">
        <w:rPr>
          <w:rFonts w:asciiTheme="majorBidi" w:hAnsiTheme="majorBidi" w:cstheme="majorBidi"/>
        </w:rPr>
        <w:t>consistent model correlations</w:t>
      </w:r>
      <w:r w:rsidR="00BF7667" w:rsidRPr="001B2192">
        <w:rPr>
          <w:rFonts w:asciiTheme="majorBidi" w:hAnsiTheme="majorBidi" w:cstheme="majorBidi"/>
        </w:rPr>
        <w:t xml:space="preserve"> for all models: co-regulation</w:t>
      </w:r>
      <w:r w:rsidR="0054498A">
        <w:rPr>
          <w:rFonts w:asciiTheme="majorBidi" w:hAnsiTheme="majorBidi" w:cstheme="majorBidi"/>
        </w:rPr>
        <w:t>-</w:t>
      </w:r>
      <w:r w:rsidR="00BF7667" w:rsidRPr="001B2192">
        <w:rPr>
          <w:rFonts w:asciiTheme="majorBidi" w:hAnsiTheme="majorBidi" w:cstheme="majorBidi"/>
        </w:rPr>
        <w:t>T1 with other-</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T1</w:t>
      </w:r>
      <w:r w:rsidR="0054498A">
        <w:rPr>
          <w:rFonts w:asciiTheme="majorBidi" w:hAnsiTheme="majorBidi" w:cstheme="majorBidi"/>
        </w:rPr>
        <w:t>;</w:t>
      </w:r>
      <w:r w:rsidR="0054498A" w:rsidRPr="001B2192">
        <w:rPr>
          <w:rFonts w:asciiTheme="majorBidi" w:hAnsiTheme="majorBidi" w:cstheme="majorBidi"/>
        </w:rPr>
        <w:t xml:space="preserve"> </w:t>
      </w:r>
      <w:r w:rsidR="00BF7667" w:rsidRPr="001B2192">
        <w:rPr>
          <w:rFonts w:asciiTheme="majorBidi" w:hAnsiTheme="majorBidi" w:cstheme="majorBidi"/>
        </w:rPr>
        <w:t>other-</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T2 with co-</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T1 and T2</w:t>
      </w:r>
      <w:r w:rsidR="0054498A">
        <w:rPr>
          <w:rFonts w:asciiTheme="majorBidi" w:hAnsiTheme="majorBidi" w:cstheme="majorBidi"/>
        </w:rPr>
        <w:t>;</w:t>
      </w:r>
      <w:r w:rsidR="0054498A" w:rsidRPr="001B2192">
        <w:rPr>
          <w:rFonts w:asciiTheme="majorBidi" w:hAnsiTheme="majorBidi" w:cstheme="majorBidi"/>
        </w:rPr>
        <w:t xml:space="preserve"> </w:t>
      </w:r>
      <w:r w:rsidRPr="001B2192">
        <w:rPr>
          <w:rFonts w:asciiTheme="majorBidi" w:hAnsiTheme="majorBidi" w:cstheme="majorBidi"/>
        </w:rPr>
        <w:t>other-regulation</w:t>
      </w:r>
      <w:r w:rsidR="00870BF3">
        <w:rPr>
          <w:rFonts w:asciiTheme="majorBidi" w:hAnsiTheme="majorBidi" w:cstheme="majorBidi"/>
        </w:rPr>
        <w:t>-</w:t>
      </w:r>
      <w:r w:rsidRPr="001B2192">
        <w:rPr>
          <w:rFonts w:asciiTheme="majorBidi" w:hAnsiTheme="majorBidi" w:cstheme="majorBidi"/>
        </w:rPr>
        <w:t>T1 was found not to correlate with co-regulation</w:t>
      </w:r>
      <w:r w:rsidR="00870BF3">
        <w:rPr>
          <w:rFonts w:asciiTheme="majorBidi" w:hAnsiTheme="majorBidi" w:cstheme="majorBidi"/>
        </w:rPr>
        <w:t>-</w:t>
      </w:r>
      <w:r w:rsidRPr="001B2192">
        <w:rPr>
          <w:rFonts w:asciiTheme="majorBidi" w:hAnsiTheme="majorBidi" w:cstheme="majorBidi"/>
        </w:rPr>
        <w:t>T</w:t>
      </w:r>
      <w:r w:rsidR="00695E74" w:rsidRPr="001B2192">
        <w:rPr>
          <w:rFonts w:asciiTheme="majorBidi" w:hAnsiTheme="majorBidi" w:cstheme="majorBidi"/>
        </w:rPr>
        <w:t>2</w:t>
      </w:r>
      <w:r w:rsidRPr="001B2192">
        <w:rPr>
          <w:rFonts w:asciiTheme="majorBidi" w:hAnsiTheme="majorBidi" w:cstheme="majorBidi"/>
        </w:rPr>
        <w:t>.</w:t>
      </w:r>
      <w:r w:rsidR="00695E74" w:rsidRPr="001B2192">
        <w:rPr>
          <w:rFonts w:asciiTheme="majorBidi" w:hAnsiTheme="majorBidi" w:cstheme="majorBidi"/>
        </w:rPr>
        <w:t xml:space="preserve"> In addition to these effects, auto-regressive mediation was found for metabehavior</w:t>
      </w:r>
      <w:r w:rsidR="0054498A">
        <w:rPr>
          <w:rFonts w:asciiTheme="majorBidi" w:hAnsiTheme="majorBidi" w:cstheme="majorBidi"/>
        </w:rPr>
        <w:t>-</w:t>
      </w:r>
      <w:r w:rsidR="00695E74" w:rsidRPr="001B2192">
        <w:rPr>
          <w:rFonts w:asciiTheme="majorBidi" w:hAnsiTheme="majorBidi" w:cstheme="majorBidi"/>
        </w:rPr>
        <w:t>T1 through metabehavior</w:t>
      </w:r>
      <w:r w:rsidR="0054498A">
        <w:rPr>
          <w:rFonts w:asciiTheme="majorBidi" w:hAnsiTheme="majorBidi" w:cstheme="majorBidi"/>
        </w:rPr>
        <w:t>-</w:t>
      </w:r>
      <w:r w:rsidR="00695E74" w:rsidRPr="001B2192">
        <w:rPr>
          <w:rFonts w:asciiTheme="majorBidi" w:hAnsiTheme="majorBidi" w:cstheme="majorBidi"/>
        </w:rPr>
        <w:t>T2 predicting child behavior SRL</w:t>
      </w:r>
      <w:r w:rsidR="0054498A">
        <w:rPr>
          <w:rFonts w:asciiTheme="majorBidi" w:hAnsiTheme="majorBidi" w:cstheme="majorBidi"/>
        </w:rPr>
        <w:t>-</w:t>
      </w:r>
      <w:r w:rsidR="00695E74" w:rsidRPr="001B2192">
        <w:rPr>
          <w:rFonts w:asciiTheme="majorBidi" w:hAnsiTheme="majorBidi" w:cstheme="majorBidi"/>
        </w:rPr>
        <w:t>T2 (effect</w:t>
      </w:r>
      <w:r w:rsidR="00BD1781">
        <w:rPr>
          <w:rFonts w:asciiTheme="majorBidi" w:hAnsiTheme="majorBidi" w:cstheme="majorBidi"/>
        </w:rPr>
        <w:t xml:space="preserve"> </w:t>
      </w:r>
      <w:r w:rsidR="00695E74" w:rsidRPr="001B2192">
        <w:rPr>
          <w:rFonts w:asciiTheme="majorBidi" w:hAnsiTheme="majorBidi" w:cstheme="majorBidi"/>
        </w:rPr>
        <w:t>= .06 [.01,.</w:t>
      </w:r>
      <w:r w:rsidR="005C35D4" w:rsidRPr="001B2192">
        <w:rPr>
          <w:rFonts w:asciiTheme="majorBidi" w:hAnsiTheme="majorBidi" w:cstheme="majorBidi"/>
        </w:rPr>
        <w:t>1</w:t>
      </w:r>
      <w:r w:rsidR="005C35D4">
        <w:rPr>
          <w:rFonts w:asciiTheme="majorBidi" w:hAnsiTheme="majorBidi" w:cstheme="majorBidi"/>
        </w:rPr>
        <w:t>8</w:t>
      </w:r>
      <w:r w:rsidR="00695E74" w:rsidRPr="001B2192">
        <w:rPr>
          <w:rFonts w:asciiTheme="majorBidi" w:hAnsiTheme="majorBidi" w:cstheme="majorBidi"/>
        </w:rPr>
        <w:t xml:space="preserve">] </w:t>
      </w:r>
      <w:r w:rsidR="00695E74" w:rsidRPr="00CE2ADE">
        <w:rPr>
          <w:rFonts w:asciiTheme="majorBidi" w:hAnsiTheme="majorBidi" w:cstheme="majorBidi"/>
          <w:i/>
          <w:iCs/>
        </w:rPr>
        <w:t>p</w:t>
      </w:r>
      <w:r w:rsidR="00BD1781">
        <w:rPr>
          <w:rFonts w:asciiTheme="majorBidi" w:hAnsiTheme="majorBidi" w:cstheme="majorBidi"/>
        </w:rPr>
        <w:t xml:space="preserve"> </w:t>
      </w:r>
      <w:r w:rsidR="005C35D4">
        <w:rPr>
          <w:rFonts w:asciiTheme="majorBidi" w:hAnsiTheme="majorBidi" w:cstheme="majorBidi"/>
        </w:rPr>
        <w:t>&lt;.05</w:t>
      </w:r>
      <w:r w:rsidR="00695E74" w:rsidRPr="001B2192">
        <w:rPr>
          <w:rFonts w:asciiTheme="majorBidi" w:hAnsiTheme="majorBidi" w:cstheme="majorBidi"/>
        </w:rPr>
        <w:t>)</w:t>
      </w:r>
      <w:r w:rsidR="00083ACA" w:rsidRPr="001B2192">
        <w:rPr>
          <w:rFonts w:asciiTheme="majorBidi" w:hAnsiTheme="majorBidi" w:cstheme="majorBidi"/>
        </w:rPr>
        <w:t xml:space="preserve"> and social skills</w:t>
      </w:r>
      <w:r w:rsidR="0054498A">
        <w:rPr>
          <w:rFonts w:asciiTheme="majorBidi" w:hAnsiTheme="majorBidi" w:cstheme="majorBidi"/>
        </w:rPr>
        <w:t>-</w:t>
      </w:r>
      <w:r w:rsidR="00083ACA" w:rsidRPr="001B2192">
        <w:rPr>
          <w:rFonts w:asciiTheme="majorBidi" w:hAnsiTheme="majorBidi" w:cstheme="majorBidi"/>
        </w:rPr>
        <w:t>T2 (-.07, [-.</w:t>
      </w:r>
      <w:proofErr w:type="gramStart"/>
      <w:r w:rsidR="005C35D4">
        <w:rPr>
          <w:rFonts w:asciiTheme="majorBidi" w:hAnsiTheme="majorBidi" w:cstheme="majorBidi"/>
        </w:rPr>
        <w:t>22</w:t>
      </w:r>
      <w:r w:rsidR="00083ACA" w:rsidRPr="001B2192">
        <w:rPr>
          <w:rFonts w:asciiTheme="majorBidi" w:hAnsiTheme="majorBidi" w:cstheme="majorBidi"/>
        </w:rPr>
        <w:t>,-</w:t>
      </w:r>
      <w:proofErr w:type="gramEnd"/>
      <w:r w:rsidR="00083ACA" w:rsidRPr="001B2192">
        <w:rPr>
          <w:rFonts w:asciiTheme="majorBidi" w:hAnsiTheme="majorBidi" w:cstheme="majorBidi"/>
        </w:rPr>
        <w:t>.02]</w:t>
      </w:r>
      <w:r w:rsidR="005C35D4" w:rsidRPr="005C35D4">
        <w:rPr>
          <w:rFonts w:asciiTheme="majorBidi" w:hAnsiTheme="majorBidi" w:cstheme="majorBidi"/>
          <w:i/>
          <w:iCs/>
        </w:rPr>
        <w:t xml:space="preserve"> </w:t>
      </w:r>
      <w:r w:rsidR="005C35D4" w:rsidRPr="00CE2ADE">
        <w:rPr>
          <w:rFonts w:asciiTheme="majorBidi" w:hAnsiTheme="majorBidi" w:cstheme="majorBidi"/>
          <w:i/>
          <w:iCs/>
        </w:rPr>
        <w:t>p</w:t>
      </w:r>
      <w:r w:rsidR="005C35D4">
        <w:rPr>
          <w:rFonts w:asciiTheme="majorBidi" w:hAnsiTheme="majorBidi" w:cstheme="majorBidi"/>
        </w:rPr>
        <w:t xml:space="preserve"> &lt;.05</w:t>
      </w:r>
      <w:r w:rsidR="00083ACA" w:rsidRPr="001B2192">
        <w:rPr>
          <w:rFonts w:asciiTheme="majorBidi" w:hAnsiTheme="majorBidi" w:cstheme="majorBidi"/>
        </w:rPr>
        <w:t>), and metaemo</w:t>
      </w:r>
      <w:r w:rsidR="004F51A5">
        <w:rPr>
          <w:rFonts w:asciiTheme="majorBidi" w:hAnsiTheme="majorBidi" w:cstheme="majorBidi"/>
        </w:rPr>
        <w:t>tion</w:t>
      </w:r>
      <w:r w:rsidR="0054498A">
        <w:rPr>
          <w:rFonts w:asciiTheme="majorBidi" w:hAnsiTheme="majorBidi" w:cstheme="majorBidi"/>
        </w:rPr>
        <w:t>-</w:t>
      </w:r>
      <w:r w:rsidR="00083ACA" w:rsidRPr="001B2192">
        <w:rPr>
          <w:rFonts w:asciiTheme="majorBidi" w:hAnsiTheme="majorBidi" w:cstheme="majorBidi"/>
        </w:rPr>
        <w:t>T1 through metaemotion</w:t>
      </w:r>
      <w:r w:rsidR="0054498A">
        <w:rPr>
          <w:rFonts w:asciiTheme="majorBidi" w:hAnsiTheme="majorBidi" w:cstheme="majorBidi"/>
        </w:rPr>
        <w:t>-</w:t>
      </w:r>
      <w:r w:rsidR="00083ACA" w:rsidRPr="001B2192">
        <w:rPr>
          <w:rFonts w:asciiTheme="majorBidi" w:hAnsiTheme="majorBidi" w:cstheme="majorBidi"/>
        </w:rPr>
        <w:t>T2 predicting child behavior SRL</w:t>
      </w:r>
      <w:r w:rsidR="0054498A">
        <w:rPr>
          <w:rFonts w:asciiTheme="majorBidi" w:hAnsiTheme="majorBidi" w:cstheme="majorBidi"/>
        </w:rPr>
        <w:t>-</w:t>
      </w:r>
      <w:r w:rsidR="00083ACA" w:rsidRPr="001B2192">
        <w:rPr>
          <w:rFonts w:asciiTheme="majorBidi" w:hAnsiTheme="majorBidi" w:cstheme="majorBidi"/>
        </w:rPr>
        <w:t>T2 (.</w:t>
      </w:r>
      <w:r w:rsidR="005C35D4" w:rsidRPr="001B2192">
        <w:rPr>
          <w:rFonts w:asciiTheme="majorBidi" w:hAnsiTheme="majorBidi" w:cstheme="majorBidi"/>
        </w:rPr>
        <w:t>1</w:t>
      </w:r>
      <w:r w:rsidR="005C35D4">
        <w:rPr>
          <w:rFonts w:asciiTheme="majorBidi" w:hAnsiTheme="majorBidi" w:cstheme="majorBidi"/>
        </w:rPr>
        <w:t>5</w:t>
      </w:r>
      <w:r w:rsidR="00083ACA" w:rsidRPr="001B2192">
        <w:rPr>
          <w:rFonts w:asciiTheme="majorBidi" w:hAnsiTheme="majorBidi" w:cstheme="majorBidi"/>
        </w:rPr>
        <w:t>,[.</w:t>
      </w:r>
      <w:r w:rsidR="005C35D4" w:rsidRPr="001B2192">
        <w:rPr>
          <w:rFonts w:asciiTheme="majorBidi" w:hAnsiTheme="majorBidi" w:cstheme="majorBidi"/>
        </w:rPr>
        <w:t>0</w:t>
      </w:r>
      <w:r w:rsidR="005C35D4">
        <w:rPr>
          <w:rFonts w:asciiTheme="majorBidi" w:hAnsiTheme="majorBidi" w:cstheme="majorBidi"/>
        </w:rPr>
        <w:t>5</w:t>
      </w:r>
      <w:r w:rsidR="00083ACA" w:rsidRPr="001B2192">
        <w:rPr>
          <w:rFonts w:asciiTheme="majorBidi" w:hAnsiTheme="majorBidi" w:cstheme="majorBidi"/>
        </w:rPr>
        <w:t>,.</w:t>
      </w:r>
      <w:r w:rsidR="005C35D4" w:rsidRPr="001B2192">
        <w:rPr>
          <w:rFonts w:asciiTheme="majorBidi" w:hAnsiTheme="majorBidi" w:cstheme="majorBidi"/>
        </w:rPr>
        <w:t>2</w:t>
      </w:r>
      <w:r w:rsidR="005C35D4">
        <w:rPr>
          <w:rFonts w:asciiTheme="majorBidi" w:hAnsiTheme="majorBidi" w:cstheme="majorBidi"/>
        </w:rPr>
        <w:t>5</w:t>
      </w:r>
      <w:r w:rsidR="00083ACA" w:rsidRPr="001B2192">
        <w:rPr>
          <w:rFonts w:asciiTheme="majorBidi" w:hAnsiTheme="majorBidi" w:cstheme="majorBidi"/>
        </w:rPr>
        <w:t>]</w:t>
      </w:r>
      <w:r w:rsidR="005C35D4" w:rsidRPr="005C35D4">
        <w:rPr>
          <w:rFonts w:asciiTheme="majorBidi" w:hAnsiTheme="majorBidi" w:cstheme="majorBidi"/>
          <w:i/>
          <w:iCs/>
        </w:rPr>
        <w:t xml:space="preserve"> </w:t>
      </w:r>
      <w:r w:rsidR="005C35D4" w:rsidRPr="00CE2ADE">
        <w:rPr>
          <w:rFonts w:asciiTheme="majorBidi" w:hAnsiTheme="majorBidi" w:cstheme="majorBidi"/>
          <w:i/>
          <w:iCs/>
        </w:rPr>
        <w:t>p</w:t>
      </w:r>
      <w:r w:rsidR="005C35D4">
        <w:rPr>
          <w:rFonts w:asciiTheme="majorBidi" w:hAnsiTheme="majorBidi" w:cstheme="majorBidi"/>
        </w:rPr>
        <w:t xml:space="preserve"> &lt;.01</w:t>
      </w:r>
      <w:r w:rsidR="00083ACA" w:rsidRPr="001B2192">
        <w:rPr>
          <w:rFonts w:asciiTheme="majorBidi" w:hAnsiTheme="majorBidi" w:cstheme="majorBidi"/>
        </w:rPr>
        <w:t xml:space="preserve">). </w:t>
      </w:r>
      <w:r w:rsidR="00695E74" w:rsidRPr="001B2192">
        <w:rPr>
          <w:rFonts w:asciiTheme="majorBidi" w:hAnsiTheme="majorBidi" w:cstheme="majorBidi"/>
        </w:rPr>
        <w:t xml:space="preserve"> </w:t>
      </w:r>
    </w:p>
    <w:p w14:paraId="6C4A8E56" w14:textId="07353BBC" w:rsidR="00CA3170" w:rsidRDefault="00416179" w:rsidP="00CA3170">
      <w:pPr>
        <w:spacing w:line="480" w:lineRule="auto"/>
        <w:ind w:firstLine="720"/>
        <w:contextualSpacing/>
        <w:rPr>
          <w:rFonts w:asciiTheme="majorBidi" w:hAnsiTheme="majorBidi" w:cstheme="majorBidi"/>
        </w:rPr>
      </w:pPr>
      <w:r w:rsidRPr="001B2192">
        <w:rPr>
          <w:rFonts w:asciiTheme="majorBidi" w:hAnsiTheme="majorBidi" w:cstheme="majorBidi"/>
        </w:rPr>
        <w:t xml:space="preserve">Table </w:t>
      </w:r>
      <w:r w:rsidR="0004012C">
        <w:rPr>
          <w:rFonts w:asciiTheme="majorBidi" w:hAnsiTheme="majorBidi" w:cstheme="majorBidi"/>
        </w:rPr>
        <w:t>6</w:t>
      </w:r>
      <w:r w:rsidR="0004012C" w:rsidRPr="001B2192">
        <w:rPr>
          <w:rFonts w:asciiTheme="majorBidi" w:hAnsiTheme="majorBidi" w:cstheme="majorBidi"/>
        </w:rPr>
        <w:t xml:space="preserve"> </w:t>
      </w:r>
      <w:r w:rsidR="002367CA" w:rsidRPr="001B2192">
        <w:rPr>
          <w:rFonts w:asciiTheme="majorBidi" w:hAnsiTheme="majorBidi" w:cstheme="majorBidi"/>
        </w:rPr>
        <w:t xml:space="preserve">presents </w:t>
      </w:r>
      <w:del w:id="881" w:author="Zimmerman, Corinne" w:date="2024-07-07T16:25:00Z">
        <w:r w:rsidR="002367CA" w:rsidRPr="001B2192" w:rsidDel="002932CF">
          <w:rPr>
            <w:rFonts w:asciiTheme="majorBidi" w:hAnsiTheme="majorBidi" w:cstheme="majorBidi"/>
          </w:rPr>
          <w:delText xml:space="preserve">all of </w:delText>
        </w:r>
      </w:del>
      <w:r w:rsidR="002367CA" w:rsidRPr="001B2192">
        <w:rPr>
          <w:rFonts w:asciiTheme="majorBidi" w:hAnsiTheme="majorBidi" w:cstheme="majorBidi"/>
        </w:rPr>
        <w:t xml:space="preserve">the </w:t>
      </w:r>
      <w:r w:rsidR="00656687" w:rsidRPr="001B2192">
        <w:rPr>
          <w:rFonts w:asciiTheme="majorBidi" w:hAnsiTheme="majorBidi" w:cstheme="majorBidi"/>
        </w:rPr>
        <w:t>significant</w:t>
      </w:r>
      <w:r w:rsidRPr="001B2192">
        <w:rPr>
          <w:rFonts w:asciiTheme="majorBidi" w:hAnsiTheme="majorBidi" w:cstheme="majorBidi"/>
        </w:rPr>
        <w:t xml:space="preserve"> </w:t>
      </w:r>
      <w:r w:rsidR="002367CA" w:rsidRPr="001B2192">
        <w:rPr>
          <w:rFonts w:asciiTheme="majorBidi" w:hAnsiTheme="majorBidi" w:cstheme="majorBidi"/>
        </w:rPr>
        <w:t>mediation effects. Our focus was on the association between metaprocesses exogenous variables</w:t>
      </w:r>
      <w:r w:rsidR="004F51A5">
        <w:rPr>
          <w:rFonts w:asciiTheme="majorBidi" w:hAnsiTheme="majorBidi" w:cstheme="majorBidi"/>
        </w:rPr>
        <w:t xml:space="preserve"> at T1</w:t>
      </w:r>
      <w:r w:rsidR="002367CA" w:rsidRPr="001B2192">
        <w:rPr>
          <w:rFonts w:asciiTheme="majorBidi" w:hAnsiTheme="majorBidi" w:cstheme="majorBidi"/>
        </w:rPr>
        <w:t xml:space="preserve"> and child outcomes as dependent variables</w:t>
      </w:r>
      <w:r w:rsidR="004F51A5">
        <w:rPr>
          <w:rFonts w:asciiTheme="majorBidi" w:hAnsiTheme="majorBidi" w:cstheme="majorBidi"/>
        </w:rPr>
        <w:t xml:space="preserve"> at T2</w:t>
      </w:r>
      <w:r w:rsidR="002367CA" w:rsidRPr="001B2192">
        <w:rPr>
          <w:rFonts w:asciiTheme="majorBidi" w:hAnsiTheme="majorBidi" w:cstheme="majorBidi"/>
        </w:rPr>
        <w:t>. Overall, all three forms of metaprocesses</w:t>
      </w:r>
      <w:r w:rsidR="004F51A5">
        <w:rPr>
          <w:rFonts w:asciiTheme="majorBidi" w:hAnsiTheme="majorBidi" w:cstheme="majorBidi"/>
        </w:rPr>
        <w:t>-</w:t>
      </w:r>
      <w:r w:rsidR="002367CA" w:rsidRPr="001B2192">
        <w:rPr>
          <w:rFonts w:asciiTheme="majorBidi" w:hAnsiTheme="majorBidi" w:cstheme="majorBidi"/>
        </w:rPr>
        <w:t xml:space="preserve">T1 were </w:t>
      </w:r>
      <w:r w:rsidR="0008131D">
        <w:rPr>
          <w:rFonts w:asciiTheme="majorBidi" w:hAnsiTheme="majorBidi" w:cstheme="majorBidi"/>
        </w:rPr>
        <w:t>positively associated</w:t>
      </w:r>
      <w:r w:rsidR="004F51A5">
        <w:rPr>
          <w:rFonts w:asciiTheme="majorBidi" w:hAnsiTheme="majorBidi" w:cstheme="majorBidi"/>
        </w:rPr>
        <w:t xml:space="preserve"> </w:t>
      </w:r>
      <w:r w:rsidR="002367CA" w:rsidRPr="001B2192">
        <w:rPr>
          <w:rFonts w:asciiTheme="majorBidi" w:hAnsiTheme="majorBidi" w:cstheme="majorBidi"/>
        </w:rPr>
        <w:t xml:space="preserve">with both forms of external regulation </w:t>
      </w:r>
      <w:r w:rsidR="005A616B" w:rsidRPr="001B2192">
        <w:rPr>
          <w:rFonts w:asciiTheme="majorBidi" w:hAnsiTheme="majorBidi" w:cstheme="majorBidi"/>
        </w:rPr>
        <w:t xml:space="preserve">to </w:t>
      </w:r>
      <w:r w:rsidR="002367CA" w:rsidRPr="001B2192">
        <w:rPr>
          <w:rFonts w:asciiTheme="majorBidi" w:hAnsiTheme="majorBidi" w:cstheme="majorBidi"/>
        </w:rPr>
        <w:t>reappraisal</w:t>
      </w:r>
      <w:r w:rsidR="004F51A5">
        <w:rPr>
          <w:rFonts w:asciiTheme="majorBidi" w:hAnsiTheme="majorBidi" w:cstheme="majorBidi"/>
        </w:rPr>
        <w:t>-</w:t>
      </w:r>
      <w:r w:rsidR="002367CA" w:rsidRPr="001B2192">
        <w:rPr>
          <w:rFonts w:asciiTheme="majorBidi" w:hAnsiTheme="majorBidi" w:cstheme="majorBidi"/>
        </w:rPr>
        <w:t>T1 and T2. However, only metaemotion</w:t>
      </w:r>
      <w:r w:rsidR="004F51A5">
        <w:rPr>
          <w:rFonts w:asciiTheme="majorBidi" w:hAnsiTheme="majorBidi" w:cstheme="majorBidi"/>
        </w:rPr>
        <w:t>-</w:t>
      </w:r>
      <w:r w:rsidR="005A616B" w:rsidRPr="001B2192">
        <w:rPr>
          <w:rFonts w:asciiTheme="majorBidi" w:hAnsiTheme="majorBidi" w:cstheme="majorBidi"/>
        </w:rPr>
        <w:t xml:space="preserve">T1 </w:t>
      </w:r>
      <w:r w:rsidR="002367CA" w:rsidRPr="001B2192">
        <w:rPr>
          <w:rFonts w:asciiTheme="majorBidi" w:hAnsiTheme="majorBidi" w:cstheme="majorBidi"/>
        </w:rPr>
        <w:t xml:space="preserve">was </w:t>
      </w:r>
      <w:r w:rsidR="004F51A5">
        <w:rPr>
          <w:rFonts w:asciiTheme="majorBidi" w:hAnsiTheme="majorBidi" w:cstheme="majorBidi"/>
        </w:rPr>
        <w:t xml:space="preserve">found to be </w:t>
      </w:r>
      <w:r w:rsidR="002367CA" w:rsidRPr="001B2192">
        <w:rPr>
          <w:rFonts w:asciiTheme="majorBidi" w:hAnsiTheme="majorBidi" w:cstheme="majorBidi"/>
        </w:rPr>
        <w:t>associated with suppression</w:t>
      </w:r>
      <w:r w:rsidR="004F51A5">
        <w:rPr>
          <w:rFonts w:asciiTheme="majorBidi" w:hAnsiTheme="majorBidi" w:cstheme="majorBidi"/>
        </w:rPr>
        <w:t>-</w:t>
      </w:r>
      <w:r w:rsidR="002367CA" w:rsidRPr="001B2192">
        <w:rPr>
          <w:rFonts w:asciiTheme="majorBidi" w:hAnsiTheme="majorBidi" w:cstheme="majorBidi"/>
        </w:rPr>
        <w:t>T2</w:t>
      </w:r>
      <w:r w:rsidR="004F51A5">
        <w:rPr>
          <w:rFonts w:asciiTheme="majorBidi" w:hAnsiTheme="majorBidi" w:cstheme="majorBidi"/>
        </w:rPr>
        <w:t>,</w:t>
      </w:r>
      <w:r w:rsidR="002367CA" w:rsidRPr="001B2192">
        <w:rPr>
          <w:rFonts w:asciiTheme="majorBidi" w:hAnsiTheme="majorBidi" w:cstheme="majorBidi"/>
        </w:rPr>
        <w:t xml:space="preserve"> mediated through suppression</w:t>
      </w:r>
      <w:r w:rsidR="004F51A5">
        <w:rPr>
          <w:rFonts w:asciiTheme="majorBidi" w:hAnsiTheme="majorBidi" w:cstheme="majorBidi"/>
        </w:rPr>
        <w:t>-</w:t>
      </w:r>
      <w:r w:rsidR="002367CA" w:rsidRPr="001B2192">
        <w:rPr>
          <w:rFonts w:asciiTheme="majorBidi" w:hAnsiTheme="majorBidi" w:cstheme="majorBidi"/>
        </w:rPr>
        <w:t>T1.</w:t>
      </w:r>
      <w:r w:rsidR="005A616B" w:rsidRPr="001B2192">
        <w:rPr>
          <w:rFonts w:asciiTheme="majorBidi" w:hAnsiTheme="majorBidi" w:cstheme="majorBidi"/>
        </w:rPr>
        <w:t xml:space="preserve"> </w:t>
      </w:r>
      <w:r w:rsidR="00D31512">
        <w:rPr>
          <w:rFonts w:asciiTheme="majorBidi" w:hAnsiTheme="majorBidi" w:cstheme="majorBidi"/>
        </w:rPr>
        <w:t xml:space="preserve">Notably, </w:t>
      </w:r>
      <w:r w:rsidR="005A616B" w:rsidRPr="001B2192">
        <w:rPr>
          <w:rFonts w:asciiTheme="majorBidi" w:hAnsiTheme="majorBidi" w:cstheme="majorBidi"/>
        </w:rPr>
        <w:t>only metacognition</w:t>
      </w:r>
      <w:r w:rsidR="00D31512">
        <w:rPr>
          <w:rFonts w:asciiTheme="majorBidi" w:hAnsiTheme="majorBidi" w:cstheme="majorBidi"/>
        </w:rPr>
        <w:t>-</w:t>
      </w:r>
      <w:r w:rsidR="005A616B" w:rsidRPr="001B2192">
        <w:rPr>
          <w:rFonts w:asciiTheme="majorBidi" w:hAnsiTheme="majorBidi" w:cstheme="majorBidi"/>
        </w:rPr>
        <w:t xml:space="preserve">T1 was associated </w:t>
      </w:r>
      <w:r w:rsidR="00D31512">
        <w:rPr>
          <w:rFonts w:asciiTheme="majorBidi" w:hAnsiTheme="majorBidi" w:cstheme="majorBidi"/>
        </w:rPr>
        <w:t>with</w:t>
      </w:r>
      <w:r w:rsidR="00D31512" w:rsidRPr="001B2192">
        <w:rPr>
          <w:rFonts w:asciiTheme="majorBidi" w:hAnsiTheme="majorBidi" w:cstheme="majorBidi"/>
        </w:rPr>
        <w:t xml:space="preserve"> </w:t>
      </w:r>
      <w:r w:rsidR="005A616B" w:rsidRPr="001B2192">
        <w:rPr>
          <w:rFonts w:asciiTheme="majorBidi" w:hAnsiTheme="majorBidi" w:cstheme="majorBidi"/>
        </w:rPr>
        <w:t>attention SRL</w:t>
      </w:r>
      <w:r w:rsidR="00D31512">
        <w:rPr>
          <w:rFonts w:asciiTheme="majorBidi" w:hAnsiTheme="majorBidi" w:cstheme="majorBidi"/>
        </w:rPr>
        <w:t>-</w:t>
      </w:r>
      <w:r w:rsidR="005A616B" w:rsidRPr="001B2192">
        <w:rPr>
          <w:rFonts w:asciiTheme="majorBidi" w:hAnsiTheme="majorBidi" w:cstheme="majorBidi"/>
        </w:rPr>
        <w:t>T2 through external regulation</w:t>
      </w:r>
      <w:r w:rsidR="0035578C">
        <w:rPr>
          <w:rFonts w:asciiTheme="majorBidi" w:hAnsiTheme="majorBidi" w:cstheme="majorBidi"/>
        </w:rPr>
        <w:t>-T1</w:t>
      </w:r>
      <w:r w:rsidR="005A616B" w:rsidRPr="001B2192">
        <w:rPr>
          <w:rFonts w:asciiTheme="majorBidi" w:hAnsiTheme="majorBidi" w:cstheme="majorBidi"/>
        </w:rPr>
        <w:t xml:space="preserve"> or attention SRL</w:t>
      </w:r>
      <w:r w:rsidR="0035578C">
        <w:rPr>
          <w:rFonts w:asciiTheme="majorBidi" w:hAnsiTheme="majorBidi" w:cstheme="majorBidi"/>
        </w:rPr>
        <w:t>-T1,</w:t>
      </w:r>
      <w:r w:rsidR="005A616B" w:rsidRPr="001B2192">
        <w:rPr>
          <w:rFonts w:asciiTheme="majorBidi" w:hAnsiTheme="majorBidi" w:cstheme="majorBidi"/>
        </w:rPr>
        <w:t xml:space="preserve"> whereas metacognition</w:t>
      </w:r>
      <w:r w:rsidR="00D31512">
        <w:rPr>
          <w:rFonts w:asciiTheme="majorBidi" w:hAnsiTheme="majorBidi" w:cstheme="majorBidi"/>
        </w:rPr>
        <w:t>-</w:t>
      </w:r>
      <w:r w:rsidR="005A616B" w:rsidRPr="001B2192">
        <w:rPr>
          <w:rFonts w:asciiTheme="majorBidi" w:hAnsiTheme="majorBidi" w:cstheme="majorBidi"/>
        </w:rPr>
        <w:t>T1 to behavior SRL</w:t>
      </w:r>
      <w:r w:rsidR="00D31512">
        <w:rPr>
          <w:rFonts w:asciiTheme="majorBidi" w:hAnsiTheme="majorBidi" w:cstheme="majorBidi"/>
        </w:rPr>
        <w:t>-</w:t>
      </w:r>
      <w:r w:rsidR="005A616B" w:rsidRPr="001B2192">
        <w:rPr>
          <w:rFonts w:asciiTheme="majorBidi" w:hAnsiTheme="majorBidi" w:cstheme="majorBidi"/>
        </w:rPr>
        <w:t xml:space="preserve">T2 was mediated through co-regulation. </w:t>
      </w:r>
      <w:r w:rsidR="0035578C">
        <w:rPr>
          <w:rFonts w:asciiTheme="majorBidi" w:hAnsiTheme="majorBidi" w:cstheme="majorBidi"/>
        </w:rPr>
        <w:t>These findings</w:t>
      </w:r>
      <w:r w:rsidR="0035578C" w:rsidRPr="001B2192">
        <w:rPr>
          <w:rFonts w:asciiTheme="majorBidi" w:hAnsiTheme="majorBidi" w:cstheme="majorBidi"/>
        </w:rPr>
        <w:t xml:space="preserve"> </w:t>
      </w:r>
      <w:r w:rsidR="005A616B" w:rsidRPr="001B2192">
        <w:rPr>
          <w:rFonts w:asciiTheme="majorBidi" w:hAnsiTheme="majorBidi" w:cstheme="majorBidi"/>
        </w:rPr>
        <w:t xml:space="preserve">suggest that parents draw on their knowledge about cognitions to </w:t>
      </w:r>
      <w:r w:rsidR="0035578C">
        <w:rPr>
          <w:rFonts w:asciiTheme="majorBidi" w:hAnsiTheme="majorBidi" w:cstheme="majorBidi"/>
        </w:rPr>
        <w:t xml:space="preserve">share with </w:t>
      </w:r>
      <w:r w:rsidR="005A616B" w:rsidRPr="001B2192">
        <w:rPr>
          <w:rFonts w:asciiTheme="majorBidi" w:hAnsiTheme="majorBidi" w:cstheme="majorBidi"/>
        </w:rPr>
        <w:t>their children, discuss</w:t>
      </w:r>
      <w:r w:rsidR="0035578C">
        <w:rPr>
          <w:rFonts w:asciiTheme="majorBidi" w:hAnsiTheme="majorBidi" w:cstheme="majorBidi"/>
        </w:rPr>
        <w:t>ing</w:t>
      </w:r>
      <w:r w:rsidR="005A616B" w:rsidRPr="001B2192">
        <w:rPr>
          <w:rFonts w:asciiTheme="majorBidi" w:hAnsiTheme="majorBidi" w:cstheme="majorBidi"/>
        </w:rPr>
        <w:t xml:space="preserve"> with th</w:t>
      </w:r>
      <w:r w:rsidR="0035578C">
        <w:rPr>
          <w:rFonts w:asciiTheme="majorBidi" w:hAnsiTheme="majorBidi" w:cstheme="majorBidi"/>
        </w:rPr>
        <w:t xml:space="preserve">em </w:t>
      </w:r>
      <w:r w:rsidR="005A616B" w:rsidRPr="001B2192">
        <w:rPr>
          <w:rFonts w:asciiTheme="majorBidi" w:hAnsiTheme="majorBidi" w:cstheme="majorBidi"/>
        </w:rPr>
        <w:t>how to regulate their attention</w:t>
      </w:r>
      <w:r w:rsidR="0035578C">
        <w:rPr>
          <w:rFonts w:asciiTheme="majorBidi" w:hAnsiTheme="majorBidi" w:cstheme="majorBidi"/>
        </w:rPr>
        <w:t xml:space="preserve">. </w:t>
      </w:r>
      <w:r w:rsidR="0035578C" w:rsidRPr="001B2192">
        <w:rPr>
          <w:rFonts w:asciiTheme="majorBidi" w:hAnsiTheme="majorBidi" w:cstheme="majorBidi"/>
        </w:rPr>
        <w:t xml:space="preserve"> </w:t>
      </w:r>
      <w:r w:rsidR="0035578C">
        <w:rPr>
          <w:rFonts w:asciiTheme="majorBidi" w:hAnsiTheme="majorBidi" w:cstheme="majorBidi"/>
        </w:rPr>
        <w:t>The</w:t>
      </w:r>
      <w:r w:rsidR="005A616B" w:rsidRPr="001B2192">
        <w:rPr>
          <w:rFonts w:asciiTheme="majorBidi" w:hAnsiTheme="majorBidi" w:cstheme="majorBidi"/>
        </w:rPr>
        <w:t xml:space="preserve"> way </w:t>
      </w:r>
      <w:r w:rsidR="0035578C">
        <w:rPr>
          <w:rFonts w:asciiTheme="majorBidi" w:hAnsiTheme="majorBidi" w:cstheme="majorBidi"/>
        </w:rPr>
        <w:t xml:space="preserve">parents express these supports </w:t>
      </w:r>
      <w:r w:rsidR="005A616B" w:rsidRPr="001B2192">
        <w:rPr>
          <w:rFonts w:asciiTheme="majorBidi" w:hAnsiTheme="majorBidi" w:cstheme="majorBidi"/>
        </w:rPr>
        <w:t>shapes</w:t>
      </w:r>
      <w:r w:rsidR="0035578C">
        <w:rPr>
          <w:rFonts w:asciiTheme="majorBidi" w:hAnsiTheme="majorBidi" w:cstheme="majorBidi"/>
        </w:rPr>
        <w:t xml:space="preserve"> the children’s</w:t>
      </w:r>
      <w:r w:rsidR="005A616B" w:rsidRPr="001B2192">
        <w:rPr>
          <w:rFonts w:asciiTheme="majorBidi" w:hAnsiTheme="majorBidi" w:cstheme="majorBidi"/>
        </w:rPr>
        <w:t xml:space="preserve"> later attention regulation. However, </w:t>
      </w:r>
      <w:del w:id="882" w:author="Zimmerman, Corinne" w:date="2024-07-07T16:26:00Z">
        <w:r w:rsidR="0035578C" w:rsidDel="002932CF">
          <w:rPr>
            <w:rFonts w:asciiTheme="majorBidi" w:hAnsiTheme="majorBidi" w:cstheme="majorBidi"/>
          </w:rPr>
          <w:delText xml:space="preserve">the </w:delText>
        </w:r>
      </w:del>
      <w:r w:rsidR="0035578C">
        <w:rPr>
          <w:rFonts w:asciiTheme="majorBidi" w:hAnsiTheme="majorBidi" w:cstheme="majorBidi"/>
        </w:rPr>
        <w:t xml:space="preserve">parents’ </w:t>
      </w:r>
      <w:r w:rsidR="005A616B" w:rsidRPr="001B2192">
        <w:rPr>
          <w:rFonts w:asciiTheme="majorBidi" w:hAnsiTheme="majorBidi" w:cstheme="majorBidi"/>
        </w:rPr>
        <w:t>knowledge about cognitions is applied through co-regulation prompts to shape behavioral SRL.</w:t>
      </w:r>
      <w:r w:rsidR="009B253C" w:rsidRPr="001B2192">
        <w:rPr>
          <w:rFonts w:asciiTheme="majorBidi" w:hAnsiTheme="majorBidi" w:cstheme="majorBidi"/>
        </w:rPr>
        <w:t xml:space="preserve"> In contrast, social skills were predicted by metabehavior and metaemotion, whereas language skills required parents to draw on all of the metaprocess</w:t>
      </w:r>
      <w:r w:rsidR="0035578C">
        <w:rPr>
          <w:rFonts w:asciiTheme="majorBidi" w:hAnsiTheme="majorBidi" w:cstheme="majorBidi"/>
        </w:rPr>
        <w:t xml:space="preserve"> form</w:t>
      </w:r>
      <w:r w:rsidR="009B253C" w:rsidRPr="001B2192">
        <w:rPr>
          <w:rFonts w:asciiTheme="majorBidi" w:hAnsiTheme="majorBidi" w:cstheme="majorBidi"/>
        </w:rPr>
        <w:t>s.</w:t>
      </w:r>
    </w:p>
    <w:p w14:paraId="2532CC13" w14:textId="68C14826" w:rsidR="005552DE" w:rsidRPr="00053153" w:rsidRDefault="005552DE" w:rsidP="005552DE">
      <w:pPr>
        <w:spacing w:line="480" w:lineRule="auto"/>
        <w:ind w:firstLine="720"/>
        <w:contextualSpacing/>
      </w:pPr>
      <w:r w:rsidRPr="00053153">
        <w:t>Examining the direct and indirect effects of parental metaprocesses on children's self-reported math and language achievements, we found six positive mediations (</w:t>
      </w:r>
      <w:del w:id="883" w:author="Zimmerman, Corinne" w:date="2024-07-07T16:26:00Z">
        <w:r w:rsidRPr="00053153" w:rsidDel="002932CF">
          <w:delText xml:space="preserve">see </w:delText>
        </w:r>
      </w:del>
      <w:r w:rsidRPr="00053153">
        <w:t xml:space="preserve">Figure </w:t>
      </w:r>
      <w:r w:rsidR="00782454">
        <w:t>6</w:t>
      </w:r>
      <w:r w:rsidRPr="00053153">
        <w:t xml:space="preserve">). Parents' metaprocesses during the third lockdown (T1) were associated with their use of other-regulation at T1, which significantly predicted other-regulation at T2, ultimately </w:t>
      </w:r>
      <w:r w:rsidRPr="00053153">
        <w:lastRenderedPageBreak/>
        <w:t xml:space="preserve">influencing children's math and language achievements upon returning to school (T2). These findings suggest that parents with higher levels of metaprocesses during the lockdown provided more directive support for their children's learning, which, in turn, predicted their children's achievement </w:t>
      </w:r>
      <w:del w:id="884" w:author="Zimmerman, Corinne" w:date="2024-07-07T16:26:00Z">
        <w:r w:rsidRPr="00053153" w:rsidDel="002932CF">
          <w:delText>when they</w:delText>
        </w:r>
      </w:del>
      <w:ins w:id="885" w:author="Zimmerman, Corinne" w:date="2024-07-07T16:26:00Z">
        <w:r w:rsidR="002932CF">
          <w:t>upon</w:t>
        </w:r>
      </w:ins>
      <w:r w:rsidRPr="00053153">
        <w:t xml:space="preserve"> return</w:t>
      </w:r>
      <w:del w:id="886" w:author="Zimmerman, Corinne" w:date="2024-07-07T16:27:00Z">
        <w:r w:rsidRPr="00053153" w:rsidDel="002932CF">
          <w:delText>ed</w:delText>
        </w:r>
      </w:del>
      <w:r w:rsidRPr="00053153">
        <w:t xml:space="preserve"> to school. Notably, three negative mediations were </w:t>
      </w:r>
      <w:del w:id="887" w:author="Zimmerman, Corinne" w:date="2024-07-07T16:27:00Z">
        <w:r w:rsidRPr="00053153" w:rsidDel="002932CF">
          <w:delText xml:space="preserve">also </w:delText>
        </w:r>
      </w:del>
      <w:r w:rsidRPr="00053153">
        <w:t xml:space="preserve">found between parents' metacognition and metabehavior at T1 and children's achievement through parents' metaprocesses at T2. Metacognition at T2 mediated the association between parent metacognition at T1 and math achievements (β = -.10, SE= .04, p= .019, 95% CI [-.20, -.03]). Conversely, metabehavior at T2 mediated the associations between parent metabehavior at T1 and both math (β = -.08, SE=.04, p= .028, 95% CI [-.18, -.02]) and language (β = -.07, SE=.04, p=.04, 95% CI [-.16, -.02]) achievements. </w:t>
      </w:r>
      <w:ins w:id="888" w:author="Zimmerman, Corinne" w:date="2024-07-07T16:27:00Z">
        <w:r w:rsidR="0074646F">
          <w:t>H</w:t>
        </w:r>
      </w:ins>
      <w:del w:id="889" w:author="Zimmerman, Corinne" w:date="2024-07-07T16:27:00Z">
        <w:r w:rsidRPr="00053153" w:rsidDel="0074646F">
          <w:delText>These results indicate that h</w:delText>
        </w:r>
      </w:del>
      <w:r w:rsidRPr="00053153">
        <w:t>igh levels of parent metacognition and metabehavior are associated with lower levels of their respective metaprocesses, yet still predict children's achievement. The correlations and cross-lagged results varied somewhat for each metaprocess model from the models that examined child outcomes based on parent reports</w:t>
      </w:r>
      <w:del w:id="890" w:author="Zimmerman, Corinne" w:date="2024-07-07T16:28:00Z">
        <w:r w:rsidRPr="00053153" w:rsidDel="0074646F">
          <w:delText>,</w:delText>
        </w:r>
      </w:del>
      <w:r w:rsidRPr="00053153">
        <w:t xml:space="preserve"> and are presented in the supplementary materials.</w:t>
      </w:r>
    </w:p>
    <w:p w14:paraId="683EC701" w14:textId="1735CB22" w:rsidR="00CA3170" w:rsidRPr="001B2192" w:rsidRDefault="00AE6B3C" w:rsidP="00CE2ADE">
      <w:pPr>
        <w:spacing w:line="480" w:lineRule="auto"/>
        <w:contextualSpacing/>
        <w:rPr>
          <w:rFonts w:asciiTheme="majorBidi" w:hAnsiTheme="majorBidi" w:cstheme="majorBidi"/>
          <w:b/>
          <w:bCs/>
          <w:rtl/>
        </w:rPr>
      </w:pPr>
      <w:r>
        <w:rPr>
          <w:rFonts w:asciiTheme="majorBidi" w:hAnsiTheme="majorBidi" w:cstheme="majorBidi"/>
          <w:b/>
          <w:bCs/>
        </w:rPr>
        <w:t xml:space="preserve">3.3. </w:t>
      </w:r>
      <w:r w:rsidRPr="00CE2ADE">
        <w:rPr>
          <w:rFonts w:asciiTheme="majorBidi" w:hAnsiTheme="majorBidi" w:cstheme="majorBidi"/>
          <w:b/>
          <w:bCs/>
          <w:i/>
          <w:iCs/>
        </w:rPr>
        <w:t>Discussion</w:t>
      </w:r>
    </w:p>
    <w:p w14:paraId="73467B60" w14:textId="4BD15FE4" w:rsidR="00C6409B" w:rsidDel="00796E17" w:rsidRDefault="00CA3170" w:rsidP="005318E5">
      <w:pPr>
        <w:spacing w:line="480" w:lineRule="auto"/>
        <w:ind w:firstLine="720"/>
        <w:contextualSpacing/>
        <w:rPr>
          <w:del w:id="891" w:author="Zimmerman, Corinne" w:date="2024-07-07T16:33:00Z"/>
          <w:rFonts w:asciiTheme="majorBidi" w:hAnsiTheme="majorBidi" w:cstheme="majorBidi"/>
        </w:rPr>
      </w:pPr>
      <w:r w:rsidRPr="001B2192">
        <w:rPr>
          <w:rFonts w:asciiTheme="majorBidi" w:hAnsiTheme="majorBidi" w:cstheme="majorBidi"/>
        </w:rPr>
        <w:t xml:space="preserve">To assist their children, parents </w:t>
      </w:r>
      <w:del w:id="892" w:author="Zimmerman, Corinne" w:date="2024-07-07T16:29:00Z">
        <w:r w:rsidRPr="001B2192" w:rsidDel="00796E17">
          <w:rPr>
            <w:rFonts w:asciiTheme="majorBidi" w:hAnsiTheme="majorBidi" w:cstheme="majorBidi"/>
          </w:rPr>
          <w:delText xml:space="preserve">must </w:delText>
        </w:r>
      </w:del>
      <w:r w:rsidRPr="001B2192">
        <w:rPr>
          <w:rFonts w:asciiTheme="majorBidi" w:hAnsiTheme="majorBidi" w:cstheme="majorBidi"/>
        </w:rPr>
        <w:t xml:space="preserve">use their </w:t>
      </w:r>
      <w:del w:id="893" w:author="Zimmerman, Corinne" w:date="2024-07-07T16:30:00Z">
        <w:r w:rsidRPr="001B2192" w:rsidDel="00796E17">
          <w:rPr>
            <w:rFonts w:asciiTheme="majorBidi" w:hAnsiTheme="majorBidi" w:cstheme="majorBidi"/>
          </w:rPr>
          <w:delText xml:space="preserve">own </w:delText>
        </w:r>
      </w:del>
      <w:r w:rsidRPr="001B2192">
        <w:rPr>
          <w:rFonts w:asciiTheme="majorBidi" w:hAnsiTheme="majorBidi" w:cstheme="majorBidi"/>
        </w:rPr>
        <w:t>knowledge about how to learn to support their children’s development from a young age and through the</w:t>
      </w:r>
      <w:r w:rsidR="00AC3272">
        <w:rPr>
          <w:rFonts w:asciiTheme="majorBidi" w:hAnsiTheme="majorBidi" w:cstheme="majorBidi"/>
        </w:rPr>
        <w:t xml:space="preserve">ir </w:t>
      </w:r>
      <w:ins w:id="894" w:author="Zimmerman, Corinne" w:date="2024-07-07T16:30:00Z">
        <w:r w:rsidR="00796E17">
          <w:rPr>
            <w:rFonts w:asciiTheme="majorBidi" w:hAnsiTheme="majorBidi" w:cstheme="majorBidi"/>
          </w:rPr>
          <w:t xml:space="preserve">school </w:t>
        </w:r>
      </w:ins>
      <w:r w:rsidR="00AC3272">
        <w:rPr>
          <w:rFonts w:asciiTheme="majorBidi" w:hAnsiTheme="majorBidi" w:cstheme="majorBidi"/>
        </w:rPr>
        <w:t>years</w:t>
      </w:r>
      <w:del w:id="895" w:author="Zimmerman, Corinne" w:date="2024-07-07T16:30:00Z">
        <w:r w:rsidR="00AC3272" w:rsidDel="00796E17">
          <w:rPr>
            <w:rFonts w:asciiTheme="majorBidi" w:hAnsiTheme="majorBidi" w:cstheme="majorBidi"/>
          </w:rPr>
          <w:delText xml:space="preserve"> in</w:delText>
        </w:r>
        <w:r w:rsidRPr="001B2192" w:rsidDel="00796E17">
          <w:rPr>
            <w:rFonts w:asciiTheme="majorBidi" w:hAnsiTheme="majorBidi" w:cstheme="majorBidi"/>
          </w:rPr>
          <w:delText xml:space="preserve"> school</w:delText>
        </w:r>
      </w:del>
      <w:r w:rsidRPr="001B2192">
        <w:rPr>
          <w:rFonts w:asciiTheme="majorBidi" w:hAnsiTheme="majorBidi" w:cstheme="majorBidi"/>
        </w:rPr>
        <w:t xml:space="preserve">. </w:t>
      </w:r>
      <w:del w:id="896" w:author="Zimmerman, Corinne" w:date="2024-07-07T16:31:00Z">
        <w:r w:rsidRPr="001B2192" w:rsidDel="00796E17">
          <w:rPr>
            <w:rFonts w:asciiTheme="majorBidi" w:hAnsiTheme="majorBidi" w:cstheme="majorBidi"/>
          </w:rPr>
          <w:delText>This form of</w:delText>
        </w:r>
        <w:r w:rsidR="005318E5" w:rsidRPr="001B2192" w:rsidDel="00796E17">
          <w:rPr>
            <w:rFonts w:asciiTheme="majorBidi" w:hAnsiTheme="majorBidi" w:cstheme="majorBidi"/>
          </w:rPr>
          <w:delText xml:space="preserve"> </w:delText>
        </w:r>
      </w:del>
      <w:ins w:id="897" w:author="Zimmerman, Corinne" w:date="2024-07-07T16:31:00Z">
        <w:r w:rsidR="00796E17">
          <w:rPr>
            <w:rFonts w:asciiTheme="majorBidi" w:hAnsiTheme="majorBidi" w:cstheme="majorBidi"/>
          </w:rPr>
          <w:t>M</w:t>
        </w:r>
      </w:ins>
      <w:del w:id="898" w:author="Zimmerman, Corinne" w:date="2024-07-07T16:31:00Z">
        <w:r w:rsidR="005318E5" w:rsidRPr="00AC3272" w:rsidDel="00796E17">
          <w:rPr>
            <w:rFonts w:asciiTheme="majorBidi" w:hAnsiTheme="majorBidi" w:cstheme="majorBidi"/>
          </w:rPr>
          <w:delText>m</w:delText>
        </w:r>
      </w:del>
      <w:r w:rsidR="00C6409B" w:rsidRPr="00AC3272">
        <w:rPr>
          <w:rFonts w:asciiTheme="majorBidi" w:hAnsiTheme="majorBidi" w:cstheme="majorBidi"/>
        </w:rPr>
        <w:t xml:space="preserve">etaprocesses </w:t>
      </w:r>
      <w:del w:id="899" w:author="Zimmerman, Corinne" w:date="2024-07-07T16:31:00Z">
        <w:r w:rsidR="00AC3272" w:rsidRPr="00CE2ADE" w:rsidDel="00796E17">
          <w:rPr>
            <w:rStyle w:val="CommentReference"/>
            <w:rFonts w:asciiTheme="majorBidi" w:eastAsiaTheme="minorHAnsi" w:hAnsiTheme="majorBidi" w:cstheme="majorBidi"/>
            <w:sz w:val="24"/>
            <w:szCs w:val="24"/>
            <w:lang w:bidi="ar-SA"/>
          </w:rPr>
          <w:delText>is</w:delText>
        </w:r>
        <w:r w:rsidR="00AC3272" w:rsidRPr="00AC3272" w:rsidDel="00796E17">
          <w:rPr>
            <w:rFonts w:asciiTheme="majorBidi" w:hAnsiTheme="majorBidi" w:cstheme="majorBidi"/>
          </w:rPr>
          <w:delText xml:space="preserve"> </w:delText>
        </w:r>
      </w:del>
      <w:ins w:id="900" w:author="Zimmerman, Corinne" w:date="2024-07-07T16:31:00Z">
        <w:r w:rsidR="00796E17">
          <w:rPr>
            <w:rStyle w:val="CommentReference"/>
            <w:rFonts w:asciiTheme="majorBidi" w:eastAsiaTheme="minorHAnsi" w:hAnsiTheme="majorBidi" w:cstheme="majorBidi"/>
            <w:sz w:val="24"/>
            <w:szCs w:val="24"/>
            <w:lang w:bidi="ar-SA"/>
          </w:rPr>
          <w:t>are</w:t>
        </w:r>
        <w:r w:rsidR="00796E17" w:rsidRPr="00AC3272">
          <w:rPr>
            <w:rFonts w:asciiTheme="majorBidi" w:hAnsiTheme="majorBidi" w:cstheme="majorBidi"/>
          </w:rPr>
          <w:t xml:space="preserve"> </w:t>
        </w:r>
      </w:ins>
      <w:del w:id="901" w:author="Zimmerman, Corinne" w:date="2024-07-07T16:30:00Z">
        <w:r w:rsidR="00AC3272" w:rsidDel="00796E17">
          <w:rPr>
            <w:rFonts w:asciiTheme="majorBidi" w:hAnsiTheme="majorBidi" w:cstheme="majorBidi"/>
          </w:rPr>
          <w:delText>considered</w:delText>
        </w:r>
        <w:r w:rsidR="00C6409B" w:rsidRPr="001B2192" w:rsidDel="00796E17">
          <w:rPr>
            <w:rFonts w:asciiTheme="majorBidi" w:hAnsiTheme="majorBidi" w:cstheme="majorBidi"/>
          </w:rPr>
          <w:delText xml:space="preserve"> beneficial as </w:delText>
        </w:r>
        <w:r w:rsidR="00AC3272" w:rsidRPr="001B2192" w:rsidDel="00796E17">
          <w:rPr>
            <w:rFonts w:asciiTheme="majorBidi" w:hAnsiTheme="majorBidi" w:cstheme="majorBidi"/>
          </w:rPr>
          <w:delText>the</w:delText>
        </w:r>
        <w:r w:rsidR="00AC3272" w:rsidDel="00796E17">
          <w:rPr>
            <w:rFonts w:asciiTheme="majorBidi" w:hAnsiTheme="majorBidi" w:cstheme="majorBidi"/>
          </w:rPr>
          <w:delText xml:space="preserve"> metaprocesses</w:delText>
        </w:r>
        <w:r w:rsidR="00AC3272" w:rsidRPr="001B2192" w:rsidDel="00796E17">
          <w:rPr>
            <w:rFonts w:asciiTheme="majorBidi" w:hAnsiTheme="majorBidi" w:cstheme="majorBidi"/>
          </w:rPr>
          <w:delText xml:space="preserve"> </w:delText>
        </w:r>
        <w:r w:rsidR="00C6409B" w:rsidRPr="001B2192" w:rsidDel="00796E17">
          <w:rPr>
            <w:rFonts w:asciiTheme="majorBidi" w:hAnsiTheme="majorBidi" w:cstheme="majorBidi"/>
          </w:rPr>
          <w:delText xml:space="preserve">are </w:delText>
        </w:r>
      </w:del>
      <w:r w:rsidR="00C6409B" w:rsidRPr="001B2192">
        <w:rPr>
          <w:rFonts w:asciiTheme="majorBidi" w:hAnsiTheme="majorBidi" w:cstheme="majorBidi"/>
        </w:rPr>
        <w:t xml:space="preserve">expected to </w:t>
      </w:r>
      <w:r w:rsidR="00CE2ADE">
        <w:rPr>
          <w:rFonts w:asciiTheme="majorBidi" w:hAnsiTheme="majorBidi" w:cstheme="majorBidi"/>
        </w:rPr>
        <w:t>trigger</w:t>
      </w:r>
      <w:r w:rsidR="00C6409B" w:rsidRPr="001B2192">
        <w:rPr>
          <w:rFonts w:asciiTheme="majorBidi" w:hAnsiTheme="majorBidi" w:cstheme="majorBidi"/>
        </w:rPr>
        <w:t xml:space="preserve"> parent conversation</w:t>
      </w:r>
      <w:r w:rsidR="001143CC">
        <w:rPr>
          <w:rFonts w:asciiTheme="majorBidi" w:hAnsiTheme="majorBidi" w:cstheme="majorBidi"/>
        </w:rPr>
        <w:t>s with their children</w:t>
      </w:r>
      <w:r w:rsidR="00C6409B" w:rsidRPr="001B2192">
        <w:rPr>
          <w:rFonts w:asciiTheme="majorBidi" w:hAnsiTheme="majorBidi" w:cstheme="majorBidi"/>
        </w:rPr>
        <w:t xml:space="preserve"> about strategies rather than instructing the child what to do without explanation.</w:t>
      </w:r>
      <w:r w:rsidR="005318E5" w:rsidRPr="001B2192">
        <w:rPr>
          <w:rFonts w:asciiTheme="majorBidi" w:hAnsiTheme="majorBidi" w:cstheme="majorBidi"/>
        </w:rPr>
        <w:t xml:space="preserve"> </w:t>
      </w:r>
      <w:ins w:id="902" w:author="Zimmerman, Corinne" w:date="2024-07-07T16:31:00Z">
        <w:r w:rsidR="00796E17">
          <w:rPr>
            <w:rFonts w:asciiTheme="majorBidi" w:hAnsiTheme="majorBidi" w:cstheme="majorBidi"/>
          </w:rPr>
          <w:t xml:space="preserve">In </w:t>
        </w:r>
      </w:ins>
      <w:r w:rsidR="005318E5" w:rsidRPr="001B2192">
        <w:rPr>
          <w:rFonts w:asciiTheme="majorBidi" w:hAnsiTheme="majorBidi" w:cstheme="majorBidi"/>
        </w:rPr>
        <w:t>Study 2</w:t>
      </w:r>
      <w:ins w:id="903" w:author="Zimmerman, Corinne" w:date="2024-07-07T16:31:00Z">
        <w:r w:rsidR="00796E17">
          <w:rPr>
            <w:rFonts w:asciiTheme="majorBidi" w:hAnsiTheme="majorBidi" w:cstheme="majorBidi"/>
          </w:rPr>
          <w:t>,</w:t>
        </w:r>
      </w:ins>
      <w:r w:rsidR="005318E5" w:rsidRPr="001B2192">
        <w:rPr>
          <w:rFonts w:asciiTheme="majorBidi" w:hAnsiTheme="majorBidi" w:cstheme="majorBidi"/>
        </w:rPr>
        <w:t xml:space="preserve"> </w:t>
      </w:r>
      <w:del w:id="904" w:author="Zimmerman, Corinne" w:date="2024-07-07T16:31:00Z">
        <w:r w:rsidR="001143CC" w:rsidDel="00796E17">
          <w:rPr>
            <w:rFonts w:asciiTheme="majorBidi" w:hAnsiTheme="majorBidi" w:cstheme="majorBidi"/>
          </w:rPr>
          <w:delText xml:space="preserve">findings </w:delText>
        </w:r>
        <w:r w:rsidR="005318E5" w:rsidRPr="001B2192" w:rsidDel="00796E17">
          <w:rPr>
            <w:rFonts w:asciiTheme="majorBidi" w:hAnsiTheme="majorBidi" w:cstheme="majorBidi"/>
          </w:rPr>
          <w:delText xml:space="preserve">suggest that </w:delText>
        </w:r>
      </w:del>
      <w:r w:rsidR="005318E5" w:rsidRPr="001B2192">
        <w:rPr>
          <w:rFonts w:asciiTheme="majorBidi" w:hAnsiTheme="majorBidi" w:cstheme="majorBidi"/>
        </w:rPr>
        <w:t>parent</w:t>
      </w:r>
      <w:r w:rsidR="001143CC">
        <w:rPr>
          <w:rFonts w:asciiTheme="majorBidi" w:hAnsiTheme="majorBidi" w:cstheme="majorBidi"/>
        </w:rPr>
        <w:t>s’</w:t>
      </w:r>
      <w:r w:rsidR="005318E5" w:rsidRPr="001B2192">
        <w:rPr>
          <w:rFonts w:asciiTheme="majorBidi" w:hAnsiTheme="majorBidi" w:cstheme="majorBidi"/>
        </w:rPr>
        <w:t xml:space="preserve"> metaprocesses</w:t>
      </w:r>
      <w:r w:rsidR="001143CC">
        <w:rPr>
          <w:rFonts w:asciiTheme="majorBidi" w:hAnsiTheme="majorBidi" w:cstheme="majorBidi"/>
        </w:rPr>
        <w:t xml:space="preserve"> foster</w:t>
      </w:r>
      <w:ins w:id="905" w:author="Zimmerman, Corinne" w:date="2024-07-07T16:31:00Z">
        <w:r w:rsidR="00796E17">
          <w:rPr>
            <w:rFonts w:asciiTheme="majorBidi" w:hAnsiTheme="majorBidi" w:cstheme="majorBidi"/>
          </w:rPr>
          <w:t>ed</w:t>
        </w:r>
      </w:ins>
      <w:r w:rsidR="005318E5" w:rsidRPr="001B2192">
        <w:rPr>
          <w:rFonts w:asciiTheme="majorBidi" w:hAnsiTheme="majorBidi" w:cstheme="majorBidi"/>
        </w:rPr>
        <w:t xml:space="preserve"> </w:t>
      </w:r>
      <w:del w:id="906" w:author="Zimmerman, Corinne" w:date="2024-07-07T16:32:00Z">
        <w:r w:rsidR="005318E5" w:rsidRPr="001B2192" w:rsidDel="00796E17">
          <w:rPr>
            <w:rFonts w:asciiTheme="majorBidi" w:hAnsiTheme="majorBidi" w:cstheme="majorBidi"/>
          </w:rPr>
          <w:delText xml:space="preserve">their </w:delText>
        </w:r>
      </w:del>
      <w:r w:rsidR="005318E5" w:rsidRPr="001B2192">
        <w:rPr>
          <w:rFonts w:asciiTheme="majorBidi" w:hAnsiTheme="majorBidi" w:cstheme="majorBidi"/>
        </w:rPr>
        <w:t>use of co-regulation prompts</w:t>
      </w:r>
      <w:r w:rsidR="00D81579">
        <w:rPr>
          <w:rFonts w:asciiTheme="majorBidi" w:hAnsiTheme="majorBidi" w:cstheme="majorBidi"/>
        </w:rPr>
        <w:t>,</w:t>
      </w:r>
      <w:r w:rsidR="005318E5" w:rsidRPr="001B2192">
        <w:rPr>
          <w:rFonts w:asciiTheme="majorBidi" w:hAnsiTheme="majorBidi" w:cstheme="majorBidi"/>
        </w:rPr>
        <w:t xml:space="preserve"> which</w:t>
      </w:r>
      <w:r w:rsidR="00D81579">
        <w:rPr>
          <w:rFonts w:asciiTheme="majorBidi" w:hAnsiTheme="majorBidi" w:cstheme="majorBidi"/>
        </w:rPr>
        <w:t>,</w:t>
      </w:r>
      <w:r w:rsidR="005318E5" w:rsidRPr="001B2192">
        <w:rPr>
          <w:rFonts w:asciiTheme="majorBidi" w:hAnsiTheme="majorBidi" w:cstheme="majorBidi"/>
        </w:rPr>
        <w:t xml:space="preserve"> in turn</w:t>
      </w:r>
      <w:r w:rsidR="00D81579">
        <w:rPr>
          <w:rFonts w:asciiTheme="majorBidi" w:hAnsiTheme="majorBidi" w:cstheme="majorBidi"/>
        </w:rPr>
        <w:t>,</w:t>
      </w:r>
      <w:r w:rsidR="005318E5" w:rsidRPr="001B2192">
        <w:rPr>
          <w:rFonts w:asciiTheme="majorBidi" w:hAnsiTheme="majorBidi" w:cstheme="majorBidi"/>
        </w:rPr>
        <w:t xml:space="preserve"> </w:t>
      </w:r>
      <w:r w:rsidR="001143CC">
        <w:rPr>
          <w:rFonts w:asciiTheme="majorBidi" w:hAnsiTheme="majorBidi" w:cstheme="majorBidi"/>
        </w:rPr>
        <w:t>promote</w:t>
      </w:r>
      <w:ins w:id="907" w:author="Zimmerman, Corinne" w:date="2024-07-07T16:32:00Z">
        <w:r w:rsidR="00796E17">
          <w:rPr>
            <w:rFonts w:asciiTheme="majorBidi" w:hAnsiTheme="majorBidi" w:cstheme="majorBidi"/>
          </w:rPr>
          <w:t>d</w:t>
        </w:r>
      </w:ins>
      <w:r w:rsidR="001143CC" w:rsidRPr="001B2192">
        <w:rPr>
          <w:rFonts w:asciiTheme="majorBidi" w:hAnsiTheme="majorBidi" w:cstheme="majorBidi"/>
        </w:rPr>
        <w:t xml:space="preserve"> </w:t>
      </w:r>
      <w:del w:id="908" w:author="Zimmerman, Corinne" w:date="2024-07-07T16:32:00Z">
        <w:r w:rsidR="005318E5" w:rsidRPr="001B2192" w:rsidDel="00796E17">
          <w:rPr>
            <w:rFonts w:asciiTheme="majorBidi" w:hAnsiTheme="majorBidi" w:cstheme="majorBidi"/>
          </w:rPr>
          <w:delText xml:space="preserve">the </w:delText>
        </w:r>
      </w:del>
      <w:r w:rsidR="005318E5" w:rsidRPr="001B2192">
        <w:rPr>
          <w:rFonts w:asciiTheme="majorBidi" w:hAnsiTheme="majorBidi" w:cstheme="majorBidi"/>
        </w:rPr>
        <w:t xml:space="preserve">children’s use of regulation strategies and learning outcomes. Considering the </w:t>
      </w:r>
      <w:r w:rsidR="00F0619F" w:rsidRPr="001B2192">
        <w:rPr>
          <w:rFonts w:asciiTheme="majorBidi" w:hAnsiTheme="majorBidi" w:cstheme="majorBidi"/>
        </w:rPr>
        <w:t>emotional aspects</w:t>
      </w:r>
      <w:r w:rsidR="001143CC">
        <w:rPr>
          <w:rFonts w:asciiTheme="majorBidi" w:hAnsiTheme="majorBidi" w:cstheme="majorBidi"/>
        </w:rPr>
        <w:t xml:space="preserve"> of </w:t>
      </w:r>
      <w:del w:id="909" w:author="Zimmerman, Corinne" w:date="2024-07-07T16:32:00Z">
        <w:r w:rsidR="001143CC" w:rsidDel="00796E17">
          <w:rPr>
            <w:rFonts w:asciiTheme="majorBidi" w:hAnsiTheme="majorBidi" w:cstheme="majorBidi"/>
          </w:rPr>
          <w:delText xml:space="preserve">this </w:delText>
        </w:r>
      </w:del>
      <w:r w:rsidR="001143CC">
        <w:rPr>
          <w:rFonts w:asciiTheme="majorBidi" w:hAnsiTheme="majorBidi" w:cstheme="majorBidi"/>
        </w:rPr>
        <w:t>parent-child communication</w:t>
      </w:r>
      <w:r w:rsidR="00F0619F" w:rsidRPr="001B2192">
        <w:rPr>
          <w:rFonts w:asciiTheme="majorBidi" w:hAnsiTheme="majorBidi" w:cstheme="majorBidi"/>
        </w:rPr>
        <w:t xml:space="preserve">, it seems critical that parents </w:t>
      </w:r>
      <w:del w:id="910" w:author="Zimmerman, Corinne" w:date="2024-07-07T16:32:00Z">
        <w:r w:rsidR="00F0619F" w:rsidRPr="001B2192" w:rsidDel="00796E17">
          <w:rPr>
            <w:rFonts w:asciiTheme="majorBidi" w:hAnsiTheme="majorBidi" w:cstheme="majorBidi"/>
          </w:rPr>
          <w:delText xml:space="preserve">can </w:delText>
        </w:r>
      </w:del>
      <w:r w:rsidR="00F0619F" w:rsidRPr="001B2192">
        <w:rPr>
          <w:rFonts w:asciiTheme="majorBidi" w:hAnsiTheme="majorBidi" w:cstheme="majorBidi"/>
        </w:rPr>
        <w:t>support their children’s use of reappraisal SRL to adjust the</w:t>
      </w:r>
      <w:r w:rsidR="001143CC">
        <w:rPr>
          <w:rFonts w:asciiTheme="majorBidi" w:hAnsiTheme="majorBidi" w:cstheme="majorBidi"/>
        </w:rPr>
        <w:t>ir</w:t>
      </w:r>
      <w:r w:rsidR="00F0619F" w:rsidRPr="001B2192">
        <w:rPr>
          <w:rFonts w:asciiTheme="majorBidi" w:hAnsiTheme="majorBidi" w:cstheme="majorBidi"/>
        </w:rPr>
        <w:t xml:space="preserve"> emotions during learning, </w:t>
      </w:r>
      <w:r w:rsidR="00D81579">
        <w:rPr>
          <w:rFonts w:asciiTheme="majorBidi" w:hAnsiTheme="majorBidi" w:cstheme="majorBidi"/>
        </w:rPr>
        <w:t>particularly</w:t>
      </w:r>
      <w:r w:rsidR="00F0619F" w:rsidRPr="001B2192">
        <w:rPr>
          <w:rFonts w:asciiTheme="majorBidi" w:hAnsiTheme="majorBidi" w:cstheme="majorBidi"/>
        </w:rPr>
        <w:t xml:space="preserve"> when learning contexts are </w:t>
      </w:r>
      <w:r w:rsidR="001143CC">
        <w:rPr>
          <w:rFonts w:asciiTheme="majorBidi" w:hAnsiTheme="majorBidi" w:cstheme="majorBidi"/>
        </w:rPr>
        <w:t>impacted</w:t>
      </w:r>
      <w:r w:rsidR="001143CC" w:rsidRPr="001B2192">
        <w:rPr>
          <w:rFonts w:asciiTheme="majorBidi" w:hAnsiTheme="majorBidi" w:cstheme="majorBidi"/>
        </w:rPr>
        <w:t xml:space="preserve"> </w:t>
      </w:r>
      <w:r w:rsidR="00F0619F" w:rsidRPr="001B2192">
        <w:rPr>
          <w:rFonts w:asciiTheme="majorBidi" w:hAnsiTheme="majorBidi" w:cstheme="majorBidi"/>
        </w:rPr>
        <w:t>by extreme situations</w:t>
      </w:r>
      <w:r w:rsidR="001143CC">
        <w:rPr>
          <w:rFonts w:asciiTheme="majorBidi" w:hAnsiTheme="majorBidi" w:cstheme="majorBidi"/>
        </w:rPr>
        <w:t xml:space="preserve"> such as crises</w:t>
      </w:r>
      <w:r w:rsidR="00F0619F" w:rsidRPr="001B2192">
        <w:rPr>
          <w:rFonts w:asciiTheme="majorBidi" w:hAnsiTheme="majorBidi" w:cstheme="majorBidi"/>
        </w:rPr>
        <w:t xml:space="preserve">. </w:t>
      </w:r>
      <w:r w:rsidR="001143CC">
        <w:rPr>
          <w:rFonts w:asciiTheme="majorBidi" w:hAnsiTheme="majorBidi" w:cstheme="majorBidi"/>
        </w:rPr>
        <w:t>Notably,</w:t>
      </w:r>
      <w:r w:rsidR="00942F6F" w:rsidRPr="001B2192">
        <w:rPr>
          <w:rFonts w:asciiTheme="majorBidi" w:hAnsiTheme="majorBidi" w:cstheme="majorBidi"/>
        </w:rPr>
        <w:t xml:space="preserve"> child suppression was not supported by parent co-regulation prompts but rather by the child’s </w:t>
      </w:r>
      <w:del w:id="911" w:author="Meredith Armstrong" w:date="2024-07-08T10:48:00Z">
        <w:r w:rsidR="00942F6F" w:rsidRPr="001B2192" w:rsidDel="000D21E1">
          <w:rPr>
            <w:rFonts w:asciiTheme="majorBidi" w:hAnsiTheme="majorBidi" w:cstheme="majorBidi"/>
          </w:rPr>
          <w:delText xml:space="preserve">own </w:delText>
        </w:r>
      </w:del>
      <w:r w:rsidR="00942F6F" w:rsidRPr="001B2192">
        <w:rPr>
          <w:rFonts w:asciiTheme="majorBidi" w:hAnsiTheme="majorBidi" w:cstheme="majorBidi"/>
        </w:rPr>
        <w:t>suppression</w:t>
      </w:r>
      <w:r w:rsidR="003E4C96" w:rsidRPr="001B2192">
        <w:rPr>
          <w:rFonts w:asciiTheme="majorBidi" w:hAnsiTheme="majorBidi" w:cstheme="majorBidi"/>
        </w:rPr>
        <w:t xml:space="preserve"> </w:t>
      </w:r>
      <w:r w:rsidR="001143CC">
        <w:rPr>
          <w:rFonts w:asciiTheme="majorBidi" w:hAnsiTheme="majorBidi" w:cstheme="majorBidi"/>
        </w:rPr>
        <w:t>at</w:t>
      </w:r>
      <w:r w:rsidR="001143CC" w:rsidRPr="001B2192">
        <w:rPr>
          <w:rFonts w:asciiTheme="majorBidi" w:hAnsiTheme="majorBidi" w:cstheme="majorBidi"/>
        </w:rPr>
        <w:t xml:space="preserve"> </w:t>
      </w:r>
      <w:r w:rsidR="003E4C96" w:rsidRPr="001B2192">
        <w:rPr>
          <w:rFonts w:asciiTheme="majorBidi" w:hAnsiTheme="majorBidi" w:cstheme="majorBidi"/>
        </w:rPr>
        <w:t xml:space="preserve">T1. </w:t>
      </w:r>
    </w:p>
    <w:p w14:paraId="745FAB9B" w14:textId="2EDDDA1B" w:rsidR="00E5280B" w:rsidRDefault="006D5739">
      <w:pPr>
        <w:spacing w:line="480" w:lineRule="auto"/>
        <w:ind w:firstLine="720"/>
        <w:contextualSpacing/>
        <w:rPr>
          <w:ins w:id="912" w:author="Zimmerman, Corinne" w:date="2024-07-05T12:09:00Z"/>
        </w:rPr>
        <w:pPrChange w:id="913" w:author="Zimmerman, Corinne" w:date="2024-07-07T16:33:00Z">
          <w:pPr>
            <w:autoSpaceDE w:val="0"/>
            <w:autoSpaceDN w:val="0"/>
            <w:adjustRightInd w:val="0"/>
            <w:spacing w:line="480" w:lineRule="auto"/>
            <w:contextualSpacing/>
          </w:pPr>
        </w:pPrChange>
      </w:pPr>
      <w:r>
        <w:rPr>
          <w:rFonts w:asciiTheme="majorBidi" w:hAnsiTheme="majorBidi" w:cstheme="majorBidi"/>
        </w:rPr>
        <w:t>S</w:t>
      </w:r>
      <w:r w:rsidR="001340CB" w:rsidRPr="00B25164">
        <w:rPr>
          <w:rFonts w:asciiTheme="majorBidi" w:hAnsiTheme="majorBidi" w:cstheme="majorBidi"/>
        </w:rPr>
        <w:t xml:space="preserve">imilar patterns </w:t>
      </w:r>
      <w:r>
        <w:rPr>
          <w:rFonts w:asciiTheme="majorBidi" w:hAnsiTheme="majorBidi" w:cstheme="majorBidi"/>
        </w:rPr>
        <w:t xml:space="preserve">were found </w:t>
      </w:r>
      <w:ins w:id="914" w:author="Meredith Armstrong" w:date="2024-07-08T10:49:00Z">
        <w:r w:rsidR="000D21E1">
          <w:rPr>
            <w:rFonts w:asciiTheme="majorBidi" w:hAnsiTheme="majorBidi" w:cstheme="majorBidi"/>
          </w:rPr>
          <w:t>in</w:t>
        </w:r>
      </w:ins>
      <w:del w:id="915" w:author="Meredith Armstrong" w:date="2024-07-08T10:49:00Z">
        <w:r w:rsidDel="000D21E1">
          <w:rPr>
            <w:rFonts w:asciiTheme="majorBidi" w:hAnsiTheme="majorBidi" w:cstheme="majorBidi"/>
          </w:rPr>
          <w:delText>with</w:delText>
        </w:r>
      </w:del>
      <w:r w:rsidR="001340CB" w:rsidRPr="00B25164">
        <w:rPr>
          <w:rFonts w:asciiTheme="majorBidi" w:hAnsiTheme="majorBidi" w:cstheme="majorBidi"/>
        </w:rPr>
        <w:t xml:space="preserve"> </w:t>
      </w:r>
      <w:r w:rsidR="001340CB" w:rsidRPr="00B25164">
        <w:rPr>
          <w:rFonts w:asciiTheme="majorBidi" w:hAnsiTheme="majorBidi" w:cstheme="majorBidi"/>
        </w:rPr>
        <w:lastRenderedPageBreak/>
        <w:t>children's self-reports</w:t>
      </w:r>
      <w:ins w:id="916" w:author="Zimmerman, Corinne" w:date="2024-07-07T16:33:00Z">
        <w:r w:rsidR="00796E17">
          <w:rPr>
            <w:rFonts w:asciiTheme="majorBidi" w:hAnsiTheme="majorBidi" w:cstheme="majorBidi"/>
          </w:rPr>
          <w:t>.</w:t>
        </w:r>
      </w:ins>
      <w:del w:id="917" w:author="Zimmerman, Corinne" w:date="2024-07-07T16:33:00Z">
        <w:r w:rsidR="001340CB" w:rsidRPr="00B25164" w:rsidDel="00796E17">
          <w:rPr>
            <w:rFonts w:asciiTheme="majorBidi" w:hAnsiTheme="majorBidi" w:cstheme="majorBidi"/>
          </w:rPr>
          <w:delText>,</w:delText>
        </w:r>
      </w:del>
      <w:r w:rsidR="001340CB" w:rsidRPr="00B25164">
        <w:rPr>
          <w:rFonts w:asciiTheme="majorBidi" w:hAnsiTheme="majorBidi" w:cstheme="majorBidi"/>
        </w:rPr>
        <w:t xml:space="preserve"> </w:t>
      </w:r>
      <w:ins w:id="918" w:author="Zimmerman, Corinne" w:date="2024-07-07T16:34:00Z">
        <w:r w:rsidR="00796E17">
          <w:rPr>
            <w:rFonts w:asciiTheme="majorBidi" w:hAnsiTheme="majorBidi" w:cstheme="majorBidi"/>
          </w:rPr>
          <w:t>P</w:t>
        </w:r>
      </w:ins>
      <w:del w:id="919" w:author="Zimmerman, Corinne" w:date="2024-07-07T16:33:00Z">
        <w:r w:rsidR="001340CB" w:rsidRPr="00B25164" w:rsidDel="00796E17">
          <w:rPr>
            <w:rFonts w:asciiTheme="majorBidi" w:hAnsiTheme="majorBidi" w:cstheme="majorBidi"/>
          </w:rPr>
          <w:delText>the data suggests that p</w:delText>
        </w:r>
      </w:del>
      <w:r w:rsidR="001340CB" w:rsidRPr="00B25164">
        <w:rPr>
          <w:rFonts w:asciiTheme="majorBidi" w:hAnsiTheme="majorBidi" w:cstheme="majorBidi"/>
        </w:rPr>
        <w:t>arents predominantly relied on their knowledge of cognitive</w:t>
      </w:r>
      <w:r>
        <w:rPr>
          <w:rFonts w:asciiTheme="majorBidi" w:hAnsiTheme="majorBidi" w:cstheme="majorBidi"/>
        </w:rPr>
        <w:t xml:space="preserve">, </w:t>
      </w:r>
      <w:r w:rsidR="001340CB" w:rsidRPr="00B25164">
        <w:rPr>
          <w:rFonts w:asciiTheme="majorBidi" w:hAnsiTheme="majorBidi" w:cstheme="majorBidi"/>
        </w:rPr>
        <w:t>behavioral</w:t>
      </w:r>
      <w:ins w:id="920" w:author="Meredith Armstrong" w:date="2024-07-08T10:49:00Z">
        <w:r w:rsidR="000D21E1">
          <w:rPr>
            <w:rFonts w:asciiTheme="majorBidi" w:hAnsiTheme="majorBidi" w:cstheme="majorBidi"/>
          </w:rPr>
          <w:t>,</w:t>
        </w:r>
      </w:ins>
      <w:r w:rsidR="001340CB" w:rsidRPr="00B25164">
        <w:rPr>
          <w:rFonts w:asciiTheme="majorBidi" w:hAnsiTheme="majorBidi" w:cstheme="majorBidi"/>
        </w:rPr>
        <w:t xml:space="preserve"> </w:t>
      </w:r>
      <w:r>
        <w:rPr>
          <w:rFonts w:asciiTheme="majorBidi" w:hAnsiTheme="majorBidi" w:cstheme="majorBidi"/>
        </w:rPr>
        <w:t xml:space="preserve">and emotional </w:t>
      </w:r>
      <w:r w:rsidR="001340CB" w:rsidRPr="00B25164">
        <w:rPr>
          <w:rFonts w:asciiTheme="majorBidi" w:hAnsiTheme="majorBidi" w:cstheme="majorBidi"/>
        </w:rPr>
        <w:t xml:space="preserve">strategies to provide </w:t>
      </w:r>
      <w:r w:rsidR="006A746B">
        <w:rPr>
          <w:rFonts w:asciiTheme="majorBidi" w:hAnsiTheme="majorBidi" w:cstheme="majorBidi"/>
        </w:rPr>
        <w:t xml:space="preserve">external </w:t>
      </w:r>
      <w:r w:rsidR="001340CB" w:rsidRPr="00B25164">
        <w:rPr>
          <w:rFonts w:asciiTheme="majorBidi" w:hAnsiTheme="majorBidi" w:cstheme="majorBidi"/>
        </w:rPr>
        <w:t xml:space="preserve">regulation, which subsequently contributed to their children's academic achievements. These findings enhance our understanding of how extreme circumstances, such as lockdown, </w:t>
      </w:r>
      <w:del w:id="921" w:author="Zimmerman, Corinne" w:date="2024-07-07T16:35:00Z">
        <w:r w:rsidR="001340CB" w:rsidRPr="00B25164" w:rsidDel="00796E17">
          <w:rPr>
            <w:rFonts w:asciiTheme="majorBidi" w:hAnsiTheme="majorBidi" w:cstheme="majorBidi"/>
          </w:rPr>
          <w:delText xml:space="preserve">stress the importance of </w:delText>
        </w:r>
      </w:del>
      <w:ins w:id="922" w:author="Zimmerman, Corinne" w:date="2024-07-07T16:35:00Z">
        <w:r w:rsidR="00796E17">
          <w:rPr>
            <w:rFonts w:asciiTheme="majorBidi" w:hAnsiTheme="majorBidi" w:cstheme="majorBidi"/>
          </w:rPr>
          <w:t xml:space="preserve">require </w:t>
        </w:r>
      </w:ins>
      <w:r w:rsidR="001340CB" w:rsidRPr="00B25164">
        <w:rPr>
          <w:rFonts w:asciiTheme="majorBidi" w:hAnsiTheme="majorBidi" w:cstheme="majorBidi"/>
        </w:rPr>
        <w:t>directive support (</w:t>
      </w:r>
      <w:proofErr w:type="gramStart"/>
      <w:r w:rsidR="001340CB" w:rsidRPr="00B25164">
        <w:rPr>
          <w:rFonts w:asciiTheme="majorBidi" w:hAnsiTheme="majorBidi" w:cstheme="majorBidi"/>
        </w:rPr>
        <w:t>other-regulation</w:t>
      </w:r>
      <w:proofErr w:type="gramEnd"/>
      <w:r w:rsidR="001340CB" w:rsidRPr="00B25164">
        <w:rPr>
          <w:rFonts w:asciiTheme="majorBidi" w:hAnsiTheme="majorBidi" w:cstheme="majorBidi"/>
        </w:rPr>
        <w:t>) for learning outcomes</w:t>
      </w:r>
      <w:r w:rsidR="00FC1780" w:rsidRPr="00FC1780">
        <w:t xml:space="preserve"> </w:t>
      </w:r>
      <w:r w:rsidR="00FC1780">
        <w:t>(</w:t>
      </w:r>
      <w:proofErr w:type="spellStart"/>
      <w:r w:rsidR="00FC1780">
        <w:t>Dignath</w:t>
      </w:r>
      <w:proofErr w:type="spellEnd"/>
      <w:r w:rsidR="00FC1780">
        <w:t xml:space="preserve"> &amp; </w:t>
      </w:r>
      <w:proofErr w:type="spellStart"/>
      <w:r w:rsidR="00FC1780">
        <w:t>Veenman</w:t>
      </w:r>
      <w:proofErr w:type="spellEnd"/>
      <w:r w:rsidR="00FC1780">
        <w:t>, 2021)</w:t>
      </w:r>
      <w:r w:rsidR="001340CB" w:rsidRPr="00B25164">
        <w:rPr>
          <w:rFonts w:asciiTheme="majorBidi" w:hAnsiTheme="majorBidi" w:cstheme="majorBidi"/>
        </w:rPr>
        <w:t>.</w:t>
      </w:r>
      <w:r>
        <w:rPr>
          <w:rFonts w:asciiTheme="majorBidi" w:hAnsiTheme="majorBidi" w:cstheme="majorBidi"/>
        </w:rPr>
        <w:t xml:space="preserve"> </w:t>
      </w:r>
      <w:r w:rsidRPr="006D5739">
        <w:rPr>
          <w:rFonts w:asciiTheme="majorBidi" w:hAnsiTheme="majorBidi" w:cstheme="majorBidi"/>
        </w:rPr>
        <w:t>Notably,</w:t>
      </w:r>
      <w:r>
        <w:rPr>
          <w:rFonts w:asciiTheme="majorBidi" w:hAnsiTheme="majorBidi" w:cstheme="majorBidi"/>
        </w:rPr>
        <w:t xml:space="preserve"> </w:t>
      </w:r>
      <w:r w:rsidRPr="006D5739">
        <w:rPr>
          <w:rFonts w:asciiTheme="majorBidi" w:hAnsiTheme="majorBidi" w:cstheme="majorBidi"/>
        </w:rPr>
        <w:t>the negative mediations observed between parents' metacognition and metabehavior at T1 and children's achievement through parents' metaprocesses at T2 suggest</w:t>
      </w:r>
      <w:r>
        <w:rPr>
          <w:rFonts w:asciiTheme="majorBidi" w:hAnsiTheme="majorBidi" w:cstheme="majorBidi"/>
        </w:rPr>
        <w:t xml:space="preserve"> that when parents must support their children's learning </w:t>
      </w:r>
      <w:del w:id="923" w:author="Zimmerman, Corinne" w:date="2024-07-07T16:36:00Z">
        <w:r w:rsidDel="00796E17">
          <w:rPr>
            <w:rFonts w:asciiTheme="majorBidi" w:hAnsiTheme="majorBidi" w:cstheme="majorBidi"/>
          </w:rPr>
          <w:delText xml:space="preserve">and acts </w:delText>
        </w:r>
      </w:del>
      <w:r>
        <w:rPr>
          <w:rFonts w:asciiTheme="majorBidi" w:hAnsiTheme="majorBidi" w:cstheme="majorBidi"/>
        </w:rPr>
        <w:t>as</w:t>
      </w:r>
      <w:r w:rsidRPr="006D5739">
        <w:rPr>
          <w:rFonts w:asciiTheme="majorBidi" w:hAnsiTheme="majorBidi" w:cstheme="majorBidi"/>
        </w:rPr>
        <w:t xml:space="preserve"> the main </w:t>
      </w:r>
      <w:r>
        <w:rPr>
          <w:rFonts w:asciiTheme="majorBidi" w:hAnsiTheme="majorBidi" w:cstheme="majorBidi"/>
        </w:rPr>
        <w:t xml:space="preserve">teaching </w:t>
      </w:r>
      <w:r w:rsidRPr="006D5739">
        <w:rPr>
          <w:rFonts w:asciiTheme="majorBidi" w:hAnsiTheme="majorBidi" w:cstheme="majorBidi"/>
        </w:rPr>
        <w:t>source</w:t>
      </w:r>
      <w:r>
        <w:rPr>
          <w:rFonts w:asciiTheme="majorBidi" w:hAnsiTheme="majorBidi" w:cstheme="majorBidi"/>
        </w:rPr>
        <w:t>,</w:t>
      </w:r>
      <w:r w:rsidRPr="006D5739">
        <w:rPr>
          <w:rFonts w:asciiTheme="majorBidi" w:hAnsiTheme="majorBidi" w:cstheme="majorBidi"/>
        </w:rPr>
        <w:t xml:space="preserve"> </w:t>
      </w:r>
      <w:r>
        <w:rPr>
          <w:rFonts w:asciiTheme="majorBidi" w:hAnsiTheme="majorBidi" w:cstheme="majorBidi"/>
        </w:rPr>
        <w:t>t</w:t>
      </w:r>
      <w:r w:rsidRPr="006D5739">
        <w:rPr>
          <w:rFonts w:asciiTheme="majorBidi" w:hAnsiTheme="majorBidi" w:cstheme="majorBidi"/>
        </w:rPr>
        <w:t xml:space="preserve">hey draw more from their </w:t>
      </w:r>
      <w:del w:id="924" w:author="Meredith Armstrong" w:date="2024-07-08T10:49:00Z">
        <w:r w:rsidRPr="006D5739" w:rsidDel="000D21E1">
          <w:rPr>
            <w:rFonts w:asciiTheme="majorBidi" w:hAnsiTheme="majorBidi" w:cstheme="majorBidi"/>
          </w:rPr>
          <w:delText xml:space="preserve">own </w:delText>
        </w:r>
      </w:del>
      <w:r w:rsidRPr="006D5739">
        <w:rPr>
          <w:rFonts w:asciiTheme="majorBidi" w:hAnsiTheme="majorBidi" w:cstheme="majorBidi"/>
        </w:rPr>
        <w:t xml:space="preserve">knowledge to </w:t>
      </w:r>
      <w:r>
        <w:rPr>
          <w:rFonts w:asciiTheme="majorBidi" w:hAnsiTheme="majorBidi" w:cstheme="majorBidi"/>
        </w:rPr>
        <w:t xml:space="preserve">engage in </w:t>
      </w:r>
      <w:del w:id="925" w:author="Zimmerman, Corinne" w:date="2024-07-07T16:36:00Z">
        <w:r w:rsidDel="00796E17">
          <w:rPr>
            <w:rFonts w:asciiTheme="majorBidi" w:hAnsiTheme="majorBidi" w:cstheme="majorBidi"/>
          </w:rPr>
          <w:delText xml:space="preserve">a </w:delText>
        </w:r>
      </w:del>
      <w:r>
        <w:rPr>
          <w:rFonts w:asciiTheme="majorBidi" w:hAnsiTheme="majorBidi" w:cstheme="majorBidi"/>
        </w:rPr>
        <w:t>way</w:t>
      </w:r>
      <w:ins w:id="926" w:author="Zimmerman, Corinne" w:date="2024-07-07T16:36:00Z">
        <w:r w:rsidR="00796E17">
          <w:rPr>
            <w:rFonts w:asciiTheme="majorBidi" w:hAnsiTheme="majorBidi" w:cstheme="majorBidi"/>
          </w:rPr>
          <w:t>s</w:t>
        </w:r>
      </w:ins>
      <w:r>
        <w:rPr>
          <w:rFonts w:asciiTheme="majorBidi" w:hAnsiTheme="majorBidi" w:cstheme="majorBidi"/>
        </w:rPr>
        <w:t xml:space="preserve"> </w:t>
      </w:r>
      <w:del w:id="927" w:author="Zimmerman, Corinne" w:date="2024-07-07T16:36:00Z">
        <w:r w:rsidDel="00796E17">
          <w:rPr>
            <w:rFonts w:asciiTheme="majorBidi" w:hAnsiTheme="majorBidi" w:cstheme="majorBidi"/>
          </w:rPr>
          <w:delText xml:space="preserve">they never </w:delText>
        </w:r>
      </w:del>
      <w:ins w:id="928" w:author="Zimmerman, Corinne" w:date="2024-07-07T16:36:00Z">
        <w:r w:rsidR="00796E17">
          <w:rPr>
            <w:rFonts w:asciiTheme="majorBidi" w:hAnsiTheme="majorBidi" w:cstheme="majorBidi"/>
          </w:rPr>
          <w:t xml:space="preserve">not </w:t>
        </w:r>
      </w:ins>
      <w:r>
        <w:rPr>
          <w:rFonts w:asciiTheme="majorBidi" w:hAnsiTheme="majorBidi" w:cstheme="majorBidi"/>
        </w:rPr>
        <w:t xml:space="preserve">required before. </w:t>
      </w:r>
      <w:r w:rsidR="007E63E3" w:rsidRPr="007E63E3">
        <w:rPr>
          <w:rFonts w:asciiTheme="majorBidi" w:hAnsiTheme="majorBidi" w:cstheme="majorBidi"/>
        </w:rPr>
        <w:t xml:space="preserve">Interestingly, </w:t>
      </w:r>
      <w:r w:rsidR="007E63E3">
        <w:t>metaemotion showed no negative mediations, possibly due to the increased need for parental involvement in children's social and emotional states following the return to school.</w:t>
      </w:r>
    </w:p>
    <w:p w14:paraId="36F7BE54" w14:textId="13F9E1FF" w:rsidR="00BF32E2" w:rsidRPr="001B2192" w:rsidRDefault="00AE6B3C" w:rsidP="00CE2ADE">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4.0. </w:t>
      </w:r>
      <w:r w:rsidRPr="001B2192">
        <w:rPr>
          <w:rFonts w:asciiTheme="majorBidi" w:hAnsiTheme="majorBidi" w:cstheme="majorBidi"/>
          <w:b/>
          <w:bCs/>
        </w:rPr>
        <w:t>General Discussion</w:t>
      </w:r>
    </w:p>
    <w:p w14:paraId="7761BD88" w14:textId="24489710" w:rsidR="009B72EB" w:rsidRPr="001B2192" w:rsidRDefault="009B253C" w:rsidP="003A7318">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Emotion regulation has become a </w:t>
      </w:r>
      <w:r w:rsidR="00D81579">
        <w:rPr>
          <w:rFonts w:asciiTheme="majorBidi" w:hAnsiTheme="majorBidi" w:cstheme="majorBidi"/>
        </w:rPr>
        <w:t>research topic</w:t>
      </w:r>
      <w:r w:rsidRPr="001B2192">
        <w:rPr>
          <w:rFonts w:asciiTheme="majorBidi" w:hAnsiTheme="majorBidi" w:cstheme="majorBidi"/>
        </w:rPr>
        <w:t xml:space="preserve"> in </w:t>
      </w:r>
      <w:del w:id="929" w:author="Zimmerman, Corinne" w:date="2024-07-07T16:38:00Z">
        <w:r w:rsidR="003975C1" w:rsidRPr="001B2192" w:rsidDel="00FB515F">
          <w:rPr>
            <w:rFonts w:asciiTheme="majorBidi" w:hAnsiTheme="majorBidi" w:cstheme="majorBidi"/>
          </w:rPr>
          <w:delText xml:space="preserve">achievement settings such as </w:delText>
        </w:r>
      </w:del>
      <w:r w:rsidRPr="001B2192">
        <w:rPr>
          <w:rFonts w:asciiTheme="majorBidi" w:hAnsiTheme="majorBidi" w:cstheme="majorBidi"/>
        </w:rPr>
        <w:t>learning and instruction</w:t>
      </w:r>
      <w:ins w:id="930" w:author="Zimmerman, Corinne" w:date="2024-07-07T16:39:00Z">
        <w:r w:rsidR="00FB515F">
          <w:rPr>
            <w:rFonts w:asciiTheme="majorBidi" w:hAnsiTheme="majorBidi" w:cstheme="majorBidi"/>
          </w:rPr>
          <w:t xml:space="preserve"> </w:t>
        </w:r>
      </w:ins>
      <w:del w:id="931" w:author="Zimmerman, Corinne" w:date="2024-07-07T16:39:00Z">
        <w:r w:rsidRPr="001B2192" w:rsidDel="00FB515F">
          <w:rPr>
            <w:rFonts w:asciiTheme="majorBidi" w:hAnsiTheme="majorBidi" w:cstheme="majorBidi"/>
          </w:rPr>
          <w:delText xml:space="preserve">, especially </w:delText>
        </w:r>
      </w:del>
      <w:r w:rsidRPr="001B2192">
        <w:rPr>
          <w:rFonts w:asciiTheme="majorBidi" w:hAnsiTheme="majorBidi" w:cstheme="majorBidi"/>
        </w:rPr>
        <w:t xml:space="preserve">in </w:t>
      </w:r>
      <w:r w:rsidR="001143CC">
        <w:rPr>
          <w:rFonts w:asciiTheme="majorBidi" w:hAnsiTheme="majorBidi" w:cstheme="majorBidi"/>
        </w:rPr>
        <w:t>recent</w:t>
      </w:r>
      <w:r w:rsidRPr="001B2192">
        <w:rPr>
          <w:rFonts w:asciiTheme="majorBidi" w:hAnsiTheme="majorBidi" w:cstheme="majorBidi"/>
        </w:rPr>
        <w:t xml:space="preserve"> years</w:t>
      </w:r>
      <w:ins w:id="932" w:author="Zimmerman, Corinne" w:date="2024-07-07T16:39:00Z">
        <w:r w:rsidR="00FB515F">
          <w:rPr>
            <w:rFonts w:asciiTheme="majorBidi" w:hAnsiTheme="majorBidi" w:cstheme="majorBidi"/>
          </w:rPr>
          <w:t xml:space="preserve"> </w:t>
        </w:r>
      </w:ins>
      <w:del w:id="933" w:author="Zimmerman, Corinne" w:date="2024-07-07T16:39:00Z">
        <w:r w:rsidR="00D81579" w:rsidDel="00FB515F">
          <w:rPr>
            <w:rFonts w:asciiTheme="majorBidi" w:hAnsiTheme="majorBidi" w:cstheme="majorBidi"/>
          </w:rPr>
          <w:delText>,</w:delText>
        </w:r>
        <w:r w:rsidRPr="001B2192" w:rsidDel="00FB515F">
          <w:rPr>
            <w:rFonts w:asciiTheme="majorBidi" w:hAnsiTheme="majorBidi" w:cstheme="majorBidi"/>
          </w:rPr>
          <w:delText xml:space="preserve"> </w:delText>
        </w:r>
      </w:del>
      <w:r w:rsidRPr="001B2192">
        <w:rPr>
          <w:rFonts w:asciiTheme="majorBidi" w:hAnsiTheme="majorBidi" w:cstheme="majorBidi"/>
        </w:rPr>
        <w:t xml:space="preserve">as the global atmosphere has </w:t>
      </w:r>
      <w:commentRangeStart w:id="934"/>
      <w:r w:rsidRPr="001B2192">
        <w:rPr>
          <w:rFonts w:asciiTheme="majorBidi" w:hAnsiTheme="majorBidi" w:cstheme="majorBidi"/>
        </w:rPr>
        <w:t>become intense</w:t>
      </w:r>
      <w:r w:rsidR="003975C1" w:rsidRPr="001B2192">
        <w:rPr>
          <w:rFonts w:asciiTheme="majorBidi" w:hAnsiTheme="majorBidi" w:cstheme="majorBidi"/>
        </w:rPr>
        <w:t xml:space="preserve"> </w:t>
      </w:r>
      <w:commentRangeEnd w:id="934"/>
      <w:r w:rsidR="00FB515F">
        <w:rPr>
          <w:rStyle w:val="CommentReference"/>
          <w:rFonts w:asciiTheme="minorHAnsi" w:eastAsiaTheme="minorHAnsi" w:hAnsiTheme="minorHAnsi" w:cstheme="minorBidi"/>
          <w:lang w:bidi="ar-SA"/>
        </w:rPr>
        <w:commentReference w:id="934"/>
      </w:r>
      <w:r w:rsidR="003975C1" w:rsidRPr="001B2192">
        <w:rPr>
          <w:rFonts w:asciiTheme="majorBidi" w:hAnsiTheme="majorBidi" w:cstheme="majorBidi"/>
        </w:rPr>
        <w:t>(Ben-Eliyahu, 2019; Harley et al., 2019)</w:t>
      </w:r>
      <w:r w:rsidRPr="001B2192">
        <w:rPr>
          <w:rFonts w:asciiTheme="majorBidi" w:hAnsiTheme="majorBidi" w:cstheme="majorBidi"/>
        </w:rPr>
        <w:t xml:space="preserve">. </w:t>
      </w:r>
      <w:r w:rsidR="00D01C5E" w:rsidRPr="001B2192">
        <w:rPr>
          <w:rFonts w:asciiTheme="majorBidi" w:hAnsiTheme="majorBidi" w:cstheme="majorBidi"/>
        </w:rPr>
        <w:t xml:space="preserve">The current </w:t>
      </w:r>
      <w:r w:rsidR="0049337C" w:rsidRPr="001B2192">
        <w:rPr>
          <w:rFonts w:asciiTheme="majorBidi" w:hAnsiTheme="majorBidi" w:cstheme="majorBidi"/>
        </w:rPr>
        <w:t xml:space="preserve">work </w:t>
      </w:r>
      <w:r w:rsidR="001143CC">
        <w:rPr>
          <w:rFonts w:asciiTheme="majorBidi" w:hAnsiTheme="majorBidi" w:cstheme="majorBidi"/>
        </w:rPr>
        <w:t xml:space="preserve">aimed </w:t>
      </w:r>
      <w:r w:rsidR="0049337C" w:rsidRPr="001B2192">
        <w:rPr>
          <w:rFonts w:asciiTheme="majorBidi" w:hAnsiTheme="majorBidi" w:cstheme="majorBidi"/>
        </w:rPr>
        <w:t xml:space="preserve">to </w:t>
      </w:r>
      <w:r w:rsidR="00D01C5E" w:rsidRPr="001B2192">
        <w:rPr>
          <w:rFonts w:asciiTheme="majorBidi" w:hAnsiTheme="majorBidi" w:cstheme="majorBidi"/>
        </w:rPr>
        <w:t xml:space="preserve">add </w:t>
      </w:r>
      <w:r w:rsidR="0049337C" w:rsidRPr="001B2192">
        <w:rPr>
          <w:rFonts w:asciiTheme="majorBidi" w:hAnsiTheme="majorBidi" w:cstheme="majorBidi"/>
        </w:rPr>
        <w:t xml:space="preserve">to the literature </w:t>
      </w:r>
      <w:r w:rsidR="001143CC">
        <w:rPr>
          <w:rFonts w:asciiTheme="majorBidi" w:hAnsiTheme="majorBidi" w:cstheme="majorBidi"/>
        </w:rPr>
        <w:t>on</w:t>
      </w:r>
      <w:r w:rsidR="001143CC" w:rsidRPr="001B2192">
        <w:rPr>
          <w:rFonts w:asciiTheme="majorBidi" w:hAnsiTheme="majorBidi" w:cstheme="majorBidi"/>
        </w:rPr>
        <w:t xml:space="preserve"> </w:t>
      </w:r>
      <w:del w:id="935" w:author="Zimmerman, Corinne" w:date="2024-07-07T16:40:00Z">
        <w:r w:rsidR="00D01C5E" w:rsidRPr="001B2192" w:rsidDel="00FB515F">
          <w:rPr>
            <w:rFonts w:asciiTheme="majorBidi" w:hAnsiTheme="majorBidi" w:cstheme="majorBidi"/>
          </w:rPr>
          <w:delText xml:space="preserve">emotions and </w:delText>
        </w:r>
      </w:del>
      <w:r w:rsidR="00D01C5E" w:rsidRPr="001B2192">
        <w:rPr>
          <w:rFonts w:asciiTheme="majorBidi" w:hAnsiTheme="majorBidi" w:cstheme="majorBidi"/>
        </w:rPr>
        <w:t xml:space="preserve">emotion regulation strategy use as </w:t>
      </w:r>
      <w:r w:rsidR="001143CC">
        <w:rPr>
          <w:rFonts w:asciiTheme="majorBidi" w:hAnsiTheme="majorBidi" w:cstheme="majorBidi"/>
        </w:rPr>
        <w:t xml:space="preserve">a component </w:t>
      </w:r>
      <w:r w:rsidR="00D01C5E" w:rsidRPr="001B2192">
        <w:rPr>
          <w:rFonts w:asciiTheme="majorBidi" w:hAnsiTheme="majorBidi" w:cstheme="majorBidi"/>
        </w:rPr>
        <w:t xml:space="preserve">of learning </w:t>
      </w:r>
      <w:r w:rsidR="0049337C" w:rsidRPr="001B2192">
        <w:rPr>
          <w:rFonts w:asciiTheme="majorBidi" w:hAnsiTheme="majorBidi" w:cstheme="majorBidi"/>
        </w:rPr>
        <w:t xml:space="preserve">and </w:t>
      </w:r>
      <w:ins w:id="936" w:author="Zimmerman, Corinne" w:date="2024-07-07T16:41:00Z">
        <w:r w:rsidR="00FB515F">
          <w:rPr>
            <w:rFonts w:asciiTheme="majorBidi" w:hAnsiTheme="majorBidi" w:cstheme="majorBidi"/>
          </w:rPr>
          <w:t xml:space="preserve">to </w:t>
        </w:r>
      </w:ins>
      <w:r w:rsidR="001143CC">
        <w:rPr>
          <w:rFonts w:asciiTheme="majorBidi" w:hAnsiTheme="majorBidi" w:cstheme="majorBidi"/>
        </w:rPr>
        <w:t xml:space="preserve">ascertain </w:t>
      </w:r>
      <w:r w:rsidR="00783616" w:rsidRPr="001B2192">
        <w:rPr>
          <w:rFonts w:asciiTheme="majorBidi" w:hAnsiTheme="majorBidi" w:cstheme="majorBidi"/>
        </w:rPr>
        <w:t>how parents can support</w:t>
      </w:r>
      <w:r w:rsidR="00D01C5E" w:rsidRPr="001B2192">
        <w:rPr>
          <w:rFonts w:asciiTheme="majorBidi" w:hAnsiTheme="majorBidi" w:cstheme="majorBidi"/>
        </w:rPr>
        <w:t xml:space="preserve"> their young children’s learning</w:t>
      </w:r>
      <w:ins w:id="937" w:author="Zimmerman, Corinne" w:date="2024-07-07T16:41:00Z">
        <w:r w:rsidR="00FB515F">
          <w:rPr>
            <w:rFonts w:asciiTheme="majorBidi" w:hAnsiTheme="majorBidi" w:cstheme="majorBidi"/>
          </w:rPr>
          <w:t xml:space="preserve"> </w:t>
        </w:r>
      </w:ins>
      <w:del w:id="938" w:author="Zimmerman, Corinne" w:date="2024-07-07T16:41:00Z">
        <w:r w:rsidR="00783616" w:rsidRPr="001B2192" w:rsidDel="00FB515F">
          <w:rPr>
            <w:rFonts w:asciiTheme="majorBidi" w:hAnsiTheme="majorBidi" w:cstheme="majorBidi"/>
          </w:rPr>
          <w:delText>, especially</w:delText>
        </w:r>
        <w:r w:rsidR="00D01C5E" w:rsidRPr="001B2192" w:rsidDel="00FB515F">
          <w:rPr>
            <w:rFonts w:asciiTheme="majorBidi" w:hAnsiTheme="majorBidi" w:cstheme="majorBidi"/>
          </w:rPr>
          <w:delText xml:space="preserve"> </w:delText>
        </w:r>
      </w:del>
      <w:r w:rsidR="00D01C5E" w:rsidRPr="001B2192">
        <w:rPr>
          <w:rFonts w:asciiTheme="majorBidi" w:hAnsiTheme="majorBidi" w:cstheme="majorBidi"/>
        </w:rPr>
        <w:t xml:space="preserve">during extreme learning conditions. In primary school, parents play an </w:t>
      </w:r>
      <w:r w:rsidR="00D81579">
        <w:rPr>
          <w:rFonts w:asciiTheme="majorBidi" w:hAnsiTheme="majorBidi" w:cstheme="majorBidi"/>
        </w:rPr>
        <w:t>essential</w:t>
      </w:r>
      <w:r w:rsidR="00D81579" w:rsidRPr="001B2192">
        <w:rPr>
          <w:rFonts w:asciiTheme="majorBidi" w:hAnsiTheme="majorBidi" w:cstheme="majorBidi"/>
        </w:rPr>
        <w:t xml:space="preserve"> </w:t>
      </w:r>
      <w:r w:rsidR="00D01C5E" w:rsidRPr="001B2192">
        <w:rPr>
          <w:rFonts w:asciiTheme="majorBidi" w:hAnsiTheme="majorBidi" w:cstheme="majorBidi"/>
        </w:rPr>
        <w:t xml:space="preserve">role in their children’s learning, and this </w:t>
      </w:r>
      <w:r w:rsidR="001143CC">
        <w:rPr>
          <w:rFonts w:asciiTheme="majorBidi" w:hAnsiTheme="majorBidi" w:cstheme="majorBidi"/>
        </w:rPr>
        <w:t xml:space="preserve">role </w:t>
      </w:r>
      <w:r w:rsidR="00D01C5E" w:rsidRPr="001B2192">
        <w:rPr>
          <w:rFonts w:asciiTheme="majorBidi" w:hAnsiTheme="majorBidi" w:cstheme="majorBidi"/>
        </w:rPr>
        <w:t>was augmented during the</w:t>
      </w:r>
      <w:ins w:id="939" w:author="Zimmerman, Corinne" w:date="2024-07-07T16:41:00Z">
        <w:r w:rsidR="00FB515F">
          <w:rPr>
            <w:rFonts w:asciiTheme="majorBidi" w:hAnsiTheme="majorBidi" w:cstheme="majorBidi"/>
          </w:rPr>
          <w:t xml:space="preserve"> remote learning imposed </w:t>
        </w:r>
      </w:ins>
      <w:ins w:id="940" w:author="Zimmerman, Corinne" w:date="2024-07-07T16:42:00Z">
        <w:r w:rsidR="00FB515F">
          <w:rPr>
            <w:rFonts w:asciiTheme="majorBidi" w:hAnsiTheme="majorBidi" w:cstheme="majorBidi"/>
          </w:rPr>
          <w:t>by</w:t>
        </w:r>
      </w:ins>
      <w:r w:rsidR="00D01C5E" w:rsidRPr="001B2192">
        <w:rPr>
          <w:rFonts w:asciiTheme="majorBidi" w:hAnsiTheme="majorBidi" w:cstheme="majorBidi"/>
        </w:rPr>
        <w:t xml:space="preserve"> COVID</w:t>
      </w:r>
      <w:r w:rsidR="001143CC">
        <w:rPr>
          <w:rFonts w:asciiTheme="majorBidi" w:hAnsiTheme="majorBidi" w:cstheme="majorBidi"/>
        </w:rPr>
        <w:t>-19</w:t>
      </w:r>
      <w:del w:id="941" w:author="Zimmerman, Corinne" w:date="2024-07-07T16:42:00Z">
        <w:r w:rsidR="00D01C5E" w:rsidRPr="001B2192" w:rsidDel="00FB515F">
          <w:rPr>
            <w:rFonts w:asciiTheme="majorBidi" w:hAnsiTheme="majorBidi" w:cstheme="majorBidi"/>
          </w:rPr>
          <w:delText xml:space="preserve"> pandemic</w:delText>
        </w:r>
      </w:del>
      <w:ins w:id="942" w:author="Zimmerman, Corinne" w:date="2024-07-07T16:42:00Z">
        <w:r w:rsidR="00FB515F">
          <w:rPr>
            <w:rFonts w:asciiTheme="majorBidi" w:hAnsiTheme="majorBidi" w:cstheme="majorBidi"/>
          </w:rPr>
          <w:t>.</w:t>
        </w:r>
      </w:ins>
      <w:r w:rsidR="00D01C5E" w:rsidRPr="001B2192">
        <w:rPr>
          <w:rFonts w:asciiTheme="majorBidi" w:hAnsiTheme="majorBidi" w:cstheme="majorBidi"/>
        </w:rPr>
        <w:t xml:space="preserve"> </w:t>
      </w:r>
      <w:del w:id="943" w:author="Zimmerman, Corinne" w:date="2024-07-07T16:42:00Z">
        <w:r w:rsidR="001143CC" w:rsidDel="00FB515F">
          <w:rPr>
            <w:rFonts w:asciiTheme="majorBidi" w:hAnsiTheme="majorBidi" w:cstheme="majorBidi"/>
          </w:rPr>
          <w:delText xml:space="preserve">when </w:delText>
        </w:r>
        <w:r w:rsidR="00D01C5E" w:rsidRPr="001B2192" w:rsidDel="00FB515F">
          <w:rPr>
            <w:rFonts w:asciiTheme="majorBidi" w:hAnsiTheme="majorBidi" w:cstheme="majorBidi"/>
          </w:rPr>
          <w:delText>remote learning</w:delText>
        </w:r>
        <w:r w:rsidR="001143CC" w:rsidDel="00FB515F">
          <w:rPr>
            <w:rFonts w:asciiTheme="majorBidi" w:hAnsiTheme="majorBidi" w:cstheme="majorBidi"/>
          </w:rPr>
          <w:delText xml:space="preserve"> was imposed</w:delText>
        </w:r>
        <w:r w:rsidR="00D01C5E" w:rsidRPr="001B2192" w:rsidDel="00FB515F">
          <w:rPr>
            <w:rFonts w:asciiTheme="majorBidi" w:hAnsiTheme="majorBidi" w:cstheme="majorBidi"/>
          </w:rPr>
          <w:delText xml:space="preserve">. </w:delText>
        </w:r>
      </w:del>
      <w:r w:rsidR="0049337C" w:rsidRPr="001B2192">
        <w:rPr>
          <w:rFonts w:asciiTheme="majorBidi" w:hAnsiTheme="majorBidi" w:cstheme="majorBidi"/>
        </w:rPr>
        <w:t xml:space="preserve">In </w:t>
      </w:r>
      <w:r w:rsidR="00D01C5E" w:rsidRPr="001B2192">
        <w:rPr>
          <w:rFonts w:asciiTheme="majorBidi" w:hAnsiTheme="majorBidi" w:cstheme="majorBidi"/>
        </w:rPr>
        <w:t>Study 1</w:t>
      </w:r>
      <w:r w:rsidR="001143CC">
        <w:rPr>
          <w:rFonts w:asciiTheme="majorBidi" w:hAnsiTheme="majorBidi" w:cstheme="majorBidi"/>
        </w:rPr>
        <w:t>,</w:t>
      </w:r>
      <w:r w:rsidR="00D01C5E" w:rsidRPr="001B2192">
        <w:rPr>
          <w:rFonts w:asciiTheme="majorBidi" w:hAnsiTheme="majorBidi" w:cstheme="majorBidi"/>
        </w:rPr>
        <w:t xml:space="preserve"> </w:t>
      </w:r>
      <w:r w:rsidR="0049337C" w:rsidRPr="001B2192">
        <w:rPr>
          <w:rFonts w:asciiTheme="majorBidi" w:hAnsiTheme="majorBidi" w:cstheme="majorBidi"/>
        </w:rPr>
        <w:t xml:space="preserve">we reported on three cohort samples </w:t>
      </w:r>
      <w:r w:rsidR="00C046C3">
        <w:rPr>
          <w:rFonts w:asciiTheme="majorBidi" w:hAnsiTheme="majorBidi" w:cstheme="majorBidi"/>
        </w:rPr>
        <w:t>in</w:t>
      </w:r>
      <w:r w:rsidR="00C046C3" w:rsidRPr="001B2192">
        <w:rPr>
          <w:rFonts w:asciiTheme="majorBidi" w:hAnsiTheme="majorBidi" w:cstheme="majorBidi"/>
        </w:rPr>
        <w:t xml:space="preserve"> </w:t>
      </w:r>
      <w:r w:rsidR="0049337C" w:rsidRPr="001B2192">
        <w:rPr>
          <w:rFonts w:asciiTheme="majorBidi" w:hAnsiTheme="majorBidi" w:cstheme="majorBidi"/>
        </w:rPr>
        <w:t xml:space="preserve">different </w:t>
      </w:r>
      <w:r w:rsidR="00C046C3">
        <w:rPr>
          <w:rFonts w:asciiTheme="majorBidi" w:hAnsiTheme="majorBidi" w:cstheme="majorBidi"/>
        </w:rPr>
        <w:t>time-</w:t>
      </w:r>
      <w:r w:rsidR="00B00942">
        <w:rPr>
          <w:rFonts w:asciiTheme="majorBidi" w:hAnsiTheme="majorBidi" w:cstheme="majorBidi"/>
        </w:rPr>
        <w:t>bound</w:t>
      </w:r>
      <w:r w:rsidR="00C046C3">
        <w:rPr>
          <w:rFonts w:asciiTheme="majorBidi" w:hAnsiTheme="majorBidi" w:cstheme="majorBidi"/>
        </w:rPr>
        <w:t xml:space="preserve"> </w:t>
      </w:r>
      <w:r w:rsidR="0049337C" w:rsidRPr="001B2192">
        <w:rPr>
          <w:rFonts w:asciiTheme="majorBidi" w:hAnsiTheme="majorBidi" w:cstheme="majorBidi"/>
        </w:rPr>
        <w:t>contexts</w:t>
      </w:r>
      <w:r w:rsidR="00C046C3">
        <w:rPr>
          <w:rFonts w:asciiTheme="majorBidi" w:hAnsiTheme="majorBidi" w:cstheme="majorBidi"/>
        </w:rPr>
        <w:t xml:space="preserve">: </w:t>
      </w:r>
      <w:del w:id="944" w:author="Zimmerman, Corinne" w:date="2024-07-07T16:43:00Z">
        <w:r w:rsidR="0049337C" w:rsidRPr="001B2192" w:rsidDel="00FB515F">
          <w:rPr>
            <w:rFonts w:asciiTheme="majorBidi" w:hAnsiTheme="majorBidi" w:cstheme="majorBidi"/>
          </w:rPr>
          <w:delText xml:space="preserve">the first was </w:delText>
        </w:r>
      </w:del>
      <w:r w:rsidR="0049337C" w:rsidRPr="001B2192">
        <w:rPr>
          <w:rFonts w:asciiTheme="majorBidi" w:hAnsiTheme="majorBidi" w:cstheme="majorBidi"/>
        </w:rPr>
        <w:t>pre-pandemic</w:t>
      </w:r>
      <w:r w:rsidR="00C046C3">
        <w:rPr>
          <w:rFonts w:asciiTheme="majorBidi" w:hAnsiTheme="majorBidi" w:cstheme="majorBidi"/>
        </w:rPr>
        <w:t xml:space="preserve"> at-school learning</w:t>
      </w:r>
      <w:r w:rsidR="0049337C" w:rsidRPr="001B2192">
        <w:rPr>
          <w:rFonts w:asciiTheme="majorBidi" w:hAnsiTheme="majorBidi" w:cstheme="majorBidi"/>
        </w:rPr>
        <w:t xml:space="preserve">, </w:t>
      </w:r>
      <w:del w:id="945" w:author="Zimmerman, Corinne" w:date="2024-07-07T16:43:00Z">
        <w:r w:rsidR="0049337C" w:rsidRPr="001B2192" w:rsidDel="00FB515F">
          <w:rPr>
            <w:rFonts w:asciiTheme="majorBidi" w:hAnsiTheme="majorBidi" w:cstheme="majorBidi"/>
          </w:rPr>
          <w:delText xml:space="preserve">the second </w:delText>
        </w:r>
        <w:r w:rsidR="00C70AC3" w:rsidDel="00FB515F">
          <w:rPr>
            <w:rFonts w:asciiTheme="majorBidi" w:hAnsiTheme="majorBidi" w:cstheme="majorBidi"/>
          </w:rPr>
          <w:delText xml:space="preserve">was </w:delText>
        </w:r>
      </w:del>
      <w:r w:rsidR="00C046C3">
        <w:rPr>
          <w:rFonts w:asciiTheme="majorBidi" w:hAnsiTheme="majorBidi" w:cstheme="majorBidi"/>
        </w:rPr>
        <w:t xml:space="preserve">at-home learning during </w:t>
      </w:r>
      <w:del w:id="946" w:author="Zimmerman, Corinne" w:date="2024-07-07T16:43:00Z">
        <w:r w:rsidR="0049337C" w:rsidRPr="001B2192" w:rsidDel="00FB515F">
          <w:rPr>
            <w:rFonts w:asciiTheme="majorBidi" w:hAnsiTheme="majorBidi" w:cstheme="majorBidi"/>
          </w:rPr>
          <w:delText xml:space="preserve">the </w:delText>
        </w:r>
      </w:del>
      <w:r w:rsidR="0049337C" w:rsidRPr="001B2192">
        <w:rPr>
          <w:rFonts w:asciiTheme="majorBidi" w:hAnsiTheme="majorBidi" w:cstheme="majorBidi"/>
        </w:rPr>
        <w:t>lockdown</w:t>
      </w:r>
      <w:r w:rsidR="00C046C3">
        <w:rPr>
          <w:rFonts w:asciiTheme="majorBidi" w:hAnsiTheme="majorBidi" w:cstheme="majorBidi"/>
        </w:rPr>
        <w:t>,</w:t>
      </w:r>
      <w:r w:rsidR="0049337C" w:rsidRPr="001B2192">
        <w:rPr>
          <w:rFonts w:asciiTheme="majorBidi" w:hAnsiTheme="majorBidi" w:cstheme="majorBidi"/>
        </w:rPr>
        <w:t xml:space="preserve"> and </w:t>
      </w:r>
      <w:del w:id="947" w:author="Zimmerman, Corinne" w:date="2024-07-07T16:43:00Z">
        <w:r w:rsidR="0049337C" w:rsidRPr="001B2192" w:rsidDel="00FB515F">
          <w:rPr>
            <w:rFonts w:asciiTheme="majorBidi" w:hAnsiTheme="majorBidi" w:cstheme="majorBidi"/>
          </w:rPr>
          <w:delText xml:space="preserve">the third </w:delText>
        </w:r>
        <w:r w:rsidR="00085977" w:rsidDel="00FB515F">
          <w:rPr>
            <w:rFonts w:asciiTheme="majorBidi" w:hAnsiTheme="majorBidi" w:cstheme="majorBidi"/>
          </w:rPr>
          <w:delText xml:space="preserve">was </w:delText>
        </w:r>
        <w:r w:rsidR="0049337C" w:rsidRPr="001B2192" w:rsidDel="00FB515F">
          <w:rPr>
            <w:rFonts w:asciiTheme="majorBidi" w:hAnsiTheme="majorBidi" w:cstheme="majorBidi"/>
          </w:rPr>
          <w:delText>when</w:delText>
        </w:r>
      </w:del>
      <w:ins w:id="948" w:author="Zimmerman, Corinne" w:date="2024-07-07T16:43:00Z">
        <w:r w:rsidR="00FB515F">
          <w:rPr>
            <w:rFonts w:asciiTheme="majorBidi" w:hAnsiTheme="majorBidi" w:cstheme="majorBidi"/>
          </w:rPr>
          <w:t>after</w:t>
        </w:r>
      </w:ins>
      <w:r w:rsidR="0049337C" w:rsidRPr="001B2192">
        <w:rPr>
          <w:rFonts w:asciiTheme="majorBidi" w:hAnsiTheme="majorBidi" w:cstheme="majorBidi"/>
        </w:rPr>
        <w:t xml:space="preserve"> children returned to</w:t>
      </w:r>
      <w:r w:rsidR="00C046C3">
        <w:rPr>
          <w:rFonts w:asciiTheme="majorBidi" w:hAnsiTheme="majorBidi" w:cstheme="majorBidi"/>
        </w:rPr>
        <w:t xml:space="preserve"> </w:t>
      </w:r>
      <w:del w:id="949" w:author="Zimmerman, Corinne" w:date="2024-07-07T16:43:00Z">
        <w:r w:rsidR="00C046C3" w:rsidDel="00FB515F">
          <w:rPr>
            <w:rFonts w:asciiTheme="majorBidi" w:hAnsiTheme="majorBidi" w:cstheme="majorBidi"/>
          </w:rPr>
          <w:delText>at-</w:delText>
        </w:r>
      </w:del>
      <w:r w:rsidR="0049337C" w:rsidRPr="001B2192">
        <w:rPr>
          <w:rFonts w:asciiTheme="majorBidi" w:hAnsiTheme="majorBidi" w:cstheme="majorBidi"/>
        </w:rPr>
        <w:t>school</w:t>
      </w:r>
      <w:del w:id="950" w:author="Zimmerman, Corinne" w:date="2024-07-07T16:44:00Z">
        <w:r w:rsidR="00C046C3" w:rsidDel="00FB515F">
          <w:rPr>
            <w:rFonts w:asciiTheme="majorBidi" w:hAnsiTheme="majorBidi" w:cstheme="majorBidi"/>
          </w:rPr>
          <w:delText xml:space="preserve"> learning</w:delText>
        </w:r>
      </w:del>
      <w:r w:rsidR="0049337C" w:rsidRPr="001B2192">
        <w:rPr>
          <w:rFonts w:asciiTheme="majorBidi" w:hAnsiTheme="majorBidi" w:cstheme="majorBidi"/>
        </w:rPr>
        <w:t xml:space="preserve">. In Study 2, we used a </w:t>
      </w:r>
      <w:del w:id="951" w:author="Zimmerman, Corinne" w:date="2024-07-07T16:45:00Z">
        <w:r w:rsidR="0049337C" w:rsidRPr="001B2192" w:rsidDel="00FB515F">
          <w:rPr>
            <w:rFonts w:asciiTheme="majorBidi" w:hAnsiTheme="majorBidi" w:cstheme="majorBidi"/>
          </w:rPr>
          <w:delText xml:space="preserve">repeated measures </w:delText>
        </w:r>
      </w:del>
      <w:r w:rsidR="0049337C" w:rsidRPr="001B2192">
        <w:rPr>
          <w:rFonts w:asciiTheme="majorBidi" w:hAnsiTheme="majorBidi" w:cstheme="majorBidi"/>
        </w:rPr>
        <w:t xml:space="preserve">longitudinal design to </w:t>
      </w:r>
      <w:del w:id="952" w:author="Zimmerman, Corinne" w:date="2024-07-07T16:45:00Z">
        <w:r w:rsidR="0049337C" w:rsidRPr="001B2192" w:rsidDel="00FB515F">
          <w:rPr>
            <w:rFonts w:asciiTheme="majorBidi" w:hAnsiTheme="majorBidi" w:cstheme="majorBidi"/>
          </w:rPr>
          <w:delText>consider how</w:delText>
        </w:r>
      </w:del>
      <w:ins w:id="953" w:author="Zimmerman, Corinne" w:date="2024-07-07T16:45:00Z">
        <w:r w:rsidR="00FB515F">
          <w:rPr>
            <w:rFonts w:asciiTheme="majorBidi" w:hAnsiTheme="majorBidi" w:cstheme="majorBidi"/>
          </w:rPr>
          <w:t>examine how</w:t>
        </w:r>
      </w:ins>
      <w:r w:rsidR="0049337C" w:rsidRPr="001B2192">
        <w:rPr>
          <w:rFonts w:asciiTheme="majorBidi" w:hAnsiTheme="majorBidi" w:cstheme="majorBidi"/>
        </w:rPr>
        <w:t xml:space="preserve"> parent</w:t>
      </w:r>
      <w:ins w:id="954" w:author="Zimmerman, Corinne" w:date="2024-07-07T16:45:00Z">
        <w:r w:rsidR="00FB515F">
          <w:rPr>
            <w:rFonts w:asciiTheme="majorBidi" w:hAnsiTheme="majorBidi" w:cstheme="majorBidi"/>
          </w:rPr>
          <w:t>al</w:t>
        </w:r>
      </w:ins>
      <w:del w:id="955" w:author="Zimmerman, Corinne" w:date="2024-07-07T16:45:00Z">
        <w:r w:rsidR="001A197B" w:rsidDel="00FB515F">
          <w:rPr>
            <w:rFonts w:asciiTheme="majorBidi" w:hAnsiTheme="majorBidi" w:cstheme="majorBidi"/>
          </w:rPr>
          <w:delText>s’</w:delText>
        </w:r>
      </w:del>
      <w:r w:rsidR="0049337C" w:rsidRPr="001B2192">
        <w:rPr>
          <w:rFonts w:asciiTheme="majorBidi" w:hAnsiTheme="majorBidi" w:cstheme="majorBidi"/>
        </w:rPr>
        <w:t xml:space="preserve"> support</w:t>
      </w:r>
      <w:del w:id="956" w:author="Zimmerman, Corinne" w:date="2024-07-07T16:45:00Z">
        <w:r w:rsidR="0049337C" w:rsidRPr="001B2192" w:rsidDel="00FB515F">
          <w:rPr>
            <w:rFonts w:asciiTheme="majorBidi" w:hAnsiTheme="majorBidi" w:cstheme="majorBidi"/>
          </w:rPr>
          <w:delText>s</w:delText>
        </w:r>
      </w:del>
      <w:r w:rsidR="0049337C" w:rsidRPr="001B2192">
        <w:rPr>
          <w:rFonts w:asciiTheme="majorBidi" w:hAnsiTheme="majorBidi" w:cstheme="majorBidi"/>
        </w:rPr>
        <w:t xml:space="preserve"> during </w:t>
      </w:r>
      <w:del w:id="957" w:author="Zimmerman, Corinne" w:date="2024-07-07T16:46:00Z">
        <w:r w:rsidR="0049337C" w:rsidRPr="001B2192" w:rsidDel="00FB515F">
          <w:rPr>
            <w:rFonts w:asciiTheme="majorBidi" w:hAnsiTheme="majorBidi" w:cstheme="majorBidi"/>
          </w:rPr>
          <w:delText xml:space="preserve">the </w:delText>
        </w:r>
      </w:del>
      <w:r w:rsidR="0049337C" w:rsidRPr="001B2192">
        <w:rPr>
          <w:rFonts w:asciiTheme="majorBidi" w:hAnsiTheme="majorBidi" w:cstheme="majorBidi"/>
        </w:rPr>
        <w:t xml:space="preserve">lockdown shaped </w:t>
      </w:r>
      <w:del w:id="958" w:author="Zimmerman, Corinne" w:date="2024-07-07T16:46:00Z">
        <w:r w:rsidR="0049337C" w:rsidRPr="001B2192" w:rsidDel="00FB515F">
          <w:rPr>
            <w:rFonts w:asciiTheme="majorBidi" w:hAnsiTheme="majorBidi" w:cstheme="majorBidi"/>
          </w:rPr>
          <w:delText xml:space="preserve">the </w:delText>
        </w:r>
      </w:del>
      <w:r w:rsidR="0049337C" w:rsidRPr="001B2192">
        <w:rPr>
          <w:rFonts w:asciiTheme="majorBidi" w:hAnsiTheme="majorBidi" w:cstheme="majorBidi"/>
        </w:rPr>
        <w:t xml:space="preserve">at-school learning when </w:t>
      </w:r>
      <w:del w:id="959" w:author="Zimmerman, Corinne" w:date="2024-07-07T16:46:00Z">
        <w:r w:rsidR="00C046C3" w:rsidDel="00FB515F">
          <w:rPr>
            <w:rFonts w:asciiTheme="majorBidi" w:hAnsiTheme="majorBidi" w:cstheme="majorBidi"/>
          </w:rPr>
          <w:delText xml:space="preserve">the </w:delText>
        </w:r>
      </w:del>
      <w:r w:rsidR="0049337C" w:rsidRPr="001B2192">
        <w:rPr>
          <w:rFonts w:asciiTheme="majorBidi" w:hAnsiTheme="majorBidi" w:cstheme="majorBidi"/>
        </w:rPr>
        <w:t xml:space="preserve">children returned to school </w:t>
      </w:r>
      <w:r w:rsidR="00C046C3">
        <w:rPr>
          <w:rFonts w:asciiTheme="majorBidi" w:hAnsiTheme="majorBidi" w:cstheme="majorBidi"/>
        </w:rPr>
        <w:t>two</w:t>
      </w:r>
      <w:r w:rsidR="0049337C" w:rsidRPr="001B2192">
        <w:rPr>
          <w:rFonts w:asciiTheme="majorBidi" w:hAnsiTheme="majorBidi" w:cstheme="majorBidi"/>
        </w:rPr>
        <w:t xml:space="preserve"> months later. </w:t>
      </w:r>
      <w:r w:rsidR="00B951D3" w:rsidRPr="001B2192">
        <w:rPr>
          <w:rFonts w:asciiTheme="majorBidi" w:hAnsiTheme="majorBidi" w:cstheme="majorBidi"/>
        </w:rPr>
        <w:t xml:space="preserve">Overall, </w:t>
      </w:r>
      <w:del w:id="960" w:author="Zimmerman, Corinne" w:date="2024-07-07T16:46:00Z">
        <w:r w:rsidR="00B951D3" w:rsidRPr="001B2192" w:rsidDel="00FB515F">
          <w:rPr>
            <w:rFonts w:asciiTheme="majorBidi" w:hAnsiTheme="majorBidi" w:cstheme="majorBidi"/>
          </w:rPr>
          <w:delText>the findings suggest</w:delText>
        </w:r>
      </w:del>
      <w:ins w:id="961" w:author="Zimmerman, Corinne" w:date="2024-07-07T16:46:00Z">
        <w:r w:rsidR="00FB515F">
          <w:rPr>
            <w:rFonts w:asciiTheme="majorBidi" w:hAnsiTheme="majorBidi" w:cstheme="majorBidi"/>
          </w:rPr>
          <w:t>we found</w:t>
        </w:r>
      </w:ins>
      <w:r w:rsidR="00B951D3" w:rsidRPr="001B2192">
        <w:rPr>
          <w:rFonts w:asciiTheme="majorBidi" w:hAnsiTheme="majorBidi" w:cstheme="majorBidi"/>
        </w:rPr>
        <w:t xml:space="preserve"> </w:t>
      </w:r>
      <w:r w:rsidR="00D01C5E" w:rsidRPr="001B2192">
        <w:rPr>
          <w:rFonts w:asciiTheme="majorBidi" w:hAnsiTheme="majorBidi" w:cstheme="majorBidi"/>
        </w:rPr>
        <w:t xml:space="preserve">that </w:t>
      </w:r>
      <w:r w:rsidR="00870BF3">
        <w:rPr>
          <w:rFonts w:asciiTheme="majorBidi" w:hAnsiTheme="majorBidi" w:cstheme="majorBidi"/>
        </w:rPr>
        <w:t>parent metaprocesses were especially relevant for young children</w:t>
      </w:r>
      <w:r w:rsidR="00D01C5E" w:rsidRPr="001B2192">
        <w:rPr>
          <w:rFonts w:asciiTheme="majorBidi" w:hAnsiTheme="majorBidi" w:cstheme="majorBidi"/>
        </w:rPr>
        <w:t xml:space="preserve"> in shaping </w:t>
      </w:r>
      <w:del w:id="962" w:author="Zimmerman, Corinne" w:date="2024-07-07T16:47:00Z">
        <w:r w:rsidR="00D01C5E" w:rsidRPr="001B2192" w:rsidDel="00FB515F">
          <w:rPr>
            <w:rFonts w:asciiTheme="majorBidi" w:hAnsiTheme="majorBidi" w:cstheme="majorBidi"/>
          </w:rPr>
          <w:delText xml:space="preserve">the </w:delText>
        </w:r>
      </w:del>
      <w:r w:rsidR="00E07C94">
        <w:rPr>
          <w:rFonts w:asciiTheme="majorBidi" w:hAnsiTheme="majorBidi" w:cstheme="majorBidi"/>
        </w:rPr>
        <w:t xml:space="preserve">parent-child </w:t>
      </w:r>
      <w:r w:rsidR="00D01C5E" w:rsidRPr="001B2192">
        <w:rPr>
          <w:rFonts w:asciiTheme="majorBidi" w:hAnsiTheme="majorBidi" w:cstheme="majorBidi"/>
        </w:rPr>
        <w:t xml:space="preserve">dynamics when </w:t>
      </w:r>
      <w:del w:id="963" w:author="Zimmerman, Corinne" w:date="2024-07-07T16:47:00Z">
        <w:r w:rsidR="00D01C5E" w:rsidRPr="001B2192" w:rsidDel="00FB515F">
          <w:rPr>
            <w:rFonts w:asciiTheme="majorBidi" w:hAnsiTheme="majorBidi" w:cstheme="majorBidi"/>
          </w:rPr>
          <w:delText xml:space="preserve">their </w:delText>
        </w:r>
      </w:del>
      <w:r w:rsidR="00D01C5E" w:rsidRPr="001B2192">
        <w:rPr>
          <w:rFonts w:asciiTheme="majorBidi" w:hAnsiTheme="majorBidi" w:cstheme="majorBidi"/>
        </w:rPr>
        <w:t xml:space="preserve">children began </w:t>
      </w:r>
      <w:r w:rsidR="003975C1" w:rsidRPr="001B2192">
        <w:rPr>
          <w:rFonts w:asciiTheme="majorBidi" w:hAnsiTheme="majorBidi" w:cstheme="majorBidi"/>
        </w:rPr>
        <w:t xml:space="preserve">to learn </w:t>
      </w:r>
      <w:del w:id="964" w:author="Zimmerman, Corinne" w:date="2024-07-07T16:47:00Z">
        <w:r w:rsidR="003975C1" w:rsidRPr="001B2192" w:rsidDel="00FB515F">
          <w:rPr>
            <w:rFonts w:asciiTheme="majorBidi" w:hAnsiTheme="majorBidi" w:cstheme="majorBidi"/>
          </w:rPr>
          <w:delText>in the</w:delText>
        </w:r>
      </w:del>
      <w:ins w:id="965" w:author="Zimmerman, Corinne" w:date="2024-07-07T16:47:00Z">
        <w:r w:rsidR="00FB515F">
          <w:rPr>
            <w:rFonts w:asciiTheme="majorBidi" w:hAnsiTheme="majorBidi" w:cstheme="majorBidi"/>
          </w:rPr>
          <w:t>at</w:t>
        </w:r>
      </w:ins>
      <w:r w:rsidR="003975C1" w:rsidRPr="001B2192">
        <w:rPr>
          <w:rFonts w:asciiTheme="majorBidi" w:hAnsiTheme="majorBidi" w:cstheme="majorBidi"/>
        </w:rPr>
        <w:t xml:space="preserve"> home </w:t>
      </w:r>
      <w:r w:rsidR="003975C1" w:rsidRPr="001B2192">
        <w:rPr>
          <w:rFonts w:asciiTheme="majorBidi" w:hAnsiTheme="majorBidi" w:cstheme="majorBidi"/>
        </w:rPr>
        <w:lastRenderedPageBreak/>
        <w:t xml:space="preserve">during </w:t>
      </w:r>
      <w:r w:rsidR="00D01C5E" w:rsidRPr="001B2192">
        <w:rPr>
          <w:rFonts w:asciiTheme="majorBidi" w:hAnsiTheme="majorBidi" w:cstheme="majorBidi"/>
        </w:rPr>
        <w:t>lockdown (</w:t>
      </w:r>
      <w:r w:rsidR="00B951D3" w:rsidRPr="001B2192">
        <w:rPr>
          <w:rFonts w:asciiTheme="majorBidi" w:hAnsiTheme="majorBidi" w:cstheme="majorBidi"/>
        </w:rPr>
        <w:t>Study 1</w:t>
      </w:r>
      <w:r w:rsidR="00E07C94">
        <w:rPr>
          <w:rFonts w:asciiTheme="majorBidi" w:hAnsiTheme="majorBidi" w:cstheme="majorBidi"/>
        </w:rPr>
        <w:t xml:space="preserve"> [</w:t>
      </w:r>
      <w:r w:rsidR="00D01C5E" w:rsidRPr="001B2192">
        <w:rPr>
          <w:rFonts w:asciiTheme="majorBidi" w:hAnsiTheme="majorBidi" w:cstheme="majorBidi"/>
        </w:rPr>
        <w:t>T2</w:t>
      </w:r>
      <w:r w:rsidR="00E07C94">
        <w:rPr>
          <w:rFonts w:asciiTheme="majorBidi" w:hAnsiTheme="majorBidi" w:cstheme="majorBidi"/>
        </w:rPr>
        <w:t>]</w:t>
      </w:r>
      <w:r w:rsidR="00B951D3" w:rsidRPr="001B2192">
        <w:rPr>
          <w:rFonts w:asciiTheme="majorBidi" w:hAnsiTheme="majorBidi" w:cstheme="majorBidi"/>
        </w:rPr>
        <w:t xml:space="preserve"> </w:t>
      </w:r>
      <w:r w:rsidR="00E07C94">
        <w:rPr>
          <w:rFonts w:asciiTheme="majorBidi" w:hAnsiTheme="majorBidi" w:cstheme="majorBidi"/>
        </w:rPr>
        <w:t>and</w:t>
      </w:r>
      <w:r w:rsidR="00E07C94" w:rsidRPr="001B2192">
        <w:rPr>
          <w:rFonts w:asciiTheme="majorBidi" w:hAnsiTheme="majorBidi" w:cstheme="majorBidi"/>
        </w:rPr>
        <w:t xml:space="preserve"> </w:t>
      </w:r>
      <w:r w:rsidR="00B951D3" w:rsidRPr="001B2192">
        <w:rPr>
          <w:rFonts w:asciiTheme="majorBidi" w:hAnsiTheme="majorBidi" w:cstheme="majorBidi"/>
        </w:rPr>
        <w:t>Study 2</w:t>
      </w:r>
      <w:r w:rsidR="00D01C5E" w:rsidRPr="001B2192">
        <w:rPr>
          <w:rFonts w:asciiTheme="majorBidi" w:hAnsiTheme="majorBidi" w:cstheme="majorBidi"/>
        </w:rPr>
        <w:t>). Th</w:t>
      </w:r>
      <w:r w:rsidR="00E07C94">
        <w:rPr>
          <w:rFonts w:asciiTheme="majorBidi" w:hAnsiTheme="majorBidi" w:cstheme="majorBidi"/>
        </w:rPr>
        <w:t>ese</w:t>
      </w:r>
      <w:r w:rsidR="00D01C5E" w:rsidRPr="001B2192">
        <w:rPr>
          <w:rFonts w:asciiTheme="majorBidi" w:hAnsiTheme="majorBidi" w:cstheme="majorBidi"/>
        </w:rPr>
        <w:t xml:space="preserve"> dynamic</w:t>
      </w:r>
      <w:r w:rsidR="00E07C94">
        <w:rPr>
          <w:rFonts w:asciiTheme="majorBidi" w:hAnsiTheme="majorBidi" w:cstheme="majorBidi"/>
        </w:rPr>
        <w:t>s were</w:t>
      </w:r>
      <w:r w:rsidR="00D01C5E" w:rsidRPr="001B2192">
        <w:rPr>
          <w:rFonts w:asciiTheme="majorBidi" w:hAnsiTheme="majorBidi" w:cstheme="majorBidi"/>
        </w:rPr>
        <w:t xml:space="preserve"> </w:t>
      </w:r>
      <w:r w:rsidR="00E07C94">
        <w:rPr>
          <w:rFonts w:asciiTheme="majorBidi" w:hAnsiTheme="majorBidi" w:cstheme="majorBidi"/>
        </w:rPr>
        <w:t xml:space="preserve">partially </w:t>
      </w:r>
      <w:r w:rsidR="00D01C5E" w:rsidRPr="001B2192">
        <w:rPr>
          <w:rFonts w:asciiTheme="majorBidi" w:hAnsiTheme="majorBidi" w:cstheme="majorBidi"/>
        </w:rPr>
        <w:t>maintained when children returned to school</w:t>
      </w:r>
      <w:r w:rsidR="00E07C94">
        <w:rPr>
          <w:rFonts w:asciiTheme="majorBidi" w:hAnsiTheme="majorBidi" w:cstheme="majorBidi"/>
        </w:rPr>
        <w:t xml:space="preserve">, revealing </w:t>
      </w:r>
      <w:r w:rsidR="00D01C5E" w:rsidRPr="001B2192">
        <w:rPr>
          <w:rFonts w:asciiTheme="majorBidi" w:hAnsiTheme="majorBidi" w:cstheme="majorBidi"/>
        </w:rPr>
        <w:t xml:space="preserve">consistency in some associations. </w:t>
      </w:r>
    </w:p>
    <w:p w14:paraId="4A3301A6" w14:textId="0575CA01" w:rsidR="003975C1" w:rsidRPr="001B2192" w:rsidRDefault="009B72EB" w:rsidP="00E810A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Focusing on </w:t>
      </w:r>
      <w:del w:id="966" w:author="Zimmerman, Corinne" w:date="2024-07-07T16:48:00Z">
        <w:r w:rsidRPr="001B2192" w:rsidDel="00FB515F">
          <w:rPr>
            <w:rFonts w:asciiTheme="majorBidi" w:hAnsiTheme="majorBidi" w:cstheme="majorBidi"/>
          </w:rPr>
          <w:delText xml:space="preserve">the </w:delText>
        </w:r>
      </w:del>
      <w:r w:rsidRPr="001B2192">
        <w:rPr>
          <w:rFonts w:asciiTheme="majorBidi" w:hAnsiTheme="majorBidi" w:cstheme="majorBidi"/>
        </w:rPr>
        <w:t>emotional constructs, some cross-domain a</w:t>
      </w:r>
      <w:r w:rsidR="00870BF3">
        <w:rPr>
          <w:rFonts w:asciiTheme="majorBidi" w:hAnsiTheme="majorBidi" w:cstheme="majorBidi"/>
        </w:rPr>
        <w:t>nd</w:t>
      </w:r>
      <w:r w:rsidRPr="001B2192">
        <w:rPr>
          <w:rFonts w:asciiTheme="majorBidi" w:hAnsiTheme="majorBidi" w:cstheme="majorBidi"/>
        </w:rPr>
        <w:t xml:space="preserve"> within-domain associations</w:t>
      </w:r>
      <w:r w:rsidR="00E07C94">
        <w:rPr>
          <w:rFonts w:asciiTheme="majorBidi" w:hAnsiTheme="majorBidi" w:cstheme="majorBidi"/>
        </w:rPr>
        <w:t xml:space="preserve"> were revealed</w:t>
      </w:r>
      <w:r w:rsidRPr="001B2192">
        <w:rPr>
          <w:rFonts w:asciiTheme="majorBidi" w:hAnsiTheme="majorBidi" w:cstheme="majorBidi"/>
        </w:rPr>
        <w:t>. N</w:t>
      </w:r>
      <w:r w:rsidR="00D01C5E" w:rsidRPr="001B2192">
        <w:rPr>
          <w:rFonts w:asciiTheme="majorBidi" w:hAnsiTheme="majorBidi" w:cstheme="majorBidi"/>
        </w:rPr>
        <w:t xml:space="preserve">otably, </w:t>
      </w:r>
      <w:r w:rsidR="00B951D3" w:rsidRPr="001B2192">
        <w:rPr>
          <w:rFonts w:asciiTheme="majorBidi" w:hAnsiTheme="majorBidi" w:cstheme="majorBidi"/>
        </w:rPr>
        <w:t>in Study 1</w:t>
      </w:r>
      <w:r w:rsidR="00E07C94">
        <w:rPr>
          <w:rFonts w:asciiTheme="majorBidi" w:hAnsiTheme="majorBidi" w:cstheme="majorBidi"/>
        </w:rPr>
        <w:t>,</w:t>
      </w:r>
      <w:r w:rsidR="00B951D3" w:rsidRPr="001B2192">
        <w:rPr>
          <w:rFonts w:asciiTheme="majorBidi" w:hAnsiTheme="majorBidi" w:cstheme="majorBidi"/>
        </w:rPr>
        <w:t xml:space="preserve"> </w:t>
      </w:r>
      <w:r w:rsidR="00D01C5E" w:rsidRPr="001B2192">
        <w:rPr>
          <w:rFonts w:asciiTheme="majorBidi" w:hAnsiTheme="majorBidi" w:cstheme="majorBidi"/>
        </w:rPr>
        <w:t xml:space="preserve">co-regulation </w:t>
      </w:r>
      <w:r w:rsidR="00204B87" w:rsidRPr="001B2192">
        <w:rPr>
          <w:rFonts w:asciiTheme="majorBidi" w:hAnsiTheme="majorBidi" w:cstheme="majorBidi"/>
        </w:rPr>
        <w:t xml:space="preserve">prompts </w:t>
      </w:r>
      <w:r w:rsidR="00D01C5E" w:rsidRPr="001B2192">
        <w:rPr>
          <w:rFonts w:asciiTheme="majorBidi" w:hAnsiTheme="majorBidi" w:cstheme="majorBidi"/>
        </w:rPr>
        <w:t>mediated the association of metacognition with reappraisal</w:t>
      </w:r>
      <w:r w:rsidR="0066494D" w:rsidRPr="001B2192">
        <w:rPr>
          <w:rFonts w:asciiTheme="majorBidi" w:hAnsiTheme="majorBidi" w:cstheme="majorBidi"/>
        </w:rPr>
        <w:t xml:space="preserve"> SRL</w:t>
      </w:r>
      <w:r w:rsidR="00D01C5E" w:rsidRPr="001B2192">
        <w:rPr>
          <w:rFonts w:asciiTheme="majorBidi" w:hAnsiTheme="majorBidi" w:cstheme="majorBidi"/>
        </w:rPr>
        <w:t>, behavioral SRL</w:t>
      </w:r>
      <w:r w:rsidR="00E07C94">
        <w:rPr>
          <w:rFonts w:asciiTheme="majorBidi" w:hAnsiTheme="majorBidi" w:cstheme="majorBidi"/>
        </w:rPr>
        <w:t>,</w:t>
      </w:r>
      <w:r w:rsidR="00D01C5E" w:rsidRPr="001B2192">
        <w:rPr>
          <w:rFonts w:asciiTheme="majorBidi" w:hAnsiTheme="majorBidi" w:cstheme="majorBidi"/>
        </w:rPr>
        <w:t xml:space="preserve"> and social skills</w:t>
      </w:r>
      <w:r w:rsidR="00E07C94">
        <w:rPr>
          <w:rFonts w:asciiTheme="majorBidi" w:hAnsiTheme="majorBidi" w:cstheme="majorBidi"/>
        </w:rPr>
        <w:t>-</w:t>
      </w:r>
      <w:r w:rsidR="00D01C5E" w:rsidRPr="001B2192">
        <w:rPr>
          <w:rFonts w:asciiTheme="majorBidi" w:hAnsiTheme="majorBidi" w:cstheme="majorBidi"/>
        </w:rPr>
        <w:t>T2 and T3</w:t>
      </w:r>
      <w:r w:rsidR="00E07C94">
        <w:rPr>
          <w:rFonts w:asciiTheme="majorBidi" w:hAnsiTheme="majorBidi" w:cstheme="majorBidi"/>
        </w:rPr>
        <w:t>,</w:t>
      </w:r>
      <w:r w:rsidR="00D01C5E" w:rsidRPr="001B2192">
        <w:rPr>
          <w:rFonts w:asciiTheme="majorBidi" w:hAnsiTheme="majorBidi" w:cstheme="majorBidi"/>
        </w:rPr>
        <w:t xml:space="preserve"> but not pre-COVID (T1). Interestingly, upon the return to school, the use of metabehavior was associated with reappraisal </w:t>
      </w:r>
      <w:r w:rsidR="0066494D" w:rsidRPr="001B2192">
        <w:rPr>
          <w:rFonts w:asciiTheme="majorBidi" w:hAnsiTheme="majorBidi" w:cstheme="majorBidi"/>
        </w:rPr>
        <w:t>SRL</w:t>
      </w:r>
      <w:r w:rsidR="009E6A90" w:rsidRPr="001B2192">
        <w:rPr>
          <w:rFonts w:asciiTheme="majorBidi" w:hAnsiTheme="majorBidi" w:cstheme="majorBidi"/>
        </w:rPr>
        <w:t>,</w:t>
      </w:r>
      <w:r w:rsidR="00352BEF" w:rsidRPr="001B2192">
        <w:rPr>
          <w:rFonts w:asciiTheme="majorBidi" w:hAnsiTheme="majorBidi" w:cstheme="majorBidi"/>
        </w:rPr>
        <w:t xml:space="preserve"> </w:t>
      </w:r>
      <w:r w:rsidR="009E6A90" w:rsidRPr="001B2192">
        <w:rPr>
          <w:rFonts w:asciiTheme="majorBidi" w:hAnsiTheme="majorBidi" w:cstheme="majorBidi"/>
        </w:rPr>
        <w:t>behavioral SRL</w:t>
      </w:r>
      <w:r w:rsidR="00D21F21">
        <w:rPr>
          <w:rFonts w:asciiTheme="majorBidi" w:hAnsiTheme="majorBidi" w:cstheme="majorBidi"/>
        </w:rPr>
        <w:t>,</w:t>
      </w:r>
      <w:r w:rsidR="009E6A90" w:rsidRPr="001B2192">
        <w:rPr>
          <w:rFonts w:asciiTheme="majorBidi" w:hAnsiTheme="majorBidi" w:cstheme="majorBidi"/>
        </w:rPr>
        <w:t xml:space="preserve"> and social skills</w:t>
      </w:r>
      <w:r w:rsidR="0066494D" w:rsidRPr="001B2192">
        <w:rPr>
          <w:rFonts w:asciiTheme="majorBidi" w:hAnsiTheme="majorBidi" w:cstheme="majorBidi"/>
        </w:rPr>
        <w:t xml:space="preserve"> </w:t>
      </w:r>
      <w:r w:rsidR="00D01C5E" w:rsidRPr="001B2192">
        <w:rPr>
          <w:rFonts w:asciiTheme="majorBidi" w:hAnsiTheme="majorBidi" w:cstheme="majorBidi"/>
        </w:rPr>
        <w:t>through co-regulation</w:t>
      </w:r>
      <w:r w:rsidR="003975C1" w:rsidRPr="001B2192">
        <w:rPr>
          <w:rFonts w:asciiTheme="majorBidi" w:hAnsiTheme="majorBidi" w:cstheme="majorBidi"/>
        </w:rPr>
        <w:t xml:space="preserve"> prompts</w:t>
      </w:r>
      <w:r w:rsidR="00D01C5E" w:rsidRPr="001B2192">
        <w:rPr>
          <w:rFonts w:asciiTheme="majorBidi" w:hAnsiTheme="majorBidi" w:cstheme="majorBidi"/>
        </w:rPr>
        <w:t xml:space="preserve">. </w:t>
      </w:r>
      <w:r w:rsidR="00D21F21">
        <w:rPr>
          <w:rFonts w:asciiTheme="majorBidi" w:hAnsiTheme="majorBidi" w:cstheme="majorBidi"/>
        </w:rPr>
        <w:t>M</w:t>
      </w:r>
      <w:r w:rsidR="009E6A90" w:rsidRPr="001B2192">
        <w:rPr>
          <w:rFonts w:asciiTheme="majorBidi" w:hAnsiTheme="majorBidi" w:cstheme="majorBidi"/>
        </w:rPr>
        <w:t xml:space="preserve">etaemotion </w:t>
      </w:r>
      <w:r w:rsidR="00D01C5E" w:rsidRPr="001B2192">
        <w:rPr>
          <w:rFonts w:asciiTheme="majorBidi" w:hAnsiTheme="majorBidi" w:cstheme="majorBidi"/>
        </w:rPr>
        <w:t>was associated with reappraisal</w:t>
      </w:r>
      <w:r w:rsidR="0066494D" w:rsidRPr="001B2192">
        <w:rPr>
          <w:rFonts w:asciiTheme="majorBidi" w:hAnsiTheme="majorBidi" w:cstheme="majorBidi"/>
        </w:rPr>
        <w:t xml:space="preserve"> SRL</w:t>
      </w:r>
      <w:r w:rsidR="00D01C5E" w:rsidRPr="001B2192">
        <w:rPr>
          <w:rFonts w:asciiTheme="majorBidi" w:hAnsiTheme="majorBidi" w:cstheme="majorBidi"/>
        </w:rPr>
        <w:t xml:space="preserve"> and social skills through co-regulation </w:t>
      </w:r>
      <w:r w:rsidR="003975C1" w:rsidRPr="001B2192">
        <w:rPr>
          <w:rFonts w:asciiTheme="majorBidi" w:hAnsiTheme="majorBidi" w:cstheme="majorBidi"/>
        </w:rPr>
        <w:t xml:space="preserve">prompts </w:t>
      </w:r>
      <w:r w:rsidR="00D01C5E" w:rsidRPr="001B2192">
        <w:rPr>
          <w:rFonts w:asciiTheme="majorBidi" w:hAnsiTheme="majorBidi" w:cstheme="majorBidi"/>
        </w:rPr>
        <w:t xml:space="preserve">only </w:t>
      </w:r>
      <w:r w:rsidR="00D21F21">
        <w:rPr>
          <w:rFonts w:asciiTheme="majorBidi" w:hAnsiTheme="majorBidi" w:cstheme="majorBidi"/>
        </w:rPr>
        <w:t>at</w:t>
      </w:r>
      <w:r w:rsidR="00D21F21" w:rsidRPr="001B2192">
        <w:rPr>
          <w:rFonts w:asciiTheme="majorBidi" w:hAnsiTheme="majorBidi" w:cstheme="majorBidi"/>
        </w:rPr>
        <w:t xml:space="preserve"> </w:t>
      </w:r>
      <w:r w:rsidR="00D01C5E" w:rsidRPr="001B2192">
        <w:rPr>
          <w:rFonts w:asciiTheme="majorBidi" w:hAnsiTheme="majorBidi" w:cstheme="majorBidi"/>
        </w:rPr>
        <w:t>T3.</w:t>
      </w:r>
      <w:r w:rsidR="003975C1" w:rsidRPr="001B2192">
        <w:rPr>
          <w:rFonts w:asciiTheme="majorBidi" w:hAnsiTheme="majorBidi" w:cstheme="majorBidi"/>
        </w:rPr>
        <w:t xml:space="preserve"> These findings suggest that parent</w:t>
      </w:r>
      <w:r w:rsidR="00783616" w:rsidRPr="001B2192">
        <w:rPr>
          <w:rFonts w:asciiTheme="majorBidi" w:hAnsiTheme="majorBidi" w:cstheme="majorBidi"/>
        </w:rPr>
        <w:t>s</w:t>
      </w:r>
      <w:r w:rsidR="003975C1" w:rsidRPr="001B2192">
        <w:rPr>
          <w:rFonts w:asciiTheme="majorBidi" w:hAnsiTheme="majorBidi" w:cstheme="majorBidi"/>
        </w:rPr>
        <w:t xml:space="preserve"> draw on their metaprocesses to advance </w:t>
      </w:r>
      <w:r w:rsidR="0066494D" w:rsidRPr="001B2192">
        <w:rPr>
          <w:rFonts w:asciiTheme="majorBidi" w:hAnsiTheme="majorBidi" w:cstheme="majorBidi"/>
        </w:rPr>
        <w:t xml:space="preserve">their conversation about learning strategies with their children. In turn, this conversation </w:t>
      </w:r>
      <w:r w:rsidR="00D21F21">
        <w:rPr>
          <w:rFonts w:asciiTheme="majorBidi" w:hAnsiTheme="majorBidi" w:cstheme="majorBidi"/>
        </w:rPr>
        <w:t xml:space="preserve">fosters </w:t>
      </w:r>
      <w:del w:id="967" w:author="Zimmerman, Corinne" w:date="2024-07-07T16:49:00Z">
        <w:r w:rsidR="0066494D" w:rsidRPr="001B2192" w:rsidDel="00E037C5">
          <w:rPr>
            <w:rFonts w:asciiTheme="majorBidi" w:hAnsiTheme="majorBidi" w:cstheme="majorBidi"/>
          </w:rPr>
          <w:delText xml:space="preserve">the </w:delText>
        </w:r>
      </w:del>
      <w:r w:rsidR="00D21F21">
        <w:rPr>
          <w:rFonts w:asciiTheme="majorBidi" w:hAnsiTheme="majorBidi" w:cstheme="majorBidi"/>
        </w:rPr>
        <w:t xml:space="preserve">children’s </w:t>
      </w:r>
      <w:r w:rsidR="0066494D" w:rsidRPr="001B2192">
        <w:rPr>
          <w:rFonts w:asciiTheme="majorBidi" w:hAnsiTheme="majorBidi" w:cstheme="majorBidi"/>
        </w:rPr>
        <w:t>use of SRL strategies and enhanced social skills</w:t>
      </w:r>
      <w:ins w:id="968" w:author="Zimmerman, Corinne" w:date="2024-07-07T16:49:00Z">
        <w:r w:rsidR="00E037C5">
          <w:rPr>
            <w:rFonts w:asciiTheme="majorBidi" w:hAnsiTheme="majorBidi" w:cstheme="majorBidi"/>
          </w:rPr>
          <w:t>, e</w:t>
        </w:r>
      </w:ins>
      <w:del w:id="969" w:author="Zimmerman, Corinne" w:date="2024-07-07T16:49:00Z">
        <w:r w:rsidR="0066494D" w:rsidRPr="001B2192" w:rsidDel="00E037C5">
          <w:rPr>
            <w:rFonts w:asciiTheme="majorBidi" w:hAnsiTheme="majorBidi" w:cstheme="majorBidi"/>
          </w:rPr>
          <w:delText>.</w:delText>
        </w:r>
        <w:r w:rsidR="00783616" w:rsidRPr="001B2192" w:rsidDel="00E037C5">
          <w:rPr>
            <w:rFonts w:asciiTheme="majorBidi" w:hAnsiTheme="majorBidi" w:cstheme="majorBidi"/>
          </w:rPr>
          <w:delText xml:space="preserve"> </w:delText>
        </w:r>
        <w:r w:rsidR="00E810A0" w:rsidRPr="001B2192" w:rsidDel="00E037C5">
          <w:rPr>
            <w:rFonts w:asciiTheme="majorBidi" w:hAnsiTheme="majorBidi" w:cstheme="majorBidi"/>
          </w:rPr>
          <w:delText>E</w:delText>
        </w:r>
      </w:del>
      <w:r w:rsidR="00E810A0" w:rsidRPr="001B2192">
        <w:rPr>
          <w:rFonts w:asciiTheme="majorBidi" w:hAnsiTheme="majorBidi" w:cstheme="majorBidi"/>
        </w:rPr>
        <w:t xml:space="preserve">specially </w:t>
      </w:r>
      <w:del w:id="970" w:author="Zimmerman, Corinne" w:date="2024-07-07T16:50:00Z">
        <w:r w:rsidR="00E810A0" w:rsidRPr="001B2192" w:rsidDel="00E037C5">
          <w:rPr>
            <w:rFonts w:asciiTheme="majorBidi" w:hAnsiTheme="majorBidi" w:cstheme="majorBidi"/>
          </w:rPr>
          <w:delText>when following a</w:delText>
        </w:r>
      </w:del>
      <w:ins w:id="971" w:author="Zimmerman, Corinne" w:date="2024-07-07T16:50:00Z">
        <w:r w:rsidR="00E037C5">
          <w:rPr>
            <w:rFonts w:asciiTheme="majorBidi" w:hAnsiTheme="majorBidi" w:cstheme="majorBidi"/>
          </w:rPr>
          <w:t>post-c</w:t>
        </w:r>
      </w:ins>
      <w:del w:id="972" w:author="Zimmerman, Corinne" w:date="2024-07-07T16:50:00Z">
        <w:r w:rsidR="00E810A0" w:rsidRPr="001B2192" w:rsidDel="00E037C5">
          <w:rPr>
            <w:rFonts w:asciiTheme="majorBidi" w:hAnsiTheme="majorBidi" w:cstheme="majorBidi"/>
          </w:rPr>
          <w:delText xml:space="preserve"> c</w:delText>
        </w:r>
      </w:del>
      <w:r w:rsidR="00E810A0" w:rsidRPr="001B2192">
        <w:rPr>
          <w:rFonts w:asciiTheme="majorBidi" w:hAnsiTheme="majorBidi" w:cstheme="majorBidi"/>
        </w:rPr>
        <w:t xml:space="preserve">risis as they </w:t>
      </w:r>
      <w:del w:id="973" w:author="Zimmerman, Corinne" w:date="2024-07-07T16:50:00Z">
        <w:r w:rsidR="00E810A0" w:rsidRPr="001B2192" w:rsidDel="00E037C5">
          <w:rPr>
            <w:rFonts w:asciiTheme="majorBidi" w:hAnsiTheme="majorBidi" w:cstheme="majorBidi"/>
          </w:rPr>
          <w:delText xml:space="preserve">attempt to </w:delText>
        </w:r>
      </w:del>
      <w:r w:rsidR="00E810A0" w:rsidRPr="001B2192">
        <w:rPr>
          <w:rFonts w:asciiTheme="majorBidi" w:hAnsiTheme="majorBidi" w:cstheme="majorBidi"/>
        </w:rPr>
        <w:t xml:space="preserve">return to </w:t>
      </w:r>
      <w:r w:rsidR="00426C60">
        <w:rPr>
          <w:rFonts w:asciiTheme="majorBidi" w:hAnsiTheme="majorBidi" w:cstheme="majorBidi"/>
        </w:rPr>
        <w:t>their routine</w:t>
      </w:r>
      <w:r w:rsidR="00E810A0" w:rsidRPr="001B2192">
        <w:rPr>
          <w:rFonts w:asciiTheme="majorBidi" w:hAnsiTheme="majorBidi" w:cstheme="majorBidi"/>
        </w:rPr>
        <w:t xml:space="preserve">. </w:t>
      </w:r>
      <w:del w:id="974" w:author="Zimmerman, Corinne" w:date="2024-07-07T16:50:00Z">
        <w:r w:rsidR="00783616" w:rsidRPr="001B2192" w:rsidDel="00E037C5">
          <w:rPr>
            <w:rFonts w:asciiTheme="majorBidi" w:hAnsiTheme="majorBidi" w:cstheme="majorBidi"/>
          </w:rPr>
          <w:delText xml:space="preserve">However, </w:delText>
        </w:r>
      </w:del>
      <w:r w:rsidR="00783616" w:rsidRPr="001B2192">
        <w:rPr>
          <w:rFonts w:asciiTheme="majorBidi" w:hAnsiTheme="majorBidi" w:cstheme="majorBidi"/>
        </w:rPr>
        <w:t>Study 1 was limited by cohort,</w:t>
      </w:r>
      <w:ins w:id="975" w:author="Zimmerman, Corinne" w:date="2024-07-07T16:50:00Z">
        <w:r w:rsidR="00E037C5">
          <w:rPr>
            <w:rFonts w:asciiTheme="majorBidi" w:hAnsiTheme="majorBidi" w:cstheme="majorBidi"/>
          </w:rPr>
          <w:t xml:space="preserve"> however,</w:t>
        </w:r>
      </w:ins>
      <w:r w:rsidR="00783616" w:rsidRPr="001B2192">
        <w:rPr>
          <w:rFonts w:asciiTheme="majorBidi" w:hAnsiTheme="majorBidi" w:cstheme="majorBidi"/>
        </w:rPr>
        <w:t xml:space="preserve"> requiring further investigation to </w:t>
      </w:r>
      <w:r w:rsidR="00426C60">
        <w:rPr>
          <w:rFonts w:asciiTheme="majorBidi" w:hAnsiTheme="majorBidi" w:cstheme="majorBidi"/>
        </w:rPr>
        <w:t>discern</w:t>
      </w:r>
      <w:r w:rsidR="00426C60" w:rsidRPr="001B2192">
        <w:rPr>
          <w:rFonts w:asciiTheme="majorBidi" w:hAnsiTheme="majorBidi" w:cstheme="majorBidi"/>
        </w:rPr>
        <w:t xml:space="preserve"> </w:t>
      </w:r>
      <w:r w:rsidR="00783616" w:rsidRPr="001B2192">
        <w:rPr>
          <w:rFonts w:asciiTheme="majorBidi" w:hAnsiTheme="majorBidi" w:cstheme="majorBidi"/>
        </w:rPr>
        <w:t xml:space="preserve">the </w:t>
      </w:r>
      <w:commentRangeStart w:id="976"/>
      <w:r w:rsidR="00783616" w:rsidRPr="001B2192">
        <w:rPr>
          <w:rFonts w:asciiTheme="majorBidi" w:hAnsiTheme="majorBidi" w:cstheme="majorBidi"/>
        </w:rPr>
        <w:t xml:space="preserve">longitudinal </w:t>
      </w:r>
      <w:commentRangeEnd w:id="976"/>
      <w:r w:rsidR="00E037C5">
        <w:rPr>
          <w:rStyle w:val="CommentReference"/>
          <w:rFonts w:asciiTheme="minorHAnsi" w:eastAsiaTheme="minorHAnsi" w:hAnsiTheme="minorHAnsi" w:cstheme="minorBidi"/>
          <w:lang w:bidi="ar-SA"/>
        </w:rPr>
        <w:commentReference w:id="976"/>
      </w:r>
      <w:r w:rsidR="00783616" w:rsidRPr="001B2192">
        <w:rPr>
          <w:rFonts w:asciiTheme="majorBidi" w:hAnsiTheme="majorBidi" w:cstheme="majorBidi"/>
        </w:rPr>
        <w:t xml:space="preserve">effects </w:t>
      </w:r>
      <w:del w:id="977" w:author="Zimmerman, Corinne" w:date="2024-07-07T16:50:00Z">
        <w:r w:rsidR="00783616" w:rsidRPr="001B2192" w:rsidDel="00E037C5">
          <w:rPr>
            <w:rFonts w:asciiTheme="majorBidi" w:hAnsiTheme="majorBidi" w:cstheme="majorBidi"/>
          </w:rPr>
          <w:delText xml:space="preserve">using </w:delText>
        </w:r>
        <w:r w:rsidR="00426C60" w:rsidDel="00E037C5">
          <w:rPr>
            <w:rFonts w:asciiTheme="majorBidi" w:hAnsiTheme="majorBidi" w:cstheme="majorBidi"/>
          </w:rPr>
          <w:delText xml:space="preserve">a </w:delText>
        </w:r>
        <w:r w:rsidR="00783616" w:rsidRPr="001B2192" w:rsidDel="00E037C5">
          <w:rPr>
            <w:rFonts w:asciiTheme="majorBidi" w:hAnsiTheme="majorBidi" w:cstheme="majorBidi"/>
          </w:rPr>
          <w:delText>repeated measure design</w:delText>
        </w:r>
        <w:r w:rsidR="00426C60" w:rsidDel="00E037C5">
          <w:rPr>
            <w:rFonts w:asciiTheme="majorBidi" w:hAnsiTheme="majorBidi" w:cstheme="majorBidi"/>
          </w:rPr>
          <w:delText xml:space="preserve"> </w:delText>
        </w:r>
      </w:del>
      <w:r w:rsidR="00426C60">
        <w:rPr>
          <w:rFonts w:asciiTheme="majorBidi" w:hAnsiTheme="majorBidi" w:cstheme="majorBidi"/>
        </w:rPr>
        <w:t>as applied</w:t>
      </w:r>
      <w:r w:rsidR="00783616" w:rsidRPr="001B2192">
        <w:rPr>
          <w:rFonts w:asciiTheme="majorBidi" w:hAnsiTheme="majorBidi" w:cstheme="majorBidi"/>
        </w:rPr>
        <w:t xml:space="preserve"> in Study 2.</w:t>
      </w:r>
    </w:p>
    <w:p w14:paraId="2A999E4A" w14:textId="13BCDF33" w:rsidR="00D01C5E" w:rsidRDefault="00426C60" w:rsidP="00D14CD0">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t xml:space="preserve">The </w:t>
      </w:r>
      <w:del w:id="978" w:author="Zimmerman, Corinne" w:date="2024-07-07T16:51:00Z">
        <w:r w:rsidDel="00E037C5">
          <w:rPr>
            <w:rFonts w:asciiTheme="majorBidi" w:hAnsiTheme="majorBidi" w:cstheme="majorBidi"/>
          </w:rPr>
          <w:delText xml:space="preserve">revealed </w:delText>
        </w:r>
      </w:del>
      <w:r w:rsidR="00D01C5E" w:rsidRPr="001B2192">
        <w:rPr>
          <w:rFonts w:asciiTheme="majorBidi" w:hAnsiTheme="majorBidi" w:cstheme="majorBidi"/>
        </w:rPr>
        <w:t xml:space="preserve">longitudinal associations </w:t>
      </w:r>
      <w:r w:rsidR="00783616" w:rsidRPr="001B2192">
        <w:rPr>
          <w:rFonts w:asciiTheme="majorBidi" w:hAnsiTheme="majorBidi" w:cstheme="majorBidi"/>
        </w:rPr>
        <w:t xml:space="preserve">in </w:t>
      </w:r>
      <w:r w:rsidR="00D01C5E" w:rsidRPr="001B2192">
        <w:rPr>
          <w:rFonts w:asciiTheme="majorBidi" w:hAnsiTheme="majorBidi" w:cstheme="majorBidi"/>
        </w:rPr>
        <w:t>Study 2</w:t>
      </w:r>
      <w:r w:rsidR="00783616" w:rsidRPr="001B2192">
        <w:rPr>
          <w:rFonts w:asciiTheme="majorBidi" w:hAnsiTheme="majorBidi" w:cstheme="majorBidi"/>
        </w:rPr>
        <w:t xml:space="preserve"> suggested that </w:t>
      </w:r>
      <w:r w:rsidR="008B2956" w:rsidRPr="001B2192">
        <w:rPr>
          <w:rFonts w:asciiTheme="majorBidi" w:hAnsiTheme="majorBidi" w:cstheme="majorBidi"/>
        </w:rPr>
        <w:t xml:space="preserve">some </w:t>
      </w:r>
      <w:r w:rsidR="00783616" w:rsidRPr="001B2192">
        <w:rPr>
          <w:rFonts w:asciiTheme="majorBidi" w:hAnsiTheme="majorBidi" w:cstheme="majorBidi"/>
        </w:rPr>
        <w:t>relationship</w:t>
      </w:r>
      <w:r w:rsidR="008B2956" w:rsidRPr="001B2192">
        <w:rPr>
          <w:rFonts w:asciiTheme="majorBidi" w:hAnsiTheme="majorBidi" w:cstheme="majorBidi"/>
        </w:rPr>
        <w:t>s</w:t>
      </w:r>
      <w:r w:rsidR="00783616" w:rsidRPr="001B2192">
        <w:rPr>
          <w:rFonts w:asciiTheme="majorBidi" w:hAnsiTheme="majorBidi" w:cstheme="majorBidi"/>
        </w:rPr>
        <w:t xml:space="preserve"> were robust</w:t>
      </w:r>
      <w:r w:rsidR="0072297B" w:rsidRPr="001B2192">
        <w:rPr>
          <w:rFonts w:asciiTheme="majorBidi" w:hAnsiTheme="majorBidi" w:cstheme="majorBidi"/>
        </w:rPr>
        <w:t>.</w:t>
      </w:r>
      <w:r w:rsidR="00D01C5E" w:rsidRPr="001B2192">
        <w:rPr>
          <w:rFonts w:asciiTheme="majorBidi" w:hAnsiTheme="majorBidi" w:cstheme="majorBidi"/>
        </w:rPr>
        <w:t xml:space="preserve"> </w:t>
      </w:r>
      <w:r w:rsidR="00204B87" w:rsidRPr="001B2192">
        <w:rPr>
          <w:rFonts w:asciiTheme="majorBidi" w:hAnsiTheme="majorBidi" w:cstheme="majorBidi"/>
        </w:rPr>
        <w:t>A</w:t>
      </w:r>
      <w:r w:rsidR="00D01C5E" w:rsidRPr="001B2192">
        <w:rPr>
          <w:rFonts w:asciiTheme="majorBidi" w:hAnsiTheme="majorBidi" w:cstheme="majorBidi"/>
        </w:rPr>
        <w:t xml:space="preserve">ll three forms of metaprocesses during the lockdown were </w:t>
      </w:r>
      <w:r w:rsidR="0008131D">
        <w:rPr>
          <w:rFonts w:asciiTheme="majorBidi" w:hAnsiTheme="majorBidi" w:cstheme="majorBidi"/>
        </w:rPr>
        <w:t>positively associated</w:t>
      </w:r>
      <w:r>
        <w:rPr>
          <w:rFonts w:asciiTheme="majorBidi" w:hAnsiTheme="majorBidi" w:cstheme="majorBidi"/>
        </w:rPr>
        <w:t xml:space="preserve"> </w:t>
      </w:r>
      <w:r w:rsidR="00D01C5E" w:rsidRPr="001B2192">
        <w:rPr>
          <w:rFonts w:asciiTheme="majorBidi" w:hAnsiTheme="majorBidi" w:cstheme="majorBidi"/>
        </w:rPr>
        <w:t xml:space="preserve">with both forms of external regulation to reappraisal </w:t>
      </w:r>
      <w:r w:rsidR="00204B87" w:rsidRPr="001B2192">
        <w:rPr>
          <w:rFonts w:asciiTheme="majorBidi" w:hAnsiTheme="majorBidi" w:cstheme="majorBidi"/>
        </w:rPr>
        <w:t>SRL</w:t>
      </w:r>
      <w:r>
        <w:rPr>
          <w:rFonts w:asciiTheme="majorBidi" w:hAnsiTheme="majorBidi" w:cstheme="majorBidi"/>
        </w:rPr>
        <w:t>,</w:t>
      </w:r>
      <w:r w:rsidR="00204B87" w:rsidRPr="001B2192">
        <w:rPr>
          <w:rFonts w:asciiTheme="majorBidi" w:hAnsiTheme="majorBidi" w:cstheme="majorBidi"/>
        </w:rPr>
        <w:t xml:space="preserve"> </w:t>
      </w:r>
      <w:r w:rsidR="00D01C5E" w:rsidRPr="001B2192">
        <w:rPr>
          <w:rFonts w:asciiTheme="majorBidi" w:hAnsiTheme="majorBidi" w:cstheme="majorBidi"/>
        </w:rPr>
        <w:t xml:space="preserve">both </w:t>
      </w:r>
      <w:r w:rsidR="00E024C7" w:rsidRPr="001B2192">
        <w:rPr>
          <w:rFonts w:asciiTheme="majorBidi" w:hAnsiTheme="majorBidi" w:cstheme="majorBidi"/>
        </w:rPr>
        <w:t xml:space="preserve">as within-time associations during </w:t>
      </w:r>
      <w:del w:id="979" w:author="Zimmerman, Corinne" w:date="2024-07-07T16:51:00Z">
        <w:r w:rsidR="00D01C5E" w:rsidRPr="001B2192" w:rsidDel="00E037C5">
          <w:rPr>
            <w:rFonts w:asciiTheme="majorBidi" w:hAnsiTheme="majorBidi" w:cstheme="majorBidi"/>
          </w:rPr>
          <w:delText xml:space="preserve">the </w:delText>
        </w:r>
      </w:del>
      <w:r w:rsidR="00D01C5E" w:rsidRPr="001B2192">
        <w:rPr>
          <w:rFonts w:asciiTheme="majorBidi" w:hAnsiTheme="majorBidi" w:cstheme="majorBidi"/>
        </w:rPr>
        <w:t xml:space="preserve">lockdown (T1) </w:t>
      </w:r>
      <w:r w:rsidR="00870BF3">
        <w:rPr>
          <w:rFonts w:asciiTheme="majorBidi" w:hAnsiTheme="majorBidi" w:cstheme="majorBidi"/>
        </w:rPr>
        <w:t>and</w:t>
      </w:r>
      <w:r w:rsidR="00870BF3" w:rsidRPr="001B2192">
        <w:rPr>
          <w:rFonts w:asciiTheme="majorBidi" w:hAnsiTheme="majorBidi" w:cstheme="majorBidi"/>
        </w:rPr>
        <w:t xml:space="preserve"> </w:t>
      </w:r>
      <w:del w:id="980" w:author="Zimmerman, Corinne" w:date="2024-07-07T16:51:00Z">
        <w:r w:rsidR="00D01C5E" w:rsidRPr="001B2192" w:rsidDel="00E037C5">
          <w:rPr>
            <w:rFonts w:asciiTheme="majorBidi" w:hAnsiTheme="majorBidi" w:cstheme="majorBidi"/>
          </w:rPr>
          <w:delText xml:space="preserve">also </w:delText>
        </w:r>
      </w:del>
      <w:r w:rsidRPr="001B2192">
        <w:rPr>
          <w:rFonts w:asciiTheme="majorBidi" w:hAnsiTheme="majorBidi" w:cstheme="majorBidi"/>
        </w:rPr>
        <w:t>across</w:t>
      </w:r>
      <w:r>
        <w:rPr>
          <w:rFonts w:asciiTheme="majorBidi" w:hAnsiTheme="majorBidi" w:cstheme="majorBidi"/>
        </w:rPr>
        <w:t>-</w:t>
      </w:r>
      <w:r w:rsidR="00E024C7" w:rsidRPr="001B2192">
        <w:rPr>
          <w:rFonts w:asciiTheme="majorBidi" w:hAnsiTheme="majorBidi" w:cstheme="majorBidi"/>
        </w:rPr>
        <w:t xml:space="preserve">time </w:t>
      </w:r>
      <w:r w:rsidR="00D01C5E" w:rsidRPr="001B2192">
        <w:rPr>
          <w:rFonts w:asciiTheme="majorBidi" w:hAnsiTheme="majorBidi" w:cstheme="majorBidi"/>
        </w:rPr>
        <w:t xml:space="preserve">when children returned to school (T2). However, only parental metaemotion during </w:t>
      </w:r>
      <w:del w:id="981" w:author="Zimmerman, Corinne" w:date="2024-07-07T16:52:00Z">
        <w:r w:rsidR="00D01C5E" w:rsidRPr="001B2192" w:rsidDel="00E037C5">
          <w:rPr>
            <w:rFonts w:asciiTheme="majorBidi" w:hAnsiTheme="majorBidi" w:cstheme="majorBidi"/>
          </w:rPr>
          <w:delText xml:space="preserve">the </w:delText>
        </w:r>
      </w:del>
      <w:r w:rsidR="00D01C5E" w:rsidRPr="001B2192">
        <w:rPr>
          <w:rFonts w:asciiTheme="majorBidi" w:hAnsiTheme="majorBidi" w:cstheme="majorBidi"/>
        </w:rPr>
        <w:t>lockdown (T1) was associated with suppression when children returned to school (T2</w:t>
      </w:r>
      <w:r w:rsidR="00CA0C04" w:rsidRPr="001B2192">
        <w:rPr>
          <w:rFonts w:asciiTheme="majorBidi" w:hAnsiTheme="majorBidi" w:cstheme="majorBidi"/>
        </w:rPr>
        <w:t>)</w:t>
      </w:r>
      <w:r>
        <w:rPr>
          <w:rFonts w:asciiTheme="majorBidi" w:hAnsiTheme="majorBidi" w:cstheme="majorBidi"/>
        </w:rPr>
        <w:t>,</w:t>
      </w:r>
      <w:r w:rsidR="00CA0C04" w:rsidRPr="001B2192">
        <w:rPr>
          <w:rFonts w:asciiTheme="majorBidi" w:hAnsiTheme="majorBidi" w:cstheme="majorBidi"/>
        </w:rPr>
        <w:t xml:space="preserve"> </w:t>
      </w:r>
      <w:r w:rsidR="00D01C5E" w:rsidRPr="001B2192">
        <w:rPr>
          <w:rFonts w:asciiTheme="majorBidi" w:hAnsiTheme="majorBidi" w:cstheme="majorBidi"/>
        </w:rPr>
        <w:t>mediated through suppression</w:t>
      </w:r>
      <w:r>
        <w:rPr>
          <w:rFonts w:asciiTheme="majorBidi" w:hAnsiTheme="majorBidi" w:cstheme="majorBidi"/>
        </w:rPr>
        <w:t>-</w:t>
      </w:r>
      <w:r w:rsidR="00D01C5E" w:rsidRPr="001B2192">
        <w:rPr>
          <w:rFonts w:asciiTheme="majorBidi" w:hAnsiTheme="majorBidi" w:cstheme="majorBidi"/>
        </w:rPr>
        <w:t xml:space="preserve">T1. </w:t>
      </w:r>
      <w:r w:rsidR="00204B87" w:rsidRPr="001B2192">
        <w:rPr>
          <w:rFonts w:asciiTheme="majorBidi" w:hAnsiTheme="majorBidi" w:cstheme="majorBidi"/>
        </w:rPr>
        <w:t>This finding is interesting because it was not revealed in the cohort analyses</w:t>
      </w:r>
      <w:r>
        <w:rPr>
          <w:rFonts w:asciiTheme="majorBidi" w:hAnsiTheme="majorBidi" w:cstheme="majorBidi"/>
        </w:rPr>
        <w:t xml:space="preserve"> (Study 1)</w:t>
      </w:r>
      <w:commentRangeStart w:id="982"/>
      <w:commentRangeStart w:id="983"/>
      <w:ins w:id="984" w:author="Zimmerman, Corinne" w:date="2024-07-07T16:53:00Z">
        <w:r w:rsidR="00E037C5">
          <w:rPr>
            <w:rFonts w:asciiTheme="majorBidi" w:hAnsiTheme="majorBidi" w:cstheme="majorBidi"/>
          </w:rPr>
          <w:t>.</w:t>
        </w:r>
      </w:ins>
      <w:commentRangeEnd w:id="982"/>
      <w:ins w:id="985" w:author="Zimmerman, Corinne" w:date="2024-07-07T16:55:00Z">
        <w:r w:rsidR="00E037C5">
          <w:rPr>
            <w:rStyle w:val="CommentReference"/>
            <w:rFonts w:asciiTheme="minorHAnsi" w:eastAsiaTheme="minorHAnsi" w:hAnsiTheme="minorHAnsi" w:cstheme="minorBidi"/>
            <w:lang w:bidi="ar-SA"/>
          </w:rPr>
          <w:commentReference w:id="982"/>
        </w:r>
        <w:commentRangeEnd w:id="983"/>
        <w:r w:rsidR="00E037C5">
          <w:rPr>
            <w:rStyle w:val="CommentReference"/>
            <w:rFonts w:asciiTheme="minorHAnsi" w:eastAsiaTheme="minorHAnsi" w:hAnsiTheme="minorHAnsi" w:cstheme="minorBidi"/>
            <w:lang w:bidi="ar-SA"/>
          </w:rPr>
          <w:commentReference w:id="983"/>
        </w:r>
      </w:ins>
      <w:del w:id="986" w:author="Zimmerman, Corinne" w:date="2024-07-07T16:53:00Z">
        <w:r w:rsidR="00204B87" w:rsidRPr="001B2192" w:rsidDel="00E037C5">
          <w:rPr>
            <w:rFonts w:asciiTheme="majorBidi" w:hAnsiTheme="majorBidi" w:cstheme="majorBidi"/>
          </w:rPr>
          <w:delText>, perhaps because during a specific time point, reappraisal SRL may contribute to resiliency building</w:delText>
        </w:r>
        <w:r w:rsidR="00870BF3" w:rsidDel="00E037C5">
          <w:rPr>
            <w:rFonts w:asciiTheme="majorBidi" w:hAnsiTheme="majorBidi" w:cstheme="majorBidi"/>
          </w:rPr>
          <w:delText>,</w:delText>
        </w:r>
        <w:r w:rsidR="008B2956" w:rsidRPr="001B2192" w:rsidDel="00E037C5">
          <w:rPr>
            <w:rFonts w:asciiTheme="majorBidi" w:hAnsiTheme="majorBidi" w:cstheme="majorBidi"/>
          </w:rPr>
          <w:delText xml:space="preserve"> whereas suppression is generally considered a maladaptive form of emotion regulation</w:delText>
        </w:r>
        <w:r w:rsidR="00204B87" w:rsidRPr="001B2192" w:rsidDel="00E037C5">
          <w:rPr>
            <w:rFonts w:asciiTheme="majorBidi" w:hAnsiTheme="majorBidi" w:cstheme="majorBidi"/>
          </w:rPr>
          <w:delText>.</w:delText>
        </w:r>
      </w:del>
      <w:r w:rsidR="00204B87" w:rsidRPr="001B2192">
        <w:rPr>
          <w:rFonts w:asciiTheme="majorBidi" w:hAnsiTheme="majorBidi" w:cstheme="majorBidi"/>
        </w:rPr>
        <w:t xml:space="preserve"> </w:t>
      </w:r>
      <w:ins w:id="987" w:author="Zimmerman, Corinne" w:date="2024-07-07T16:53:00Z">
        <w:r w:rsidR="00E037C5">
          <w:rPr>
            <w:rFonts w:asciiTheme="majorBidi" w:hAnsiTheme="majorBidi" w:cstheme="majorBidi"/>
          </w:rPr>
          <w:t>W</w:t>
        </w:r>
      </w:ins>
      <w:del w:id="988" w:author="Zimmerman, Corinne" w:date="2024-07-07T16:53:00Z">
        <w:r w:rsidR="00204B87" w:rsidRPr="001B2192" w:rsidDel="00E037C5">
          <w:rPr>
            <w:rFonts w:asciiTheme="majorBidi" w:hAnsiTheme="majorBidi" w:cstheme="majorBidi"/>
          </w:rPr>
          <w:delText>However, w</w:delText>
        </w:r>
      </w:del>
      <w:r w:rsidR="00204B87" w:rsidRPr="001B2192">
        <w:rPr>
          <w:rFonts w:asciiTheme="majorBidi" w:hAnsiTheme="majorBidi" w:cstheme="majorBidi"/>
        </w:rPr>
        <w:t>hen considered over time, suppression</w:t>
      </w:r>
      <w:r w:rsidR="00853390" w:rsidRPr="001B2192">
        <w:rPr>
          <w:rFonts w:asciiTheme="majorBidi" w:hAnsiTheme="majorBidi" w:cstheme="majorBidi"/>
        </w:rPr>
        <w:t xml:space="preserve"> SRL</w:t>
      </w:r>
      <w:r w:rsidR="00204B87" w:rsidRPr="001B2192">
        <w:rPr>
          <w:rFonts w:asciiTheme="majorBidi" w:hAnsiTheme="majorBidi" w:cstheme="majorBidi"/>
        </w:rPr>
        <w:t xml:space="preserve"> may </w:t>
      </w:r>
      <w:r w:rsidR="003E67EE">
        <w:rPr>
          <w:rFonts w:asciiTheme="majorBidi" w:hAnsiTheme="majorBidi" w:cstheme="majorBidi"/>
        </w:rPr>
        <w:t>be beneficial,</w:t>
      </w:r>
      <w:r w:rsidR="00204B87" w:rsidRPr="001B2192">
        <w:rPr>
          <w:rFonts w:asciiTheme="majorBidi" w:hAnsiTheme="majorBidi" w:cstheme="majorBidi"/>
        </w:rPr>
        <w:t xml:space="preserve"> especially when coping with a crisis</w:t>
      </w:r>
      <w:r w:rsidR="008B2956" w:rsidRPr="001B2192">
        <w:rPr>
          <w:rFonts w:asciiTheme="majorBidi" w:hAnsiTheme="majorBidi" w:cstheme="majorBidi"/>
        </w:rPr>
        <w:t xml:space="preserve"> </w:t>
      </w:r>
      <w:r w:rsidR="00047DA2">
        <w:rPr>
          <w:rFonts w:asciiTheme="majorBidi" w:hAnsiTheme="majorBidi" w:cstheme="majorBidi"/>
        </w:rPr>
        <w:t>that</w:t>
      </w:r>
      <w:r w:rsidR="008B2956" w:rsidRPr="001B2192">
        <w:rPr>
          <w:rFonts w:asciiTheme="majorBidi" w:hAnsiTheme="majorBidi" w:cstheme="majorBidi"/>
        </w:rPr>
        <w:t xml:space="preserve"> requir</w:t>
      </w:r>
      <w:r w:rsidR="00047DA2">
        <w:rPr>
          <w:rFonts w:asciiTheme="majorBidi" w:hAnsiTheme="majorBidi" w:cstheme="majorBidi"/>
        </w:rPr>
        <w:t>es</w:t>
      </w:r>
      <w:r w:rsidR="008B2956" w:rsidRPr="001B2192">
        <w:rPr>
          <w:rFonts w:asciiTheme="majorBidi" w:hAnsiTheme="majorBidi" w:cstheme="majorBidi"/>
        </w:rPr>
        <w:t xml:space="preserve"> withholding negative emotions </w:t>
      </w:r>
      <w:r w:rsidR="0079353F">
        <w:rPr>
          <w:rFonts w:asciiTheme="majorBidi" w:hAnsiTheme="majorBidi" w:cstheme="majorBidi"/>
        </w:rPr>
        <w:t>during</w:t>
      </w:r>
      <w:r w:rsidR="008B2956" w:rsidRPr="001B2192">
        <w:rPr>
          <w:rFonts w:asciiTheme="majorBidi" w:hAnsiTheme="majorBidi" w:cstheme="majorBidi"/>
        </w:rPr>
        <w:t xml:space="preserve"> academic work</w:t>
      </w:r>
      <w:r w:rsidR="00204B87" w:rsidRPr="001B2192">
        <w:rPr>
          <w:rFonts w:asciiTheme="majorBidi" w:hAnsiTheme="majorBidi" w:cstheme="majorBidi"/>
        </w:rPr>
        <w:t xml:space="preserve">. </w:t>
      </w:r>
      <w:r w:rsidR="008A0492" w:rsidRPr="001B2192">
        <w:rPr>
          <w:rFonts w:asciiTheme="majorBidi" w:hAnsiTheme="majorBidi" w:cstheme="majorBidi"/>
        </w:rPr>
        <w:t xml:space="preserve">Prior work has shown that in aversive situations, there may be value </w:t>
      </w:r>
      <w:r w:rsidR="00870BF3">
        <w:rPr>
          <w:rFonts w:asciiTheme="majorBidi" w:hAnsiTheme="majorBidi" w:cstheme="majorBidi"/>
        </w:rPr>
        <w:t>in</w:t>
      </w:r>
      <w:r w:rsidR="00870BF3" w:rsidRPr="001B2192">
        <w:rPr>
          <w:rFonts w:asciiTheme="majorBidi" w:hAnsiTheme="majorBidi" w:cstheme="majorBidi"/>
        </w:rPr>
        <w:t xml:space="preserve"> </w:t>
      </w:r>
      <w:r w:rsidR="008A0492" w:rsidRPr="001B2192">
        <w:rPr>
          <w:rFonts w:asciiTheme="majorBidi" w:hAnsiTheme="majorBidi" w:cstheme="majorBidi"/>
        </w:rPr>
        <w:t xml:space="preserve">suppression SRL, at least within learning contexts (Ben-Eliyahu &amp; </w:t>
      </w:r>
      <w:proofErr w:type="spellStart"/>
      <w:r w:rsidR="008A0492" w:rsidRPr="001B2192">
        <w:rPr>
          <w:rFonts w:asciiTheme="majorBidi" w:hAnsiTheme="majorBidi" w:cstheme="majorBidi"/>
        </w:rPr>
        <w:t>Linnenbrink</w:t>
      </w:r>
      <w:proofErr w:type="spellEnd"/>
      <w:r w:rsidR="008A0492" w:rsidRPr="001B2192">
        <w:rPr>
          <w:rFonts w:asciiTheme="majorBidi" w:hAnsiTheme="majorBidi" w:cstheme="majorBidi"/>
        </w:rPr>
        <w:t>-Garcia, 2013).</w:t>
      </w:r>
    </w:p>
    <w:p w14:paraId="1F2C0602" w14:textId="3EAF115F" w:rsidR="00305F8C" w:rsidRPr="001B2192" w:rsidRDefault="0079353F" w:rsidP="00D14CD0">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lastRenderedPageBreak/>
        <w:t>Interpreting these</w:t>
      </w:r>
      <w:r w:rsidR="00D14CD0" w:rsidRPr="001B2192">
        <w:rPr>
          <w:rFonts w:asciiTheme="majorBidi" w:hAnsiTheme="majorBidi" w:cstheme="majorBidi"/>
        </w:rPr>
        <w:t xml:space="preserve"> findings </w:t>
      </w:r>
      <w:r>
        <w:rPr>
          <w:rFonts w:asciiTheme="majorBidi" w:hAnsiTheme="majorBidi" w:cstheme="majorBidi"/>
        </w:rPr>
        <w:t>necessitates</w:t>
      </w:r>
      <w:r w:rsidRPr="001B2192">
        <w:rPr>
          <w:rFonts w:asciiTheme="majorBidi" w:hAnsiTheme="majorBidi" w:cstheme="majorBidi"/>
        </w:rPr>
        <w:t xml:space="preserve"> </w:t>
      </w:r>
      <w:r w:rsidR="00870BF3">
        <w:rPr>
          <w:rFonts w:asciiTheme="majorBidi" w:hAnsiTheme="majorBidi" w:cstheme="majorBidi"/>
        </w:rPr>
        <w:t xml:space="preserve">the </w:t>
      </w:r>
      <w:r>
        <w:rPr>
          <w:rFonts w:asciiTheme="majorBidi" w:hAnsiTheme="majorBidi" w:cstheme="majorBidi"/>
        </w:rPr>
        <w:t xml:space="preserve">consideration of </w:t>
      </w:r>
      <w:r w:rsidR="00D14CD0" w:rsidRPr="001B2192">
        <w:rPr>
          <w:rFonts w:asciiTheme="majorBidi" w:hAnsiTheme="majorBidi" w:cstheme="majorBidi"/>
        </w:rPr>
        <w:t>c</w:t>
      </w:r>
      <w:r w:rsidR="00853390" w:rsidRPr="001B2192">
        <w:rPr>
          <w:rFonts w:asciiTheme="majorBidi" w:hAnsiTheme="majorBidi" w:cstheme="majorBidi"/>
        </w:rPr>
        <w:t>ontext</w:t>
      </w:r>
      <w:r w:rsidR="00D14CD0" w:rsidRPr="001B2192">
        <w:rPr>
          <w:rFonts w:asciiTheme="majorBidi" w:hAnsiTheme="majorBidi" w:cstheme="majorBidi"/>
        </w:rPr>
        <w:t xml:space="preserve">. </w:t>
      </w:r>
      <w:r w:rsidR="00305F8C" w:rsidRPr="001B2192">
        <w:rPr>
          <w:rFonts w:asciiTheme="majorBidi" w:hAnsiTheme="majorBidi" w:cstheme="majorBidi"/>
        </w:rPr>
        <w:t>The COVID</w:t>
      </w:r>
      <w:r>
        <w:rPr>
          <w:rFonts w:asciiTheme="majorBidi" w:hAnsiTheme="majorBidi" w:cstheme="majorBidi"/>
        </w:rPr>
        <w:t>-</w:t>
      </w:r>
      <w:r w:rsidR="00305F8C" w:rsidRPr="001B2192">
        <w:rPr>
          <w:rFonts w:asciiTheme="majorBidi" w:hAnsiTheme="majorBidi" w:cstheme="majorBidi"/>
        </w:rPr>
        <w:t>19 pandemic required learners and their support</w:t>
      </w:r>
      <w:r w:rsidR="004B2BCD" w:rsidRPr="001B2192">
        <w:rPr>
          <w:rFonts w:asciiTheme="majorBidi" w:hAnsiTheme="majorBidi" w:cstheme="majorBidi"/>
        </w:rPr>
        <w:t xml:space="preserve"> network</w:t>
      </w:r>
      <w:r w:rsidR="00305F8C" w:rsidRPr="001B2192">
        <w:rPr>
          <w:rFonts w:asciiTheme="majorBidi" w:hAnsiTheme="majorBidi" w:cstheme="majorBidi"/>
        </w:rPr>
        <w:t xml:space="preserve">s to exhibit high flexibility </w:t>
      </w:r>
      <w:ins w:id="989" w:author="Meredith Armstrong" w:date="2024-07-08T10:50:00Z">
        <w:r w:rsidR="000D21E1">
          <w:rPr>
            <w:rFonts w:asciiTheme="majorBidi" w:hAnsiTheme="majorBidi" w:cstheme="majorBidi"/>
          </w:rPr>
          <w:t>in</w:t>
        </w:r>
      </w:ins>
      <w:del w:id="990" w:author="Meredith Armstrong" w:date="2024-07-08T10:50:00Z">
        <w:r w:rsidR="00870BF3" w:rsidDel="000D21E1">
          <w:rPr>
            <w:rFonts w:asciiTheme="majorBidi" w:hAnsiTheme="majorBidi" w:cstheme="majorBidi"/>
          </w:rPr>
          <w:delText>under</w:delText>
        </w:r>
      </w:del>
      <w:r w:rsidR="00870BF3">
        <w:rPr>
          <w:rFonts w:asciiTheme="majorBidi" w:hAnsiTheme="majorBidi" w:cstheme="majorBidi"/>
        </w:rPr>
        <w:t xml:space="preserve"> </w:t>
      </w:r>
      <w:r w:rsidR="00305F8C" w:rsidRPr="001B2192">
        <w:rPr>
          <w:rFonts w:asciiTheme="majorBidi" w:hAnsiTheme="majorBidi" w:cstheme="majorBidi"/>
        </w:rPr>
        <w:t xml:space="preserve">changing environments. </w:t>
      </w:r>
      <w:r w:rsidR="004B2BCD" w:rsidRPr="001B2192">
        <w:rPr>
          <w:rFonts w:asciiTheme="majorBidi" w:hAnsiTheme="majorBidi" w:cstheme="majorBidi"/>
        </w:rPr>
        <w:t xml:space="preserve">Whereas teachers were required to reinvent their teaching, especially for younger students who require scaffolding, parents were required to take on </w:t>
      </w:r>
      <w:ins w:id="991" w:author="Zimmerman, Corinne" w:date="2024-07-07T16:56:00Z">
        <w:r w:rsidR="00E037C5">
          <w:rPr>
            <w:rFonts w:asciiTheme="majorBidi" w:hAnsiTheme="majorBidi" w:cstheme="majorBidi"/>
          </w:rPr>
          <w:t xml:space="preserve">new </w:t>
        </w:r>
      </w:ins>
      <w:r w:rsidR="004B2BCD" w:rsidRPr="001B2192">
        <w:rPr>
          <w:rFonts w:asciiTheme="majorBidi" w:hAnsiTheme="majorBidi" w:cstheme="majorBidi"/>
        </w:rPr>
        <w:t>instructional roles.</w:t>
      </w:r>
      <w:r w:rsidR="0037145C" w:rsidRPr="001B2192">
        <w:rPr>
          <w:rFonts w:asciiTheme="majorBidi" w:hAnsiTheme="majorBidi" w:cstheme="majorBidi"/>
        </w:rPr>
        <w:t xml:space="preserve"> </w:t>
      </w:r>
      <w:del w:id="992" w:author="Zimmerman, Corinne" w:date="2024-07-07T16:56:00Z">
        <w:r w:rsidR="0037145C" w:rsidRPr="001B2192" w:rsidDel="00E037C5">
          <w:rPr>
            <w:rFonts w:asciiTheme="majorBidi" w:hAnsiTheme="majorBidi" w:cstheme="majorBidi"/>
          </w:rPr>
          <w:delText>Prior work</w:delText>
        </w:r>
      </w:del>
      <w:ins w:id="993" w:author="Zimmerman, Corinne" w:date="2024-07-07T16:56:00Z">
        <w:r w:rsidR="00E037C5">
          <w:rPr>
            <w:rFonts w:asciiTheme="majorBidi" w:hAnsiTheme="majorBidi" w:cstheme="majorBidi"/>
          </w:rPr>
          <w:t>Cook et al. (2018)</w:t>
        </w:r>
      </w:ins>
      <w:r w:rsidR="0037145C" w:rsidRPr="001B2192">
        <w:rPr>
          <w:rFonts w:asciiTheme="majorBidi" w:hAnsiTheme="majorBidi" w:cstheme="majorBidi"/>
        </w:rPr>
        <w:t xml:space="preserve"> found that cooperation between parents and teachers (mesosystem) was associated with better academic outcomes for </w:t>
      </w:r>
      <w:r>
        <w:rPr>
          <w:rFonts w:asciiTheme="majorBidi" w:hAnsiTheme="majorBidi" w:cstheme="majorBidi"/>
        </w:rPr>
        <w:t xml:space="preserve">first-grade </w:t>
      </w:r>
      <w:r w:rsidR="0037145C" w:rsidRPr="001B2192">
        <w:rPr>
          <w:rFonts w:asciiTheme="majorBidi" w:hAnsiTheme="majorBidi" w:cstheme="majorBidi"/>
        </w:rPr>
        <w:t>children</w:t>
      </w:r>
      <w:del w:id="994" w:author="Zimmerman, Corinne" w:date="2024-07-07T16:56:00Z">
        <w:r w:rsidR="0037145C" w:rsidRPr="001B2192" w:rsidDel="00E037C5">
          <w:rPr>
            <w:rFonts w:asciiTheme="majorBidi" w:hAnsiTheme="majorBidi" w:cstheme="majorBidi"/>
          </w:rPr>
          <w:delText xml:space="preserve"> (</w:delText>
        </w:r>
        <w:r w:rsidR="00AD298B" w:rsidDel="00E037C5">
          <w:rPr>
            <w:rFonts w:asciiTheme="majorBidi" w:hAnsiTheme="majorBidi" w:cstheme="majorBidi"/>
          </w:rPr>
          <w:delText>Cook</w:delText>
        </w:r>
        <w:r w:rsidR="0015598F" w:rsidDel="00E037C5">
          <w:rPr>
            <w:rFonts w:asciiTheme="majorBidi" w:hAnsiTheme="majorBidi" w:cstheme="majorBidi"/>
          </w:rPr>
          <w:delText xml:space="preserve"> et al.</w:delText>
        </w:r>
        <w:r w:rsidR="0037145C" w:rsidRPr="001B2192" w:rsidDel="00E037C5">
          <w:rPr>
            <w:rFonts w:asciiTheme="majorBidi" w:hAnsiTheme="majorBidi" w:cstheme="majorBidi"/>
          </w:rPr>
          <w:delText>, 2018)</w:delText>
        </w:r>
      </w:del>
      <w:r w:rsidR="0037145C" w:rsidRPr="001B2192">
        <w:rPr>
          <w:rFonts w:asciiTheme="majorBidi" w:hAnsiTheme="majorBidi" w:cstheme="majorBidi"/>
        </w:rPr>
        <w:t>. In the current work</w:t>
      </w:r>
      <w:r>
        <w:rPr>
          <w:rFonts w:asciiTheme="majorBidi" w:hAnsiTheme="majorBidi" w:cstheme="majorBidi"/>
        </w:rPr>
        <w:t>,</w:t>
      </w:r>
      <w:r w:rsidR="0037145C" w:rsidRPr="001B2192">
        <w:rPr>
          <w:rFonts w:asciiTheme="majorBidi" w:hAnsiTheme="majorBidi" w:cstheme="majorBidi"/>
        </w:rPr>
        <w:t xml:space="preserve"> we focused on </w:t>
      </w:r>
      <w:ins w:id="995" w:author="Zimmerman, Corinne" w:date="2024-07-07T16:57:00Z">
        <w:r w:rsidR="00E037C5">
          <w:rPr>
            <w:rFonts w:asciiTheme="majorBidi" w:hAnsiTheme="majorBidi" w:cstheme="majorBidi"/>
          </w:rPr>
          <w:t xml:space="preserve">how </w:t>
        </w:r>
      </w:ins>
      <w:r w:rsidR="0037145C" w:rsidRPr="001B2192">
        <w:rPr>
          <w:rFonts w:asciiTheme="majorBidi" w:hAnsiTheme="majorBidi" w:cstheme="majorBidi"/>
        </w:rPr>
        <w:t>parent</w:t>
      </w:r>
      <w:r>
        <w:rPr>
          <w:rFonts w:asciiTheme="majorBidi" w:hAnsiTheme="majorBidi" w:cstheme="majorBidi"/>
        </w:rPr>
        <w:t>s’</w:t>
      </w:r>
      <w:r w:rsidR="0037145C" w:rsidRPr="001B2192">
        <w:rPr>
          <w:rFonts w:asciiTheme="majorBidi" w:hAnsiTheme="majorBidi" w:cstheme="majorBidi"/>
        </w:rPr>
        <w:t xml:space="preserve"> knowledge about learning strategies </w:t>
      </w:r>
      <w:del w:id="996" w:author="Zimmerman, Corinne" w:date="2024-07-07T16:57:00Z">
        <w:r w:rsidR="0037145C" w:rsidRPr="001B2192" w:rsidDel="00E037C5">
          <w:rPr>
            <w:rFonts w:asciiTheme="majorBidi" w:hAnsiTheme="majorBidi" w:cstheme="majorBidi"/>
          </w:rPr>
          <w:delText xml:space="preserve">and how </w:delText>
        </w:r>
        <w:r w:rsidDel="00E037C5">
          <w:rPr>
            <w:rFonts w:asciiTheme="majorBidi" w:hAnsiTheme="majorBidi" w:cstheme="majorBidi"/>
          </w:rPr>
          <w:delText>this</w:delText>
        </w:r>
        <w:r w:rsidRPr="001B2192" w:rsidDel="00E037C5">
          <w:rPr>
            <w:rFonts w:asciiTheme="majorBidi" w:hAnsiTheme="majorBidi" w:cstheme="majorBidi"/>
          </w:rPr>
          <w:delText xml:space="preserve"> </w:delText>
        </w:r>
        <w:r w:rsidR="0037145C" w:rsidRPr="001B2192" w:rsidDel="00E037C5">
          <w:rPr>
            <w:rFonts w:asciiTheme="majorBidi" w:hAnsiTheme="majorBidi" w:cstheme="majorBidi"/>
          </w:rPr>
          <w:delText xml:space="preserve">knowledge </w:delText>
        </w:r>
      </w:del>
      <w:r w:rsidR="0037145C" w:rsidRPr="001B2192">
        <w:rPr>
          <w:rFonts w:asciiTheme="majorBidi" w:hAnsiTheme="majorBidi" w:cstheme="majorBidi"/>
        </w:rPr>
        <w:t>is associated with child</w:t>
      </w:r>
      <w:r>
        <w:rPr>
          <w:rFonts w:asciiTheme="majorBidi" w:hAnsiTheme="majorBidi" w:cstheme="majorBidi"/>
        </w:rPr>
        <w:t>ren’s</w:t>
      </w:r>
      <w:r w:rsidR="0037145C" w:rsidRPr="001B2192">
        <w:rPr>
          <w:rFonts w:asciiTheme="majorBidi" w:hAnsiTheme="majorBidi" w:cstheme="majorBidi"/>
        </w:rPr>
        <w:t xml:space="preserve"> use of SRL strategies. However, because learning </w:t>
      </w:r>
      <w:del w:id="997" w:author="Zimmerman, Corinne" w:date="2024-07-07T16:57:00Z">
        <w:r w:rsidR="0037145C" w:rsidRPr="001B2192" w:rsidDel="00E037C5">
          <w:rPr>
            <w:rFonts w:asciiTheme="majorBidi" w:hAnsiTheme="majorBidi" w:cstheme="majorBidi"/>
          </w:rPr>
          <w:delText xml:space="preserve">does not </w:delText>
        </w:r>
      </w:del>
      <w:r w:rsidR="0037145C" w:rsidRPr="001B2192">
        <w:rPr>
          <w:rFonts w:asciiTheme="majorBidi" w:hAnsiTheme="majorBidi" w:cstheme="majorBidi"/>
        </w:rPr>
        <w:t>exist</w:t>
      </w:r>
      <w:ins w:id="998" w:author="Zimmerman, Corinne" w:date="2024-07-07T16:57:00Z">
        <w:r w:rsidR="00E037C5">
          <w:rPr>
            <w:rFonts w:asciiTheme="majorBidi" w:hAnsiTheme="majorBidi" w:cstheme="majorBidi"/>
          </w:rPr>
          <w:t>s</w:t>
        </w:r>
      </w:ins>
      <w:r w:rsidR="0037145C" w:rsidRPr="001B2192">
        <w:rPr>
          <w:rFonts w:asciiTheme="majorBidi" w:hAnsiTheme="majorBidi" w:cstheme="majorBidi"/>
        </w:rPr>
        <w:t xml:space="preserve"> </w:t>
      </w:r>
      <w:del w:id="999" w:author="Zimmerman, Corinne" w:date="2024-07-07T16:57:00Z">
        <w:r w:rsidR="0037145C" w:rsidRPr="001B2192" w:rsidDel="00E037C5">
          <w:rPr>
            <w:rFonts w:asciiTheme="majorBidi" w:hAnsiTheme="majorBidi" w:cstheme="majorBidi"/>
          </w:rPr>
          <w:delText>in a vacuum devoid of the</w:delText>
        </w:r>
      </w:del>
      <w:ins w:id="1000" w:author="Zimmerman, Corinne" w:date="2024-07-07T16:57:00Z">
        <w:r w:rsidR="00E037C5">
          <w:rPr>
            <w:rFonts w:asciiTheme="majorBidi" w:hAnsiTheme="majorBidi" w:cstheme="majorBidi"/>
          </w:rPr>
          <w:t>within a</w:t>
        </w:r>
      </w:ins>
      <w:r w:rsidR="0037145C" w:rsidRPr="001B2192">
        <w:rPr>
          <w:rFonts w:asciiTheme="majorBidi" w:hAnsiTheme="majorBidi" w:cstheme="majorBidi"/>
        </w:rPr>
        <w:t xml:space="preserve"> zeitgeist, we considered the broader contextual influences as a precursor that may shape SRL, especially </w:t>
      </w:r>
      <w:r>
        <w:rPr>
          <w:rFonts w:asciiTheme="majorBidi" w:hAnsiTheme="majorBidi" w:cstheme="majorBidi"/>
        </w:rPr>
        <w:t xml:space="preserve">when viewed </w:t>
      </w:r>
      <w:r w:rsidR="0037145C" w:rsidRPr="001B2192">
        <w:rPr>
          <w:rFonts w:asciiTheme="majorBidi" w:hAnsiTheme="majorBidi" w:cstheme="majorBidi"/>
        </w:rPr>
        <w:t xml:space="preserve">through the lens of the </w:t>
      </w:r>
      <w:ins w:id="1001" w:author="Meredith Armstrong" w:date="2024-07-08T10:50:00Z">
        <w:r w:rsidR="000D21E1">
          <w:rPr>
            <w:rFonts w:asciiTheme="majorBidi" w:hAnsiTheme="majorBidi" w:cstheme="majorBidi"/>
          </w:rPr>
          <w:t>academic-emotional</w:t>
        </w:r>
      </w:ins>
      <w:del w:id="1002" w:author="Meredith Armstrong" w:date="2024-07-08T10:50:00Z">
        <w:r w:rsidR="0037145C" w:rsidRPr="001B2192" w:rsidDel="000D21E1">
          <w:rPr>
            <w:rFonts w:asciiTheme="majorBidi" w:hAnsiTheme="majorBidi" w:cstheme="majorBidi"/>
          </w:rPr>
          <w:delText>academic emotional</w:delText>
        </w:r>
      </w:del>
      <w:r w:rsidR="0037145C" w:rsidRPr="001B2192">
        <w:rPr>
          <w:rFonts w:asciiTheme="majorBidi" w:hAnsiTheme="majorBidi" w:cstheme="majorBidi"/>
        </w:rPr>
        <w:t xml:space="preserve"> learning cycle (Ben-Eliyahu, 2019)</w:t>
      </w:r>
      <w:r>
        <w:rPr>
          <w:rFonts w:asciiTheme="majorBidi" w:hAnsiTheme="majorBidi" w:cstheme="majorBidi"/>
        </w:rPr>
        <w:t>,</w:t>
      </w:r>
      <w:r w:rsidR="00B518AE" w:rsidRPr="001B2192">
        <w:rPr>
          <w:rFonts w:asciiTheme="majorBidi" w:hAnsiTheme="majorBidi" w:cstheme="majorBidi"/>
        </w:rPr>
        <w:t xml:space="preserve"> according to which the relationships between different emotional constructs </w:t>
      </w:r>
      <w:r>
        <w:rPr>
          <w:rFonts w:asciiTheme="majorBidi" w:hAnsiTheme="majorBidi" w:cstheme="majorBidi"/>
        </w:rPr>
        <w:t>are</w:t>
      </w:r>
      <w:r w:rsidRPr="001B2192">
        <w:rPr>
          <w:rFonts w:asciiTheme="majorBidi" w:hAnsiTheme="majorBidi" w:cstheme="majorBidi"/>
        </w:rPr>
        <w:t xml:space="preserve"> </w:t>
      </w:r>
      <w:r w:rsidR="00B518AE" w:rsidRPr="001B2192">
        <w:rPr>
          <w:rFonts w:asciiTheme="majorBidi" w:hAnsiTheme="majorBidi" w:cstheme="majorBidi"/>
        </w:rPr>
        <w:t>shaped by factors external to learning</w:t>
      </w:r>
      <w:r w:rsidR="0037145C" w:rsidRPr="001B2192">
        <w:rPr>
          <w:rFonts w:asciiTheme="majorBidi" w:hAnsiTheme="majorBidi" w:cstheme="majorBidi"/>
        </w:rPr>
        <w:t>.</w:t>
      </w:r>
    </w:p>
    <w:p w14:paraId="5BA56A37" w14:textId="5FA37048" w:rsidR="008A0492" w:rsidRPr="001B2192" w:rsidRDefault="008A0492" w:rsidP="004D4CB7">
      <w:pPr>
        <w:autoSpaceDE w:val="0"/>
        <w:autoSpaceDN w:val="0"/>
        <w:adjustRightInd w:val="0"/>
        <w:spacing w:line="480" w:lineRule="auto"/>
        <w:ind w:firstLine="737"/>
        <w:contextualSpacing/>
        <w:rPr>
          <w:rFonts w:asciiTheme="majorBidi" w:hAnsiTheme="majorBidi" w:cstheme="majorBidi"/>
        </w:rPr>
      </w:pPr>
      <w:r w:rsidRPr="001B2192">
        <w:rPr>
          <w:rFonts w:asciiTheme="majorBidi" w:hAnsiTheme="majorBidi" w:cstheme="majorBidi"/>
        </w:rPr>
        <w:t>Coupled with the finding that parents applied more metabehavior in 2020</w:t>
      </w:r>
      <w:r w:rsidR="00AA2898" w:rsidRPr="001B2192">
        <w:rPr>
          <w:rFonts w:asciiTheme="majorBidi" w:hAnsiTheme="majorBidi" w:cstheme="majorBidi"/>
        </w:rPr>
        <w:t xml:space="preserve"> (</w:t>
      </w:r>
      <w:r w:rsidR="00E8349B">
        <w:rPr>
          <w:rFonts w:asciiTheme="majorBidi" w:hAnsiTheme="majorBidi" w:cstheme="majorBidi"/>
        </w:rPr>
        <w:t>S</w:t>
      </w:r>
      <w:r w:rsidR="00867F8A">
        <w:rPr>
          <w:rFonts w:asciiTheme="majorBidi" w:hAnsiTheme="majorBidi" w:cstheme="majorBidi"/>
        </w:rPr>
        <w:t>tudy 1-</w:t>
      </w:r>
      <w:r w:rsidR="00AA2898" w:rsidRPr="001B2192">
        <w:rPr>
          <w:rFonts w:asciiTheme="majorBidi" w:hAnsiTheme="majorBidi" w:cstheme="majorBidi"/>
        </w:rPr>
        <w:t>T2)</w:t>
      </w:r>
      <w:r w:rsidRPr="001B2192">
        <w:rPr>
          <w:rFonts w:asciiTheme="majorBidi" w:hAnsiTheme="majorBidi" w:cstheme="majorBidi"/>
        </w:rPr>
        <w:t xml:space="preserve">, it </w:t>
      </w:r>
      <w:r w:rsidR="00497B18">
        <w:rPr>
          <w:rFonts w:asciiTheme="majorBidi" w:hAnsiTheme="majorBidi" w:cstheme="majorBidi"/>
        </w:rPr>
        <w:t>appears</w:t>
      </w:r>
      <w:r w:rsidR="00497B18" w:rsidRPr="001B2192">
        <w:rPr>
          <w:rFonts w:asciiTheme="majorBidi" w:hAnsiTheme="majorBidi" w:cstheme="majorBidi"/>
        </w:rPr>
        <w:t xml:space="preserve"> </w:t>
      </w:r>
      <w:r w:rsidRPr="001B2192">
        <w:rPr>
          <w:rFonts w:asciiTheme="majorBidi" w:hAnsiTheme="majorBidi" w:cstheme="majorBidi"/>
        </w:rPr>
        <w:t>that when learning under stressful conditions,</w:t>
      </w:r>
      <w:commentRangeStart w:id="1003"/>
      <w:r w:rsidRPr="001B2192">
        <w:rPr>
          <w:rFonts w:asciiTheme="majorBidi" w:hAnsiTheme="majorBidi" w:cstheme="majorBidi"/>
        </w:rPr>
        <w:t xml:space="preserve"> parents assume the additional roles of planning and monitoring behaviors. Given that many families</w:t>
      </w:r>
      <w:ins w:id="1004" w:author="Zimmerman, Corinne" w:date="2024-07-07T16:59:00Z">
        <w:r w:rsidR="004D4CB7">
          <w:rPr>
            <w:rFonts w:asciiTheme="majorBidi" w:hAnsiTheme="majorBidi" w:cstheme="majorBidi"/>
          </w:rPr>
          <w:t xml:space="preserve"> had to juggle the use of technology for </w:t>
        </w:r>
      </w:ins>
      <w:ins w:id="1005" w:author="Zimmerman, Corinne" w:date="2024-07-07T17:00:00Z">
        <w:r w:rsidR="004D4CB7">
          <w:rPr>
            <w:rFonts w:asciiTheme="majorBidi" w:hAnsiTheme="majorBidi" w:cstheme="majorBidi"/>
          </w:rPr>
          <w:t>parental</w:t>
        </w:r>
      </w:ins>
      <w:ins w:id="1006" w:author="Zimmerman, Corinne" w:date="2024-07-07T16:59:00Z">
        <w:r w:rsidR="004D4CB7">
          <w:rPr>
            <w:rFonts w:asciiTheme="majorBidi" w:hAnsiTheme="majorBidi" w:cstheme="majorBidi"/>
          </w:rPr>
          <w:t xml:space="preserve"> work and</w:t>
        </w:r>
      </w:ins>
      <w:ins w:id="1007" w:author="Zimmerman, Corinne" w:date="2024-07-07T17:00:00Z">
        <w:r w:rsidR="004D4CB7">
          <w:rPr>
            <w:rFonts w:asciiTheme="majorBidi" w:hAnsiTheme="majorBidi" w:cstheme="majorBidi"/>
          </w:rPr>
          <w:t xml:space="preserve"> remote learning for o</w:t>
        </w:r>
      </w:ins>
      <w:ins w:id="1008" w:author="Zimmerman, Corinne" w:date="2024-07-07T17:01:00Z">
        <w:r w:rsidR="004D4CB7">
          <w:rPr>
            <w:rFonts w:asciiTheme="majorBidi" w:hAnsiTheme="majorBidi" w:cstheme="majorBidi"/>
          </w:rPr>
          <w:t>ne or more children, parents had to m</w:t>
        </w:r>
      </w:ins>
      <w:del w:id="1009" w:author="Zimmerman, Corinne" w:date="2024-07-07T17:01:00Z">
        <w:r w:rsidRPr="001B2192" w:rsidDel="004D4CB7">
          <w:rPr>
            <w:rFonts w:asciiTheme="majorBidi" w:hAnsiTheme="majorBidi" w:cstheme="majorBidi"/>
          </w:rPr>
          <w:delText xml:space="preserve"> have more than one child, a working parent, and only a single computer</w:delText>
        </w:r>
        <w:r w:rsidR="00497B18" w:rsidDel="004D4CB7">
          <w:rPr>
            <w:rFonts w:asciiTheme="majorBidi" w:hAnsiTheme="majorBidi" w:cstheme="majorBidi"/>
          </w:rPr>
          <w:delText xml:space="preserve"> at home</w:delText>
        </w:r>
        <w:r w:rsidRPr="001B2192" w:rsidDel="004D4CB7">
          <w:rPr>
            <w:rFonts w:asciiTheme="majorBidi" w:hAnsiTheme="majorBidi" w:cstheme="majorBidi"/>
          </w:rPr>
          <w:delText>, parents are charged with juggling the use of technologies</w:delText>
        </w:r>
        <w:r w:rsidR="00870BF3" w:rsidDel="004D4CB7">
          <w:rPr>
            <w:rFonts w:asciiTheme="majorBidi" w:hAnsiTheme="majorBidi" w:cstheme="majorBidi"/>
          </w:rPr>
          <w:delText xml:space="preserve"> and</w:delText>
        </w:r>
        <w:r w:rsidRPr="001B2192" w:rsidDel="004D4CB7">
          <w:rPr>
            <w:rFonts w:asciiTheme="majorBidi" w:hAnsiTheme="majorBidi" w:cstheme="majorBidi"/>
          </w:rPr>
          <w:delText xml:space="preserve"> m</w:delText>
        </w:r>
      </w:del>
      <w:r w:rsidRPr="001B2192">
        <w:rPr>
          <w:rFonts w:asciiTheme="majorBidi" w:hAnsiTheme="majorBidi" w:cstheme="majorBidi"/>
        </w:rPr>
        <w:t>ak</w:t>
      </w:r>
      <w:ins w:id="1010" w:author="Zimmerman, Corinne" w:date="2024-07-07T17:01:00Z">
        <w:r w:rsidR="004D4CB7">
          <w:rPr>
            <w:rFonts w:asciiTheme="majorBidi" w:hAnsiTheme="majorBidi" w:cstheme="majorBidi"/>
          </w:rPr>
          <w:t>e</w:t>
        </w:r>
      </w:ins>
      <w:del w:id="1011" w:author="Zimmerman, Corinne" w:date="2024-07-07T17:01:00Z">
        <w:r w:rsidRPr="001B2192" w:rsidDel="004D4CB7">
          <w:rPr>
            <w:rFonts w:asciiTheme="majorBidi" w:hAnsiTheme="majorBidi" w:cstheme="majorBidi"/>
          </w:rPr>
          <w:delText>ing</w:delText>
        </w:r>
      </w:del>
      <w:r w:rsidRPr="001B2192">
        <w:rPr>
          <w:rFonts w:asciiTheme="majorBidi" w:hAnsiTheme="majorBidi" w:cstheme="majorBidi"/>
        </w:rPr>
        <w:t xml:space="preserve"> themselves available to help their children complete assignments</w:t>
      </w:r>
      <w:del w:id="1012" w:author="Zimmerman, Corinne" w:date="2024-07-07T17:02:00Z">
        <w:r w:rsidRPr="001B2192" w:rsidDel="004D4CB7">
          <w:rPr>
            <w:rFonts w:asciiTheme="majorBidi" w:hAnsiTheme="majorBidi" w:cstheme="majorBidi"/>
          </w:rPr>
          <w:delText>,</w:delText>
        </w:r>
      </w:del>
      <w:r w:rsidRPr="001B2192">
        <w:rPr>
          <w:rFonts w:asciiTheme="majorBidi" w:hAnsiTheme="majorBidi" w:cstheme="majorBidi"/>
        </w:rPr>
        <w:t xml:space="preserve"> </w:t>
      </w:r>
      <w:del w:id="1013" w:author="Zimmerman, Corinne" w:date="2024-07-07T17:02:00Z">
        <w:r w:rsidRPr="001B2192" w:rsidDel="004D4CB7">
          <w:rPr>
            <w:rFonts w:asciiTheme="majorBidi" w:hAnsiTheme="majorBidi" w:cstheme="majorBidi"/>
          </w:rPr>
          <w:delText xml:space="preserve">all the </w:delText>
        </w:r>
      </w:del>
      <w:r w:rsidRPr="001B2192">
        <w:rPr>
          <w:rFonts w:asciiTheme="majorBidi" w:hAnsiTheme="majorBidi" w:cstheme="majorBidi"/>
        </w:rPr>
        <w:t xml:space="preserve">while </w:t>
      </w:r>
      <w:r w:rsidR="00497B18">
        <w:rPr>
          <w:rFonts w:asciiTheme="majorBidi" w:hAnsiTheme="majorBidi" w:cstheme="majorBidi"/>
        </w:rPr>
        <w:t>managing</w:t>
      </w:r>
      <w:r w:rsidR="00497B18" w:rsidRPr="001B2192">
        <w:rPr>
          <w:rFonts w:asciiTheme="majorBidi" w:hAnsiTheme="majorBidi" w:cstheme="majorBidi"/>
        </w:rPr>
        <w:t xml:space="preserve"> </w:t>
      </w:r>
      <w:r w:rsidRPr="001B2192">
        <w:rPr>
          <w:rFonts w:asciiTheme="majorBidi" w:hAnsiTheme="majorBidi" w:cstheme="majorBidi"/>
        </w:rPr>
        <w:t xml:space="preserve">their </w:t>
      </w:r>
      <w:del w:id="1014" w:author="Meredith Armstrong" w:date="2024-07-08T10:50:00Z">
        <w:r w:rsidRPr="001B2192" w:rsidDel="000D21E1">
          <w:rPr>
            <w:rFonts w:asciiTheme="majorBidi" w:hAnsiTheme="majorBidi" w:cstheme="majorBidi"/>
          </w:rPr>
          <w:delText xml:space="preserve">own </w:delText>
        </w:r>
      </w:del>
      <w:r w:rsidRPr="001B2192">
        <w:rPr>
          <w:rFonts w:asciiTheme="majorBidi" w:hAnsiTheme="majorBidi" w:cstheme="majorBidi"/>
        </w:rPr>
        <w:t xml:space="preserve">tasks. </w:t>
      </w:r>
      <w:del w:id="1015" w:author="Zimmerman, Corinne" w:date="2024-07-07T17:03:00Z">
        <w:r w:rsidRPr="001B2192" w:rsidDel="004D4CB7">
          <w:rPr>
            <w:rFonts w:asciiTheme="majorBidi" w:hAnsiTheme="majorBidi" w:cstheme="majorBidi"/>
          </w:rPr>
          <w:delText xml:space="preserve">Such situations require seeing the </w:delText>
        </w:r>
        <w:r w:rsidR="00497B18" w:rsidDel="004D4CB7">
          <w:rPr>
            <w:rFonts w:asciiTheme="majorBidi" w:hAnsiTheme="majorBidi" w:cstheme="majorBidi"/>
          </w:rPr>
          <w:delText xml:space="preserve">larger </w:delText>
        </w:r>
        <w:r w:rsidRPr="001B2192" w:rsidDel="004D4CB7">
          <w:rPr>
            <w:rFonts w:asciiTheme="majorBidi" w:hAnsiTheme="majorBidi" w:cstheme="majorBidi"/>
          </w:rPr>
          <w:delText xml:space="preserve">picture to ensure functionality, which </w:delText>
        </w:r>
      </w:del>
      <w:ins w:id="1016" w:author="Zimmerman, Corinne" w:date="2024-07-07T17:03:00Z">
        <w:r w:rsidR="004D4CB7">
          <w:rPr>
            <w:rFonts w:asciiTheme="majorBidi" w:hAnsiTheme="majorBidi" w:cstheme="majorBidi"/>
          </w:rPr>
          <w:t xml:space="preserve">Families </w:t>
        </w:r>
      </w:ins>
      <w:r w:rsidR="00870BF3">
        <w:rPr>
          <w:rFonts w:asciiTheme="majorBidi" w:hAnsiTheme="majorBidi" w:cstheme="majorBidi"/>
        </w:rPr>
        <w:t>relie</w:t>
      </w:r>
      <w:ins w:id="1017" w:author="Zimmerman, Corinne" w:date="2024-07-07T17:03:00Z">
        <w:r w:rsidR="004D4CB7">
          <w:rPr>
            <w:rFonts w:asciiTheme="majorBidi" w:hAnsiTheme="majorBidi" w:cstheme="majorBidi"/>
          </w:rPr>
          <w:t>d</w:t>
        </w:r>
      </w:ins>
      <w:del w:id="1018" w:author="Zimmerman, Corinne" w:date="2024-07-07T17:03:00Z">
        <w:r w:rsidR="00870BF3" w:rsidDel="004D4CB7">
          <w:rPr>
            <w:rFonts w:asciiTheme="majorBidi" w:hAnsiTheme="majorBidi" w:cstheme="majorBidi"/>
          </w:rPr>
          <w:delText>s</w:delText>
        </w:r>
      </w:del>
      <w:r w:rsidRPr="001B2192">
        <w:rPr>
          <w:rFonts w:asciiTheme="majorBidi" w:hAnsiTheme="majorBidi" w:cstheme="majorBidi"/>
        </w:rPr>
        <w:t xml:space="preserve"> on digital communication with the outside world for both online social and pedagogical communication. Applying the reasoning that SRL is a limited resource (Ben-Eliyahu</w:t>
      </w:r>
      <w:r w:rsidR="00497B18">
        <w:rPr>
          <w:rFonts w:asciiTheme="majorBidi" w:hAnsiTheme="majorBidi" w:cstheme="majorBidi"/>
        </w:rPr>
        <w:t>,</w:t>
      </w:r>
      <w:r w:rsidRPr="001B2192">
        <w:rPr>
          <w:rFonts w:asciiTheme="majorBidi" w:hAnsiTheme="majorBidi" w:cstheme="majorBidi"/>
        </w:rPr>
        <w:t xml:space="preserve"> 2019; </w:t>
      </w:r>
      <w:r w:rsidRPr="001B2192">
        <w:rPr>
          <w:rFonts w:asciiTheme="majorBidi" w:eastAsiaTheme="minorHAnsi" w:hAnsiTheme="majorBidi" w:cstheme="majorBidi"/>
        </w:rPr>
        <w:t xml:space="preserve">Schmeichel </w:t>
      </w:r>
      <w:r w:rsidR="00497B18">
        <w:rPr>
          <w:rFonts w:asciiTheme="majorBidi" w:eastAsiaTheme="minorHAnsi" w:hAnsiTheme="majorBidi" w:cstheme="majorBidi"/>
        </w:rPr>
        <w:t>&amp;</w:t>
      </w:r>
      <w:r w:rsidR="00497B18" w:rsidRPr="001B2192">
        <w:rPr>
          <w:rFonts w:asciiTheme="majorBidi" w:eastAsiaTheme="minorHAnsi" w:hAnsiTheme="majorBidi" w:cstheme="majorBidi"/>
        </w:rPr>
        <w:t xml:space="preserve"> </w:t>
      </w:r>
      <w:r w:rsidRPr="001B2192">
        <w:rPr>
          <w:rFonts w:asciiTheme="majorBidi" w:eastAsiaTheme="minorHAnsi" w:hAnsiTheme="majorBidi" w:cstheme="majorBidi"/>
        </w:rPr>
        <w:t>Baumeister</w:t>
      </w:r>
      <w:r w:rsidR="00497B18">
        <w:rPr>
          <w:rFonts w:asciiTheme="majorBidi" w:eastAsiaTheme="minorHAnsi" w:hAnsiTheme="majorBidi" w:cstheme="majorBidi"/>
        </w:rPr>
        <w:t>,</w:t>
      </w:r>
      <w:r w:rsidRPr="001B2192">
        <w:rPr>
          <w:rFonts w:asciiTheme="majorBidi" w:eastAsiaTheme="minorHAnsi" w:hAnsiTheme="majorBidi" w:cstheme="majorBidi"/>
        </w:rPr>
        <w:t xml:space="preserve"> 2004</w:t>
      </w:r>
      <w:r w:rsidRPr="001B2192">
        <w:rPr>
          <w:rFonts w:asciiTheme="majorBidi" w:hAnsiTheme="majorBidi" w:cstheme="majorBidi"/>
        </w:rPr>
        <w:t xml:space="preserve">), children’s regulatory resources are freed from </w:t>
      </w:r>
      <w:r w:rsidR="00881724">
        <w:rPr>
          <w:rFonts w:asciiTheme="majorBidi" w:hAnsiTheme="majorBidi" w:cstheme="majorBidi"/>
        </w:rPr>
        <w:t>having</w:t>
      </w:r>
      <w:r w:rsidRPr="001B2192">
        <w:rPr>
          <w:rFonts w:asciiTheme="majorBidi" w:hAnsiTheme="majorBidi" w:cstheme="majorBidi"/>
        </w:rPr>
        <w:t xml:space="preserve"> to regulate behaviors when they are under social isolation, and in this way, they are more available for employing cognitive SRL.</w:t>
      </w:r>
      <w:commentRangeEnd w:id="1003"/>
      <w:r w:rsidR="004D4CB7">
        <w:rPr>
          <w:rStyle w:val="CommentReference"/>
          <w:rFonts w:asciiTheme="minorHAnsi" w:eastAsiaTheme="minorHAnsi" w:hAnsiTheme="minorHAnsi" w:cstheme="minorBidi"/>
          <w:lang w:bidi="ar-SA"/>
        </w:rPr>
        <w:commentReference w:id="1003"/>
      </w:r>
    </w:p>
    <w:p w14:paraId="729F0ED0" w14:textId="342839F7" w:rsidR="004C73BD" w:rsidRPr="001B2192" w:rsidRDefault="008A0492" w:rsidP="00F0385D">
      <w:pPr>
        <w:autoSpaceDE w:val="0"/>
        <w:autoSpaceDN w:val="0"/>
        <w:adjustRightInd w:val="0"/>
        <w:spacing w:line="480" w:lineRule="auto"/>
        <w:ind w:firstLine="737"/>
        <w:contextualSpacing/>
        <w:rPr>
          <w:rFonts w:asciiTheme="majorBidi" w:hAnsiTheme="majorBidi" w:cstheme="majorBidi"/>
        </w:rPr>
      </w:pPr>
      <w:commentRangeStart w:id="1019"/>
      <w:r w:rsidRPr="001B2192">
        <w:rPr>
          <w:rFonts w:asciiTheme="majorBidi" w:hAnsiTheme="majorBidi" w:cstheme="majorBidi"/>
        </w:rPr>
        <w:t>This</w:t>
      </w:r>
      <w:ins w:id="1020" w:author="Zimmerman, Corinne" w:date="2024-07-07T17:05:00Z">
        <w:r w:rsidR="004D4CB7">
          <w:rPr>
            <w:rFonts w:asciiTheme="majorBidi" w:hAnsiTheme="majorBidi" w:cstheme="majorBidi"/>
          </w:rPr>
          <w:t xml:space="preserve"> </w:t>
        </w:r>
      </w:ins>
      <w:commentRangeEnd w:id="1019"/>
      <w:r w:rsidR="000D21E1">
        <w:rPr>
          <w:rStyle w:val="CommentReference"/>
          <w:rFonts w:asciiTheme="minorHAnsi" w:eastAsiaTheme="minorHAnsi" w:hAnsiTheme="minorHAnsi" w:cstheme="minorBidi"/>
          <w:lang w:bidi="ar-SA"/>
        </w:rPr>
        <w:commentReference w:id="1019"/>
      </w:r>
      <w:ins w:id="1021" w:author="Zimmerman, Corinne" w:date="2024-07-07T17:05:00Z">
        <w:del w:id="1022" w:author="Meredith Armstrong" w:date="2024-07-08T10:51:00Z">
          <w:r w:rsidR="004D4CB7" w:rsidDel="000D21E1">
            <w:rPr>
              <w:rFonts w:asciiTheme="majorBidi" w:hAnsiTheme="majorBidi" w:cstheme="majorBidi"/>
            </w:rPr>
            <w:delText>(this what?)</w:delText>
          </w:r>
        </w:del>
      </w:ins>
      <w:del w:id="1023" w:author="Meredith Armstrong" w:date="2024-07-08T10:51:00Z">
        <w:r w:rsidRPr="001B2192" w:rsidDel="000D21E1">
          <w:rPr>
            <w:rFonts w:asciiTheme="majorBidi" w:hAnsiTheme="majorBidi" w:cstheme="majorBidi"/>
          </w:rPr>
          <w:delText xml:space="preserve"> </w:delText>
        </w:r>
      </w:del>
      <w:r w:rsidRPr="001B2192">
        <w:rPr>
          <w:rFonts w:asciiTheme="majorBidi" w:hAnsiTheme="majorBidi" w:cstheme="majorBidi"/>
        </w:rPr>
        <w:t>suggests that stressful situations</w:t>
      </w:r>
      <w:r w:rsidR="00823718">
        <w:rPr>
          <w:rFonts w:asciiTheme="majorBidi" w:hAnsiTheme="majorBidi" w:cstheme="majorBidi"/>
        </w:rPr>
        <w:t xml:space="preserve"> require</w:t>
      </w:r>
      <w:r w:rsidRPr="001B2192">
        <w:rPr>
          <w:rFonts w:asciiTheme="majorBidi" w:hAnsiTheme="majorBidi" w:cstheme="majorBidi"/>
        </w:rPr>
        <w:t xml:space="preserve"> </w:t>
      </w:r>
      <w:del w:id="1024" w:author="Zimmerman, Corinne" w:date="2024-07-08T09:34:00Z">
        <w:r w:rsidRPr="001B2192" w:rsidDel="007637E2">
          <w:rPr>
            <w:rFonts w:asciiTheme="majorBidi" w:hAnsiTheme="majorBidi" w:cstheme="majorBidi"/>
          </w:rPr>
          <w:delText xml:space="preserve">more </w:delText>
        </w:r>
      </w:del>
      <w:r w:rsidRPr="001B2192">
        <w:rPr>
          <w:rFonts w:asciiTheme="majorBidi" w:hAnsiTheme="majorBidi" w:cstheme="majorBidi"/>
        </w:rPr>
        <w:t xml:space="preserve">fine-tuning to influence emotions, behaviors, and cognitions. </w:t>
      </w:r>
      <w:ins w:id="1025" w:author="Zimmerman, Corinne" w:date="2024-07-08T09:35:00Z">
        <w:r w:rsidR="007637E2" w:rsidRPr="001B2192">
          <w:rPr>
            <w:rFonts w:asciiTheme="majorBidi" w:hAnsiTheme="majorBidi" w:cstheme="majorBidi"/>
          </w:rPr>
          <w:t xml:space="preserve">Coleman </w:t>
        </w:r>
        <w:r w:rsidR="007637E2">
          <w:rPr>
            <w:rFonts w:asciiTheme="majorBidi" w:hAnsiTheme="majorBidi" w:cstheme="majorBidi"/>
          </w:rPr>
          <w:t xml:space="preserve">and </w:t>
        </w:r>
        <w:proofErr w:type="spellStart"/>
        <w:r w:rsidR="007637E2" w:rsidRPr="001B2192">
          <w:rPr>
            <w:rFonts w:asciiTheme="majorBidi" w:hAnsiTheme="majorBidi" w:cstheme="majorBidi"/>
          </w:rPr>
          <w:t>Karraker</w:t>
        </w:r>
        <w:proofErr w:type="spellEnd"/>
        <w:r w:rsidR="007637E2" w:rsidRPr="001B2192">
          <w:rPr>
            <w:rFonts w:asciiTheme="majorBidi" w:hAnsiTheme="majorBidi" w:cstheme="majorBidi"/>
          </w:rPr>
          <w:t xml:space="preserve"> </w:t>
        </w:r>
        <w:r w:rsidR="007637E2">
          <w:rPr>
            <w:rFonts w:asciiTheme="majorBidi" w:hAnsiTheme="majorBidi" w:cstheme="majorBidi"/>
          </w:rPr>
          <w:t>(</w:t>
        </w:r>
        <w:r w:rsidR="007637E2" w:rsidRPr="001B2192">
          <w:rPr>
            <w:rFonts w:asciiTheme="majorBidi" w:hAnsiTheme="majorBidi" w:cstheme="majorBidi"/>
          </w:rPr>
          <w:t>2003)</w:t>
        </w:r>
        <w:r w:rsidR="007637E2">
          <w:rPr>
            <w:rFonts w:asciiTheme="majorBidi" w:hAnsiTheme="majorBidi" w:cstheme="majorBidi"/>
          </w:rPr>
          <w:t xml:space="preserve"> </w:t>
        </w:r>
      </w:ins>
      <w:del w:id="1026" w:author="Zimmerman, Corinne" w:date="2024-07-08T09:35:00Z">
        <w:r w:rsidRPr="001B2192" w:rsidDel="007637E2">
          <w:rPr>
            <w:rFonts w:asciiTheme="majorBidi" w:hAnsiTheme="majorBidi" w:cstheme="majorBidi"/>
          </w:rPr>
          <w:delText xml:space="preserve">Consistent with prior work, which </w:delText>
        </w:r>
      </w:del>
      <w:r w:rsidRPr="001B2192">
        <w:rPr>
          <w:rFonts w:asciiTheme="majorBidi" w:hAnsiTheme="majorBidi" w:cstheme="majorBidi"/>
        </w:rPr>
        <w:t xml:space="preserve">found </w:t>
      </w:r>
      <w:ins w:id="1027" w:author="Zimmerman, Corinne" w:date="2024-07-08T09:36:00Z">
        <w:r w:rsidR="007637E2">
          <w:rPr>
            <w:rFonts w:asciiTheme="majorBidi" w:hAnsiTheme="majorBidi" w:cstheme="majorBidi"/>
          </w:rPr>
          <w:t xml:space="preserve">that </w:t>
        </w:r>
      </w:ins>
      <w:r w:rsidRPr="001B2192">
        <w:rPr>
          <w:rFonts w:asciiTheme="majorBidi" w:hAnsiTheme="majorBidi" w:cstheme="majorBidi"/>
        </w:rPr>
        <w:t xml:space="preserve">domain-specific parent self-efficacy </w:t>
      </w:r>
      <w:del w:id="1028" w:author="Zimmerman, Corinne" w:date="2024-07-08T09:36:00Z">
        <w:r w:rsidRPr="001B2192" w:rsidDel="007637E2">
          <w:rPr>
            <w:rFonts w:asciiTheme="majorBidi" w:hAnsiTheme="majorBidi" w:cstheme="majorBidi"/>
          </w:rPr>
          <w:delText xml:space="preserve">as </w:delText>
        </w:r>
      </w:del>
      <w:ins w:id="1029" w:author="Zimmerman, Corinne" w:date="2024-07-08T09:36:00Z">
        <w:r w:rsidR="007637E2">
          <w:rPr>
            <w:rFonts w:asciiTheme="majorBidi" w:hAnsiTheme="majorBidi" w:cstheme="majorBidi"/>
          </w:rPr>
          <w:t>was</w:t>
        </w:r>
        <w:r w:rsidR="007637E2" w:rsidRPr="001B2192">
          <w:rPr>
            <w:rFonts w:asciiTheme="majorBidi" w:hAnsiTheme="majorBidi" w:cstheme="majorBidi"/>
          </w:rPr>
          <w:t xml:space="preserve"> </w:t>
        </w:r>
      </w:ins>
      <w:r w:rsidRPr="001B2192">
        <w:rPr>
          <w:rFonts w:asciiTheme="majorBidi" w:hAnsiTheme="majorBidi" w:cstheme="majorBidi"/>
        </w:rPr>
        <w:t xml:space="preserve">more predictive of child outcomes than </w:t>
      </w:r>
      <w:del w:id="1030" w:author="Zimmerman, Corinne" w:date="2024-07-08T09:35:00Z">
        <w:r w:rsidRPr="001B2192" w:rsidDel="007637E2">
          <w:rPr>
            <w:rFonts w:asciiTheme="majorBidi" w:hAnsiTheme="majorBidi" w:cstheme="majorBidi"/>
          </w:rPr>
          <w:delText xml:space="preserve">were </w:delText>
        </w:r>
      </w:del>
      <w:r w:rsidRPr="001B2192">
        <w:rPr>
          <w:rFonts w:asciiTheme="majorBidi" w:hAnsiTheme="majorBidi" w:cstheme="majorBidi"/>
        </w:rPr>
        <w:t>general competence beliefs</w:t>
      </w:r>
      <w:ins w:id="1031" w:author="Zimmerman, Corinne" w:date="2024-07-08T09:36:00Z">
        <w:r w:rsidR="007637E2">
          <w:rPr>
            <w:rFonts w:asciiTheme="majorBidi" w:hAnsiTheme="majorBidi" w:cstheme="majorBidi"/>
          </w:rPr>
          <w:t xml:space="preserve">. </w:t>
        </w:r>
      </w:ins>
      <w:del w:id="1032" w:author="Meredith Armstrong" w:date="2024-07-08T11:23:00Z">
        <w:r w:rsidRPr="001B2192" w:rsidDel="00CD3D6F">
          <w:rPr>
            <w:rFonts w:asciiTheme="majorBidi" w:hAnsiTheme="majorBidi" w:cstheme="majorBidi"/>
          </w:rPr>
          <w:delText xml:space="preserve"> </w:delText>
        </w:r>
      </w:del>
      <w:ins w:id="1033" w:author="Zimmerman, Corinne" w:date="2024-07-08T09:36:00Z">
        <w:r w:rsidR="007637E2">
          <w:rPr>
            <w:rFonts w:asciiTheme="majorBidi" w:hAnsiTheme="majorBidi" w:cstheme="majorBidi"/>
          </w:rPr>
          <w:t>W</w:t>
        </w:r>
      </w:ins>
      <w:del w:id="1034" w:author="Zimmerman, Corinne" w:date="2024-07-08T09:36:00Z">
        <w:r w:rsidRPr="001B2192" w:rsidDel="007637E2">
          <w:rPr>
            <w:rFonts w:asciiTheme="majorBidi" w:hAnsiTheme="majorBidi" w:cstheme="majorBidi"/>
          </w:rPr>
          <w:delText>(</w:delText>
        </w:r>
      </w:del>
      <w:del w:id="1035" w:author="Zimmerman, Corinne" w:date="2024-07-08T09:35:00Z">
        <w:r w:rsidRPr="001B2192" w:rsidDel="007637E2">
          <w:rPr>
            <w:rFonts w:asciiTheme="majorBidi" w:hAnsiTheme="majorBidi" w:cstheme="majorBidi"/>
          </w:rPr>
          <w:delText xml:space="preserve">Coleman </w:delText>
        </w:r>
        <w:r w:rsidR="00D109F1" w:rsidDel="007637E2">
          <w:rPr>
            <w:rFonts w:asciiTheme="majorBidi" w:hAnsiTheme="majorBidi" w:cstheme="majorBidi"/>
          </w:rPr>
          <w:delText xml:space="preserve">&amp; </w:delText>
        </w:r>
        <w:r w:rsidRPr="001B2192" w:rsidDel="007637E2">
          <w:rPr>
            <w:rFonts w:asciiTheme="majorBidi" w:hAnsiTheme="majorBidi" w:cstheme="majorBidi"/>
          </w:rPr>
          <w:delText>Karraker 2003)</w:delText>
        </w:r>
      </w:del>
      <w:del w:id="1036" w:author="Zimmerman, Corinne" w:date="2024-07-08T09:36:00Z">
        <w:r w:rsidRPr="001B2192" w:rsidDel="007637E2">
          <w:rPr>
            <w:rFonts w:asciiTheme="majorBidi" w:hAnsiTheme="majorBidi" w:cstheme="majorBidi"/>
          </w:rPr>
          <w:delText>, w</w:delText>
        </w:r>
      </w:del>
      <w:r w:rsidRPr="001B2192">
        <w:rPr>
          <w:rFonts w:asciiTheme="majorBidi" w:hAnsiTheme="majorBidi" w:cstheme="majorBidi"/>
        </w:rPr>
        <w:t xml:space="preserve">e </w:t>
      </w:r>
      <w:del w:id="1037" w:author="Zimmerman, Corinne" w:date="2024-07-08T09:37:00Z">
        <w:r w:rsidRPr="001B2192" w:rsidDel="007637E2">
          <w:rPr>
            <w:rFonts w:asciiTheme="majorBidi" w:hAnsiTheme="majorBidi" w:cstheme="majorBidi"/>
          </w:rPr>
          <w:lastRenderedPageBreak/>
          <w:delText xml:space="preserve">also </w:delText>
        </w:r>
      </w:del>
      <w:r w:rsidRPr="001B2192">
        <w:rPr>
          <w:rFonts w:asciiTheme="majorBidi" w:hAnsiTheme="majorBidi" w:cstheme="majorBidi"/>
        </w:rPr>
        <w:t>found that parent</w:t>
      </w:r>
      <w:del w:id="1038" w:author="Zimmerman, Corinne" w:date="2024-07-08T09:38:00Z">
        <w:r w:rsidRPr="001B2192" w:rsidDel="007637E2">
          <w:rPr>
            <w:rFonts w:asciiTheme="majorBidi" w:hAnsiTheme="majorBidi" w:cstheme="majorBidi"/>
          </w:rPr>
          <w:delText>s’</w:delText>
        </w:r>
      </w:del>
      <w:r w:rsidRPr="001B2192">
        <w:rPr>
          <w:rFonts w:asciiTheme="majorBidi" w:hAnsiTheme="majorBidi" w:cstheme="majorBidi"/>
        </w:rPr>
        <w:t xml:space="preserve"> metaemotion was associated with </w:t>
      </w:r>
      <w:del w:id="1039" w:author="Zimmerman, Corinne" w:date="2024-07-08T09:37:00Z">
        <w:r w:rsidRPr="001B2192" w:rsidDel="007637E2">
          <w:rPr>
            <w:rFonts w:asciiTheme="majorBidi" w:hAnsiTheme="majorBidi" w:cstheme="majorBidi"/>
          </w:rPr>
          <w:delText xml:space="preserve">their </w:delText>
        </w:r>
      </w:del>
      <w:r w:rsidRPr="001B2192">
        <w:rPr>
          <w:rFonts w:asciiTheme="majorBidi" w:hAnsiTheme="majorBidi" w:cstheme="majorBidi"/>
        </w:rPr>
        <w:t>child</w:t>
      </w:r>
      <w:del w:id="1040" w:author="Zimmerman, Corinne" w:date="2024-07-08T09:38:00Z">
        <w:r w:rsidRPr="001B2192" w:rsidDel="007637E2">
          <w:rPr>
            <w:rFonts w:asciiTheme="majorBidi" w:hAnsiTheme="majorBidi" w:cstheme="majorBidi"/>
          </w:rPr>
          <w:delText>ren’s</w:delText>
        </w:r>
      </w:del>
      <w:r w:rsidRPr="001B2192">
        <w:rPr>
          <w:rFonts w:asciiTheme="majorBidi" w:hAnsiTheme="majorBidi" w:cstheme="majorBidi"/>
        </w:rPr>
        <w:t xml:space="preserve"> SRE</w:t>
      </w:r>
      <w:del w:id="1041" w:author="Meredith Armstrong" w:date="2024-07-08T11:24:00Z">
        <w:r w:rsidRPr="001B2192" w:rsidDel="00CD3D6F">
          <w:rPr>
            <w:rFonts w:asciiTheme="majorBidi" w:hAnsiTheme="majorBidi" w:cstheme="majorBidi"/>
          </w:rPr>
          <w:delText>,</w:delText>
        </w:r>
      </w:del>
      <w:r w:rsidRPr="001B2192">
        <w:rPr>
          <w:rFonts w:asciiTheme="majorBidi" w:hAnsiTheme="majorBidi" w:cstheme="majorBidi"/>
        </w:rPr>
        <w:t xml:space="preserve"> and parent</w:t>
      </w:r>
      <w:del w:id="1042" w:author="Zimmerman, Corinne" w:date="2024-07-08T09:38:00Z">
        <w:r w:rsidRPr="001B2192" w:rsidDel="007637E2">
          <w:rPr>
            <w:rFonts w:asciiTheme="majorBidi" w:hAnsiTheme="majorBidi" w:cstheme="majorBidi"/>
          </w:rPr>
          <w:delText>s’</w:delText>
        </w:r>
      </w:del>
      <w:r w:rsidRPr="001B2192">
        <w:rPr>
          <w:rFonts w:asciiTheme="majorBidi" w:hAnsiTheme="majorBidi" w:cstheme="majorBidi"/>
        </w:rPr>
        <w:t xml:space="preserve"> </w:t>
      </w:r>
      <w:proofErr w:type="spellStart"/>
      <w:r w:rsidRPr="001B2192">
        <w:rPr>
          <w:rFonts w:asciiTheme="majorBidi" w:hAnsiTheme="majorBidi" w:cstheme="majorBidi"/>
        </w:rPr>
        <w:t>metabehavior</w:t>
      </w:r>
      <w:proofErr w:type="spellEnd"/>
      <w:r w:rsidRPr="001B2192">
        <w:rPr>
          <w:rFonts w:asciiTheme="majorBidi" w:hAnsiTheme="majorBidi" w:cstheme="majorBidi"/>
        </w:rPr>
        <w:t xml:space="preserve"> was associated</w:t>
      </w:r>
      <w:ins w:id="1043" w:author="Zimmerman, Corinne" w:date="2024-07-08T09:38:00Z">
        <w:r w:rsidR="007637E2">
          <w:rPr>
            <w:rFonts w:asciiTheme="majorBidi" w:hAnsiTheme="majorBidi" w:cstheme="majorBidi"/>
          </w:rPr>
          <w:t xml:space="preserve"> </w:t>
        </w:r>
      </w:ins>
      <w:ins w:id="1044" w:author="Meredith Armstrong" w:date="2024-07-08T11:23:00Z">
        <w:r w:rsidR="00CD3D6F">
          <w:rPr>
            <w:rFonts w:asciiTheme="majorBidi" w:hAnsiTheme="majorBidi" w:cstheme="majorBidi"/>
          </w:rPr>
          <w:t xml:space="preserve">with </w:t>
        </w:r>
      </w:ins>
      <w:del w:id="1045" w:author="Zimmerman, Corinne" w:date="2024-07-08T09:38:00Z">
        <w:r w:rsidRPr="001B2192" w:rsidDel="007637E2">
          <w:rPr>
            <w:rFonts w:asciiTheme="majorBidi" w:hAnsiTheme="majorBidi" w:cstheme="majorBidi"/>
          </w:rPr>
          <w:delText xml:space="preserve"> with their </w:delText>
        </w:r>
      </w:del>
      <w:r w:rsidRPr="001B2192">
        <w:rPr>
          <w:rFonts w:asciiTheme="majorBidi" w:hAnsiTheme="majorBidi" w:cstheme="majorBidi"/>
        </w:rPr>
        <w:t>children</w:t>
      </w:r>
      <w:del w:id="1046" w:author="Zimmerman, Corinne" w:date="2024-07-08T09:38:00Z">
        <w:r w:rsidRPr="001B2192" w:rsidDel="007637E2">
          <w:rPr>
            <w:rFonts w:asciiTheme="majorBidi" w:hAnsiTheme="majorBidi" w:cstheme="majorBidi"/>
          </w:rPr>
          <w:delText>’s</w:delText>
        </w:r>
      </w:del>
      <w:r w:rsidRPr="001B2192">
        <w:rPr>
          <w:rFonts w:asciiTheme="majorBidi" w:hAnsiTheme="majorBidi" w:cstheme="majorBidi"/>
        </w:rPr>
        <w:t xml:space="preserve"> SRB, though only in 2020. </w:t>
      </w:r>
      <w:del w:id="1047" w:author="Zimmerman, Corinne" w:date="2024-07-08T09:39:00Z">
        <w:r w:rsidRPr="001B2192" w:rsidDel="007637E2">
          <w:rPr>
            <w:rFonts w:asciiTheme="majorBidi" w:hAnsiTheme="majorBidi" w:cstheme="majorBidi"/>
          </w:rPr>
          <w:delText>In stressful situations, w</w:delText>
        </w:r>
      </w:del>
      <w:ins w:id="1048" w:author="Zimmerman, Corinne" w:date="2024-07-08T09:39:00Z">
        <w:r w:rsidR="007637E2">
          <w:rPr>
            <w:rFonts w:asciiTheme="majorBidi" w:hAnsiTheme="majorBidi" w:cstheme="majorBidi"/>
          </w:rPr>
          <w:t>W</w:t>
        </w:r>
      </w:ins>
      <w:r w:rsidRPr="001B2192">
        <w:rPr>
          <w:rFonts w:asciiTheme="majorBidi" w:hAnsiTheme="majorBidi" w:cstheme="majorBidi"/>
        </w:rPr>
        <w:t xml:space="preserve">hen children feel a lack of control, they may need parental support to </w:t>
      </w:r>
      <w:r w:rsidR="00FE3C54">
        <w:rPr>
          <w:rFonts w:asciiTheme="majorBidi" w:hAnsiTheme="majorBidi" w:cstheme="majorBidi"/>
        </w:rPr>
        <w:t>restore</w:t>
      </w:r>
      <w:r w:rsidRPr="001B2192">
        <w:rPr>
          <w:rFonts w:asciiTheme="majorBidi" w:hAnsiTheme="majorBidi" w:cstheme="majorBidi"/>
        </w:rPr>
        <w:t xml:space="preserve"> a sense of security (</w:t>
      </w:r>
      <w:proofErr w:type="spellStart"/>
      <w:r w:rsidRPr="001B2192">
        <w:rPr>
          <w:rFonts w:asciiTheme="majorBidi" w:hAnsiTheme="majorBidi" w:cstheme="majorBidi"/>
        </w:rPr>
        <w:t>Sroufe</w:t>
      </w:r>
      <w:proofErr w:type="spellEnd"/>
      <w:r w:rsidR="00FE3C54">
        <w:rPr>
          <w:rFonts w:asciiTheme="majorBidi" w:hAnsiTheme="majorBidi" w:cstheme="majorBidi"/>
        </w:rPr>
        <w:t>,</w:t>
      </w:r>
      <w:r w:rsidRPr="001B2192">
        <w:rPr>
          <w:rFonts w:asciiTheme="majorBidi" w:hAnsiTheme="majorBidi" w:cstheme="majorBidi"/>
        </w:rPr>
        <w:t xml:space="preserve"> 1995) and structure</w:t>
      </w:r>
      <w:r w:rsidR="00FE3C54">
        <w:rPr>
          <w:rFonts w:asciiTheme="majorBidi" w:hAnsiTheme="majorBidi" w:cstheme="majorBidi"/>
        </w:rPr>
        <w:t>. O</w:t>
      </w:r>
      <w:r w:rsidRPr="001B2192">
        <w:rPr>
          <w:rFonts w:asciiTheme="majorBidi" w:hAnsiTheme="majorBidi" w:cstheme="majorBidi"/>
        </w:rPr>
        <w:t xml:space="preserve">ur findings suggest that </w:t>
      </w:r>
      <w:del w:id="1049" w:author="Zimmerman, Corinne" w:date="2024-07-08T09:39:00Z">
        <w:r w:rsidRPr="001B2192" w:rsidDel="007637E2">
          <w:rPr>
            <w:rFonts w:asciiTheme="majorBidi" w:hAnsiTheme="majorBidi" w:cstheme="majorBidi"/>
          </w:rPr>
          <w:delText>this</w:delText>
        </w:r>
        <w:r w:rsidR="00FE3C54" w:rsidDel="007637E2">
          <w:rPr>
            <w:rFonts w:asciiTheme="majorBidi" w:hAnsiTheme="majorBidi" w:cstheme="majorBidi"/>
          </w:rPr>
          <w:delText xml:space="preserve"> </w:delText>
        </w:r>
      </w:del>
      <w:r w:rsidR="00FE3C54">
        <w:rPr>
          <w:rFonts w:asciiTheme="majorBidi" w:hAnsiTheme="majorBidi" w:cstheme="majorBidi"/>
        </w:rPr>
        <w:t>security and structure</w:t>
      </w:r>
      <w:r w:rsidRPr="001B2192">
        <w:rPr>
          <w:rFonts w:asciiTheme="majorBidi" w:hAnsiTheme="majorBidi" w:cstheme="majorBidi"/>
        </w:rPr>
        <w:t xml:space="preserve"> may be offered </w:t>
      </w:r>
      <w:r w:rsidR="00E30332">
        <w:rPr>
          <w:rFonts w:asciiTheme="majorBidi" w:hAnsiTheme="majorBidi" w:cstheme="majorBidi"/>
        </w:rPr>
        <w:t>through</w:t>
      </w:r>
      <w:r w:rsidRPr="001B2192">
        <w:rPr>
          <w:rFonts w:asciiTheme="majorBidi" w:hAnsiTheme="majorBidi" w:cstheme="majorBidi"/>
        </w:rPr>
        <w:t xml:space="preserve"> other-regulation, whereby parents provide direct guidance on what</w:t>
      </w:r>
      <w:r w:rsidR="00FE3C54">
        <w:rPr>
          <w:rFonts w:asciiTheme="majorBidi" w:hAnsiTheme="majorBidi" w:cstheme="majorBidi"/>
        </w:rPr>
        <w:t xml:space="preserve"> the child </w:t>
      </w:r>
      <w:r w:rsidR="00E30332">
        <w:rPr>
          <w:rFonts w:asciiTheme="majorBidi" w:hAnsiTheme="majorBidi" w:cstheme="majorBidi"/>
        </w:rPr>
        <w:t>should</w:t>
      </w:r>
      <w:r w:rsidRPr="001B2192">
        <w:rPr>
          <w:rFonts w:asciiTheme="majorBidi" w:hAnsiTheme="majorBidi" w:cstheme="majorBidi"/>
        </w:rPr>
        <w:t xml:space="preserve"> do. Parents who are attuned to their children may employ domain-specific strategies. In this sense, co-regulation, which emphasizes cognitive support </w:t>
      </w:r>
      <w:del w:id="1050" w:author="Zimmerman, Corinne" w:date="2024-07-08T09:40:00Z">
        <w:r w:rsidRPr="001B2192" w:rsidDel="007637E2">
          <w:rPr>
            <w:rFonts w:asciiTheme="majorBidi" w:hAnsiTheme="majorBidi" w:cstheme="majorBidi"/>
          </w:rPr>
          <w:delText>in the form of</w:delText>
        </w:r>
      </w:del>
      <w:ins w:id="1051" w:author="Zimmerman, Corinne" w:date="2024-07-08T09:40:00Z">
        <w:r w:rsidR="007637E2">
          <w:rPr>
            <w:rFonts w:asciiTheme="majorBidi" w:hAnsiTheme="majorBidi" w:cstheme="majorBidi"/>
          </w:rPr>
          <w:t>via</w:t>
        </w:r>
      </w:ins>
      <w:r w:rsidRPr="001B2192">
        <w:rPr>
          <w:rFonts w:asciiTheme="majorBidi" w:hAnsiTheme="majorBidi" w:cstheme="majorBidi"/>
        </w:rPr>
        <w:t xml:space="preserve"> knowledge building, was </w:t>
      </w:r>
      <w:r w:rsidR="0008131D">
        <w:rPr>
          <w:rFonts w:asciiTheme="majorBidi" w:hAnsiTheme="majorBidi" w:cstheme="majorBidi"/>
        </w:rPr>
        <w:t>positively associated</w:t>
      </w:r>
      <w:r w:rsidR="00FE3C54">
        <w:rPr>
          <w:rFonts w:asciiTheme="majorBidi" w:hAnsiTheme="majorBidi" w:cstheme="majorBidi"/>
        </w:rPr>
        <w:t xml:space="preserve"> </w:t>
      </w:r>
      <w:r w:rsidRPr="001B2192">
        <w:rPr>
          <w:rFonts w:asciiTheme="majorBidi" w:hAnsiTheme="majorBidi" w:cstheme="majorBidi"/>
        </w:rPr>
        <w:t>with cognitive SRL</w:t>
      </w:r>
      <w:r w:rsidR="00E30332">
        <w:rPr>
          <w:rFonts w:asciiTheme="majorBidi" w:hAnsiTheme="majorBidi" w:cstheme="majorBidi"/>
        </w:rPr>
        <w:t>; in contrast,</w:t>
      </w:r>
      <w:r w:rsidRPr="001B2192">
        <w:rPr>
          <w:rFonts w:asciiTheme="majorBidi" w:hAnsiTheme="majorBidi" w:cstheme="majorBidi"/>
        </w:rPr>
        <w:t xml:space="preserve"> </w:t>
      </w:r>
      <w:proofErr w:type="gramStart"/>
      <w:r w:rsidRPr="001B2192">
        <w:rPr>
          <w:rFonts w:asciiTheme="majorBidi" w:hAnsiTheme="majorBidi" w:cstheme="majorBidi"/>
        </w:rPr>
        <w:t>other-regulation</w:t>
      </w:r>
      <w:proofErr w:type="gramEnd"/>
      <w:r w:rsidRPr="001B2192">
        <w:rPr>
          <w:rFonts w:asciiTheme="majorBidi" w:hAnsiTheme="majorBidi" w:cstheme="majorBidi"/>
        </w:rPr>
        <w:t xml:space="preserve"> was </w:t>
      </w:r>
      <w:r w:rsidR="0008131D">
        <w:rPr>
          <w:rFonts w:asciiTheme="majorBidi" w:hAnsiTheme="majorBidi" w:cstheme="majorBidi"/>
        </w:rPr>
        <w:t>negatively associated</w:t>
      </w:r>
      <w:r w:rsidRPr="001B2192">
        <w:rPr>
          <w:rFonts w:asciiTheme="majorBidi" w:hAnsiTheme="majorBidi" w:cstheme="majorBidi"/>
        </w:rPr>
        <w:t xml:space="preserve"> with cognitive SRL only in 2020.</w:t>
      </w:r>
      <w:r w:rsidR="004C73BD" w:rsidRPr="001B2192">
        <w:rPr>
          <w:rFonts w:asciiTheme="majorBidi" w:hAnsiTheme="majorBidi" w:cstheme="majorBidi"/>
        </w:rPr>
        <w:t xml:space="preserve"> </w:t>
      </w:r>
      <w:r w:rsidRPr="001B2192">
        <w:rPr>
          <w:rFonts w:asciiTheme="majorBidi" w:hAnsiTheme="majorBidi" w:cstheme="majorBidi"/>
        </w:rPr>
        <w:t xml:space="preserve">A similar contextualization was found </w:t>
      </w:r>
      <w:del w:id="1052" w:author="Zimmerman, Corinne" w:date="2024-07-08T09:41:00Z">
        <w:r w:rsidR="00E548C8" w:rsidRPr="001B2192" w:rsidDel="007637E2">
          <w:rPr>
            <w:rFonts w:asciiTheme="majorBidi" w:hAnsiTheme="majorBidi" w:cstheme="majorBidi"/>
          </w:rPr>
          <w:delText xml:space="preserve">in prior work </w:delText>
        </w:r>
        <w:r w:rsidR="00FE3C54" w:rsidDel="007637E2">
          <w:rPr>
            <w:rFonts w:asciiTheme="majorBidi" w:hAnsiTheme="majorBidi" w:cstheme="majorBidi"/>
          </w:rPr>
          <w:delText xml:space="preserve">examining </w:delText>
        </w:r>
        <w:r w:rsidR="004C73BD" w:rsidRPr="001B2192" w:rsidDel="007637E2">
          <w:rPr>
            <w:rFonts w:asciiTheme="majorBidi" w:hAnsiTheme="majorBidi" w:cstheme="majorBidi"/>
          </w:rPr>
          <w:delText>the role of parental involvement in children's self-regulated learning. For instance,</w:delText>
        </w:r>
      </w:del>
      <w:ins w:id="1053" w:author="Zimmerman, Corinne" w:date="2024-07-08T09:41:00Z">
        <w:r w:rsidR="007637E2">
          <w:rPr>
            <w:rFonts w:asciiTheme="majorBidi" w:hAnsiTheme="majorBidi" w:cstheme="majorBidi"/>
          </w:rPr>
          <w:t>by</w:t>
        </w:r>
      </w:ins>
      <w:r w:rsidR="004C73BD" w:rsidRPr="001B2192">
        <w:rPr>
          <w:rFonts w:asciiTheme="majorBidi" w:hAnsiTheme="majorBidi" w:cstheme="majorBidi"/>
        </w:rPr>
        <w:t xml:space="preserve"> Pino-Pasternak and </w:t>
      </w:r>
      <w:proofErr w:type="spellStart"/>
      <w:r w:rsidR="004C73BD" w:rsidRPr="001B2192">
        <w:rPr>
          <w:rFonts w:asciiTheme="majorBidi" w:hAnsiTheme="majorBidi" w:cstheme="majorBidi"/>
        </w:rPr>
        <w:t>Whitebread</w:t>
      </w:r>
      <w:proofErr w:type="spellEnd"/>
      <w:r w:rsidR="004C73BD" w:rsidRPr="001B2192">
        <w:rPr>
          <w:rFonts w:asciiTheme="majorBidi" w:hAnsiTheme="majorBidi" w:cstheme="majorBidi"/>
        </w:rPr>
        <w:t xml:space="preserve"> (2010)</w:t>
      </w:r>
      <w:ins w:id="1054" w:author="Zimmerman, Corinne" w:date="2024-07-08T09:41:00Z">
        <w:r w:rsidR="007637E2">
          <w:rPr>
            <w:rFonts w:asciiTheme="majorBidi" w:hAnsiTheme="majorBidi" w:cstheme="majorBidi"/>
          </w:rPr>
          <w:t>, who</w:t>
        </w:r>
      </w:ins>
      <w:r w:rsidR="004C73BD" w:rsidRPr="001B2192">
        <w:rPr>
          <w:rFonts w:asciiTheme="majorBidi" w:hAnsiTheme="majorBidi" w:cstheme="majorBidi"/>
        </w:rPr>
        <w:t xml:space="preserve"> found that parental behaviors that encouraged children's autonomy and provided cognitive support were </w:t>
      </w:r>
      <w:r w:rsidR="0008131D">
        <w:rPr>
          <w:rFonts w:asciiTheme="majorBidi" w:hAnsiTheme="majorBidi" w:cstheme="majorBidi"/>
        </w:rPr>
        <w:t>positively associated</w:t>
      </w:r>
      <w:r w:rsidR="00CA6DE5">
        <w:rPr>
          <w:rFonts w:asciiTheme="majorBidi" w:hAnsiTheme="majorBidi" w:cstheme="majorBidi"/>
        </w:rPr>
        <w:t xml:space="preserve"> </w:t>
      </w:r>
      <w:r w:rsidR="004C73BD" w:rsidRPr="001B2192">
        <w:rPr>
          <w:rFonts w:asciiTheme="majorBidi" w:hAnsiTheme="majorBidi" w:cstheme="majorBidi"/>
        </w:rPr>
        <w:t xml:space="preserve">with children's self-regulated learning behaviors. Similarly, </w:t>
      </w:r>
      <w:proofErr w:type="spellStart"/>
      <w:r w:rsidR="004C73BD" w:rsidRPr="001B2192">
        <w:rPr>
          <w:rFonts w:asciiTheme="majorBidi" w:hAnsiTheme="majorBidi" w:cstheme="majorBidi"/>
        </w:rPr>
        <w:t>Neitzel</w:t>
      </w:r>
      <w:proofErr w:type="spellEnd"/>
      <w:r w:rsidR="004C73BD" w:rsidRPr="001B2192">
        <w:rPr>
          <w:rFonts w:asciiTheme="majorBidi" w:hAnsiTheme="majorBidi" w:cstheme="majorBidi"/>
        </w:rPr>
        <w:t xml:space="preserve"> and </w:t>
      </w:r>
      <w:proofErr w:type="spellStart"/>
      <w:r w:rsidR="004C73BD" w:rsidRPr="001B2192">
        <w:rPr>
          <w:rFonts w:asciiTheme="majorBidi" w:hAnsiTheme="majorBidi" w:cstheme="majorBidi"/>
        </w:rPr>
        <w:t>Stright</w:t>
      </w:r>
      <w:proofErr w:type="spellEnd"/>
      <w:r w:rsidR="004C73BD" w:rsidRPr="001B2192">
        <w:rPr>
          <w:rFonts w:asciiTheme="majorBidi" w:hAnsiTheme="majorBidi" w:cstheme="majorBidi"/>
        </w:rPr>
        <w:t xml:space="preserve"> (2003) reported that </w:t>
      </w:r>
      <w:r w:rsidR="00CA6DE5">
        <w:rPr>
          <w:rFonts w:asciiTheme="majorBidi" w:hAnsiTheme="majorBidi" w:cstheme="majorBidi"/>
        </w:rPr>
        <w:t xml:space="preserve">children of </w:t>
      </w:r>
      <w:r w:rsidR="004C73BD" w:rsidRPr="001B2192">
        <w:rPr>
          <w:rFonts w:asciiTheme="majorBidi" w:hAnsiTheme="majorBidi" w:cstheme="majorBidi"/>
        </w:rPr>
        <w:t>mothers who provided more cognitive support and less directive control exhibited higher levels of self-regulated learning during problem-solving tasks.</w:t>
      </w:r>
    </w:p>
    <w:p w14:paraId="625A5020" w14:textId="7179059E" w:rsidR="00D01C5E" w:rsidRDefault="00D14CD0"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Study 2</w:t>
      </w:r>
      <w:r w:rsidR="00BA061B">
        <w:rPr>
          <w:rFonts w:asciiTheme="majorBidi" w:hAnsiTheme="majorBidi" w:cstheme="majorBidi"/>
        </w:rPr>
        <w:t xml:space="preserve"> found</w:t>
      </w:r>
      <w:r w:rsidR="008A0492" w:rsidRPr="001B2192">
        <w:rPr>
          <w:rFonts w:asciiTheme="majorBidi" w:hAnsiTheme="majorBidi" w:cstheme="majorBidi"/>
        </w:rPr>
        <w:t xml:space="preserve"> a</w:t>
      </w:r>
      <w:r w:rsidRPr="001B2192">
        <w:rPr>
          <w:rFonts w:asciiTheme="majorBidi" w:hAnsiTheme="majorBidi" w:cstheme="majorBidi"/>
        </w:rPr>
        <w:t xml:space="preserve"> within-domain association for metacognition</w:t>
      </w:r>
      <w:r w:rsidR="00B33D4B">
        <w:rPr>
          <w:rFonts w:asciiTheme="majorBidi" w:hAnsiTheme="majorBidi" w:cstheme="majorBidi"/>
        </w:rPr>
        <w:t>-</w:t>
      </w:r>
      <w:r w:rsidRPr="001B2192">
        <w:rPr>
          <w:rFonts w:asciiTheme="majorBidi" w:hAnsiTheme="majorBidi" w:cstheme="majorBidi"/>
        </w:rPr>
        <w:t>T1 associated with attention SRL</w:t>
      </w:r>
      <w:r w:rsidR="00B33D4B">
        <w:rPr>
          <w:rFonts w:asciiTheme="majorBidi" w:hAnsiTheme="majorBidi" w:cstheme="majorBidi"/>
        </w:rPr>
        <w:t>-</w:t>
      </w:r>
      <w:r w:rsidRPr="001B2192">
        <w:rPr>
          <w:rFonts w:asciiTheme="majorBidi" w:hAnsiTheme="majorBidi" w:cstheme="majorBidi"/>
        </w:rPr>
        <w:t>T2 through external regulation</w:t>
      </w:r>
      <w:r w:rsidR="00B33D4B">
        <w:rPr>
          <w:rFonts w:asciiTheme="majorBidi" w:hAnsiTheme="majorBidi" w:cstheme="majorBidi"/>
        </w:rPr>
        <w:t>-T1</w:t>
      </w:r>
      <w:r w:rsidRPr="001B2192">
        <w:rPr>
          <w:rFonts w:asciiTheme="majorBidi" w:hAnsiTheme="majorBidi" w:cstheme="majorBidi"/>
        </w:rPr>
        <w:t xml:space="preserve"> and attention SRL</w:t>
      </w:r>
      <w:r w:rsidR="00B33D4B">
        <w:rPr>
          <w:rFonts w:asciiTheme="majorBidi" w:hAnsiTheme="majorBidi" w:cstheme="majorBidi"/>
        </w:rPr>
        <w:t>-T1</w:t>
      </w:r>
      <w:r w:rsidRPr="001B2192">
        <w:rPr>
          <w:rFonts w:asciiTheme="majorBidi" w:hAnsiTheme="majorBidi" w:cstheme="majorBidi"/>
        </w:rPr>
        <w:t xml:space="preserve">. </w:t>
      </w:r>
      <w:del w:id="1055" w:author="Zimmerman, Corinne" w:date="2024-07-08T09:42:00Z">
        <w:r w:rsidRPr="001B2192" w:rsidDel="002F1B76">
          <w:rPr>
            <w:rFonts w:asciiTheme="majorBidi" w:hAnsiTheme="majorBidi" w:cstheme="majorBidi"/>
          </w:rPr>
          <w:delText>These are within</w:delText>
        </w:r>
        <w:r w:rsidR="00B33D4B" w:rsidDel="002F1B76">
          <w:rPr>
            <w:rFonts w:asciiTheme="majorBidi" w:hAnsiTheme="majorBidi" w:cstheme="majorBidi"/>
          </w:rPr>
          <w:delText>-</w:delText>
        </w:r>
        <w:r w:rsidRPr="001B2192" w:rsidDel="002F1B76">
          <w:rPr>
            <w:rFonts w:asciiTheme="majorBidi" w:hAnsiTheme="majorBidi" w:cstheme="majorBidi"/>
          </w:rPr>
          <w:delText>domain associations</w:delText>
        </w:r>
        <w:r w:rsidR="0049203B" w:rsidDel="002F1B76">
          <w:rPr>
            <w:rFonts w:asciiTheme="majorBidi" w:hAnsiTheme="majorBidi" w:cstheme="majorBidi"/>
          </w:rPr>
          <w:delText>,</w:delText>
        </w:r>
        <w:r w:rsidRPr="001B2192" w:rsidDel="002F1B76">
          <w:rPr>
            <w:rFonts w:asciiTheme="majorBidi" w:hAnsiTheme="majorBidi" w:cstheme="majorBidi"/>
          </w:rPr>
          <w:delText xml:space="preserve"> as the predictor and predicted variables are both cognitive in nature. </w:delText>
        </w:r>
      </w:del>
      <w:r w:rsidRPr="001B2192">
        <w:rPr>
          <w:rFonts w:asciiTheme="majorBidi" w:hAnsiTheme="majorBidi" w:cstheme="majorBidi"/>
        </w:rPr>
        <w:t>A cross-domain association was found for metacognition</w:t>
      </w:r>
      <w:r w:rsidR="0049203B">
        <w:rPr>
          <w:rFonts w:asciiTheme="majorBidi" w:hAnsiTheme="majorBidi" w:cstheme="majorBidi"/>
        </w:rPr>
        <w:t>-</w:t>
      </w:r>
      <w:r w:rsidRPr="001B2192">
        <w:rPr>
          <w:rFonts w:asciiTheme="majorBidi" w:hAnsiTheme="majorBidi" w:cstheme="majorBidi"/>
        </w:rPr>
        <w:t>T1 predicting behavior SRL</w:t>
      </w:r>
      <w:r w:rsidR="0049203B">
        <w:rPr>
          <w:rFonts w:asciiTheme="majorBidi" w:hAnsiTheme="majorBidi" w:cstheme="majorBidi"/>
        </w:rPr>
        <w:t>-</w:t>
      </w:r>
      <w:r w:rsidRPr="001B2192">
        <w:rPr>
          <w:rFonts w:asciiTheme="majorBidi" w:hAnsiTheme="majorBidi" w:cstheme="majorBidi"/>
        </w:rPr>
        <w:t>T2 through co-regulation. In both cases</w:t>
      </w:r>
      <w:r w:rsidR="0049203B">
        <w:rPr>
          <w:rFonts w:asciiTheme="majorBidi" w:hAnsiTheme="majorBidi" w:cstheme="majorBidi"/>
        </w:rPr>
        <w:t>,</w:t>
      </w:r>
      <w:r w:rsidRPr="001B2192">
        <w:rPr>
          <w:rFonts w:asciiTheme="majorBidi" w:hAnsiTheme="majorBidi" w:cstheme="majorBidi"/>
        </w:rPr>
        <w:t xml:space="preserve"> parents' use of </w:t>
      </w:r>
      <w:del w:id="1056" w:author="Zimmerman, Corinne" w:date="2024-07-08T09:43:00Z">
        <w:r w:rsidRPr="001B2192" w:rsidDel="002F1B76">
          <w:rPr>
            <w:rFonts w:asciiTheme="majorBidi" w:hAnsiTheme="majorBidi" w:cstheme="majorBidi"/>
          </w:rPr>
          <w:delText xml:space="preserve">their </w:delText>
        </w:r>
      </w:del>
      <w:ins w:id="1057" w:author="Zimmerman, Corinne" w:date="2024-07-08T09:43:00Z">
        <w:r w:rsidR="002F1B76">
          <w:rPr>
            <w:rFonts w:asciiTheme="majorBidi" w:hAnsiTheme="majorBidi" w:cstheme="majorBidi"/>
          </w:rPr>
          <w:t xml:space="preserve">metacognition </w:t>
        </w:r>
      </w:ins>
      <w:r w:rsidRPr="001B2192">
        <w:rPr>
          <w:rFonts w:asciiTheme="majorBidi" w:hAnsiTheme="majorBidi" w:cstheme="majorBidi"/>
        </w:rPr>
        <w:t xml:space="preserve">knowledge </w:t>
      </w:r>
      <w:del w:id="1058" w:author="Zimmerman, Corinne" w:date="2024-07-08T09:43:00Z">
        <w:r w:rsidRPr="001B2192" w:rsidDel="002F1B76">
          <w:rPr>
            <w:rFonts w:asciiTheme="majorBidi" w:hAnsiTheme="majorBidi" w:cstheme="majorBidi"/>
          </w:rPr>
          <w:delText xml:space="preserve">on how to adjust one's cognitions – i.e., metacognition – </w:delText>
        </w:r>
      </w:del>
      <w:r w:rsidRPr="001B2192">
        <w:rPr>
          <w:rFonts w:asciiTheme="majorBidi" w:hAnsiTheme="majorBidi" w:cstheme="majorBidi"/>
        </w:rPr>
        <w:t xml:space="preserve">was </w:t>
      </w:r>
      <w:r w:rsidR="004A170A">
        <w:rPr>
          <w:rFonts w:asciiTheme="majorBidi" w:hAnsiTheme="majorBidi" w:cstheme="majorBidi"/>
        </w:rPr>
        <w:t>p</w:t>
      </w:r>
      <w:r w:rsidR="00E8349B" w:rsidRPr="00FE0329">
        <w:rPr>
          <w:rFonts w:asciiTheme="majorBidi" w:hAnsiTheme="majorBidi" w:cstheme="majorBidi"/>
        </w:rPr>
        <w:t>ositively</w:t>
      </w:r>
      <w:r w:rsidR="004A170A">
        <w:rPr>
          <w:rFonts w:asciiTheme="majorBidi" w:hAnsiTheme="majorBidi" w:cstheme="majorBidi"/>
        </w:rPr>
        <w:t xml:space="preserve"> </w:t>
      </w:r>
      <w:r w:rsidRPr="001B2192">
        <w:rPr>
          <w:rFonts w:asciiTheme="majorBidi" w:hAnsiTheme="majorBidi" w:cstheme="majorBidi"/>
        </w:rPr>
        <w:t xml:space="preserve">associated with co-regulation prompts </w:t>
      </w:r>
      <w:r w:rsidR="0049203B">
        <w:rPr>
          <w:rFonts w:asciiTheme="majorBidi" w:hAnsiTheme="majorBidi" w:cstheme="majorBidi"/>
        </w:rPr>
        <w:t>regarding</w:t>
      </w:r>
      <w:r w:rsidRPr="001B2192">
        <w:rPr>
          <w:rFonts w:asciiTheme="majorBidi" w:hAnsiTheme="majorBidi" w:cstheme="majorBidi"/>
        </w:rPr>
        <w:t xml:space="preserve"> SRL strategies. However,</w:t>
      </w:r>
      <w:r w:rsidR="0049203B">
        <w:rPr>
          <w:rFonts w:asciiTheme="majorBidi" w:hAnsiTheme="majorBidi" w:cstheme="majorBidi"/>
        </w:rPr>
        <w:t xml:space="preserve"> </w:t>
      </w:r>
      <w:proofErr w:type="gramStart"/>
      <w:r w:rsidR="0049203B">
        <w:rPr>
          <w:rFonts w:asciiTheme="majorBidi" w:hAnsiTheme="majorBidi" w:cstheme="majorBidi"/>
        </w:rPr>
        <w:t>other-regulation</w:t>
      </w:r>
      <w:proofErr w:type="gramEnd"/>
      <w:r w:rsidR="0049203B">
        <w:rPr>
          <w:rFonts w:asciiTheme="majorBidi" w:hAnsiTheme="majorBidi" w:cstheme="majorBidi"/>
        </w:rPr>
        <w:t xml:space="preserve"> was a mediator</w:t>
      </w:r>
      <w:r w:rsidRPr="001B2192">
        <w:rPr>
          <w:rFonts w:asciiTheme="majorBidi" w:hAnsiTheme="majorBidi" w:cstheme="majorBidi"/>
        </w:rPr>
        <w:t xml:space="preserve"> only with attention SRL</w:t>
      </w:r>
      <w:r w:rsidR="0049203B">
        <w:rPr>
          <w:rFonts w:asciiTheme="majorBidi" w:hAnsiTheme="majorBidi" w:cstheme="majorBidi"/>
        </w:rPr>
        <w:t>.</w:t>
      </w:r>
      <w:r w:rsidRPr="001B2192">
        <w:rPr>
          <w:rFonts w:asciiTheme="majorBidi" w:hAnsiTheme="majorBidi" w:cstheme="majorBidi"/>
        </w:rPr>
        <w:t xml:space="preserve"> </w:t>
      </w:r>
      <w:r w:rsidR="00D01C5E" w:rsidRPr="001B2192">
        <w:rPr>
          <w:rFonts w:asciiTheme="majorBidi" w:hAnsiTheme="majorBidi" w:cstheme="majorBidi"/>
        </w:rPr>
        <w:t xml:space="preserve">Parents drew on their knowledge about cognitions to </w:t>
      </w:r>
      <w:r w:rsidR="0049203B">
        <w:rPr>
          <w:rFonts w:asciiTheme="majorBidi" w:hAnsiTheme="majorBidi" w:cstheme="majorBidi"/>
        </w:rPr>
        <w:t>instruct</w:t>
      </w:r>
      <w:r w:rsidR="0049203B" w:rsidRPr="001B2192">
        <w:rPr>
          <w:rFonts w:asciiTheme="majorBidi" w:hAnsiTheme="majorBidi" w:cstheme="majorBidi"/>
        </w:rPr>
        <w:t xml:space="preserve"> </w:t>
      </w:r>
      <w:r w:rsidR="00D01C5E" w:rsidRPr="001B2192">
        <w:rPr>
          <w:rFonts w:asciiTheme="majorBidi" w:hAnsiTheme="majorBidi" w:cstheme="majorBidi"/>
        </w:rPr>
        <w:t xml:space="preserve">their children </w:t>
      </w:r>
      <w:r w:rsidR="00BA061B">
        <w:rPr>
          <w:rFonts w:asciiTheme="majorBidi" w:hAnsiTheme="majorBidi" w:cstheme="majorBidi"/>
        </w:rPr>
        <w:t xml:space="preserve">on </w:t>
      </w:r>
      <w:r w:rsidR="00D01C5E" w:rsidRPr="001B2192">
        <w:rPr>
          <w:rFonts w:asciiTheme="majorBidi" w:hAnsiTheme="majorBidi" w:cstheme="majorBidi"/>
        </w:rPr>
        <w:t>how to regulate their attention</w:t>
      </w:r>
      <w:r w:rsidR="0049203B">
        <w:rPr>
          <w:rFonts w:asciiTheme="majorBidi" w:hAnsiTheme="majorBidi" w:cstheme="majorBidi"/>
        </w:rPr>
        <w:t>;</w:t>
      </w:r>
      <w:r w:rsidR="00D01C5E" w:rsidRPr="001B2192">
        <w:rPr>
          <w:rFonts w:asciiTheme="majorBidi" w:hAnsiTheme="majorBidi" w:cstheme="majorBidi"/>
        </w:rPr>
        <w:t xml:space="preserve"> however, they discussed how to support behaviors </w:t>
      </w:r>
      <w:del w:id="1059" w:author="Zimmerman, Corinne" w:date="2024-07-08T09:45:00Z">
        <w:r w:rsidR="00D01C5E" w:rsidRPr="001B2192" w:rsidDel="002F1B76">
          <w:rPr>
            <w:rFonts w:asciiTheme="majorBidi" w:hAnsiTheme="majorBidi" w:cstheme="majorBidi"/>
          </w:rPr>
          <w:delText>by eliciting</w:delText>
        </w:r>
      </w:del>
      <w:ins w:id="1060" w:author="Zimmerman, Corinne" w:date="2024-07-08T09:45:00Z">
        <w:r w:rsidR="002F1B76">
          <w:rPr>
            <w:rFonts w:asciiTheme="majorBidi" w:hAnsiTheme="majorBidi" w:cstheme="majorBidi"/>
          </w:rPr>
          <w:t>through</w:t>
        </w:r>
      </w:ins>
      <w:r w:rsidR="00D01C5E" w:rsidRPr="001B2192">
        <w:rPr>
          <w:rFonts w:asciiTheme="majorBidi" w:hAnsiTheme="majorBidi" w:cstheme="majorBidi"/>
        </w:rPr>
        <w:t xml:space="preserve"> conversation that promotes </w:t>
      </w:r>
      <w:r w:rsidR="0049203B">
        <w:rPr>
          <w:rFonts w:asciiTheme="majorBidi" w:hAnsiTheme="majorBidi" w:cstheme="majorBidi"/>
        </w:rPr>
        <w:t xml:space="preserve">the children’s </w:t>
      </w:r>
      <w:r w:rsidR="00D01C5E" w:rsidRPr="001B2192">
        <w:rPr>
          <w:rFonts w:asciiTheme="majorBidi" w:hAnsiTheme="majorBidi" w:cstheme="majorBidi"/>
        </w:rPr>
        <w:t>internalization of learning strategies.</w:t>
      </w:r>
    </w:p>
    <w:p w14:paraId="7B5B3A92" w14:textId="13EF278A" w:rsidR="00856E37" w:rsidRPr="001B2192" w:rsidRDefault="00856E37" w:rsidP="00053153">
      <w:pPr>
        <w:spacing w:line="480" w:lineRule="auto"/>
        <w:ind w:firstLine="720"/>
        <w:rPr>
          <w:rFonts w:asciiTheme="majorBidi" w:hAnsiTheme="majorBidi" w:cstheme="majorBidi"/>
        </w:rPr>
      </w:pPr>
      <w:r w:rsidRPr="0076773E">
        <w:rPr>
          <w:rFonts w:asciiTheme="majorBidi" w:hAnsiTheme="majorBidi" w:cstheme="majorBidi"/>
        </w:rPr>
        <w:t xml:space="preserve">Children's reports on their social, math, and language abilities highlighted the significant role of metaprocesses and the use of </w:t>
      </w:r>
      <w:proofErr w:type="gramStart"/>
      <w:r w:rsidRPr="0076773E">
        <w:rPr>
          <w:rFonts w:asciiTheme="majorBidi" w:hAnsiTheme="majorBidi" w:cstheme="majorBidi"/>
        </w:rPr>
        <w:t>other-regulation</w:t>
      </w:r>
      <w:proofErr w:type="gramEnd"/>
      <w:r w:rsidRPr="0076773E">
        <w:rPr>
          <w:rFonts w:asciiTheme="majorBidi" w:hAnsiTheme="majorBidi" w:cstheme="majorBidi"/>
        </w:rPr>
        <w:t xml:space="preserve"> for children's academic </w:t>
      </w:r>
      <w:r w:rsidRPr="0076773E">
        <w:rPr>
          <w:rFonts w:asciiTheme="majorBidi" w:hAnsiTheme="majorBidi" w:cstheme="majorBidi"/>
        </w:rPr>
        <w:lastRenderedPageBreak/>
        <w:t>outcomes during stressful situations</w:t>
      </w:r>
      <w:del w:id="1061" w:author="Zimmerman, Corinne" w:date="2024-07-08T09:46:00Z">
        <w:r w:rsidRPr="0076773E" w:rsidDel="002F1B76">
          <w:rPr>
            <w:rFonts w:asciiTheme="majorBidi" w:hAnsiTheme="majorBidi" w:cstheme="majorBidi"/>
          </w:rPr>
          <w:delText xml:space="preserve"> such as the lockdown</w:delText>
        </w:r>
      </w:del>
      <w:r w:rsidRPr="0076773E">
        <w:rPr>
          <w:rFonts w:asciiTheme="majorBidi" w:hAnsiTheme="majorBidi" w:cstheme="majorBidi"/>
        </w:rPr>
        <w:t xml:space="preserve">. </w:t>
      </w:r>
      <w:commentRangeStart w:id="1062"/>
      <w:del w:id="1063" w:author="Zimmerman, Corinne" w:date="2024-07-08T09:46:00Z">
        <w:r w:rsidRPr="0076773E" w:rsidDel="002F1B76">
          <w:rPr>
            <w:rFonts w:asciiTheme="majorBidi" w:hAnsiTheme="majorBidi" w:cstheme="majorBidi"/>
          </w:rPr>
          <w:delText>The findings reveal that p</w:delText>
        </w:r>
      </w:del>
      <w:ins w:id="1064" w:author="Zimmerman, Corinne" w:date="2024-07-08T09:46:00Z">
        <w:r w:rsidR="002F1B76">
          <w:rPr>
            <w:rFonts w:asciiTheme="majorBidi" w:hAnsiTheme="majorBidi" w:cstheme="majorBidi"/>
          </w:rPr>
          <w:t>P</w:t>
        </w:r>
      </w:ins>
      <w:r w:rsidRPr="0076773E">
        <w:rPr>
          <w:rFonts w:asciiTheme="majorBidi" w:hAnsiTheme="majorBidi" w:cstheme="majorBidi"/>
        </w:rPr>
        <w:t xml:space="preserve">arents predominantly relied on their cognitive, behavioral, and emotional knowledge to provide </w:t>
      </w:r>
      <w:proofErr w:type="gramStart"/>
      <w:r w:rsidRPr="0076773E">
        <w:rPr>
          <w:rFonts w:asciiTheme="majorBidi" w:hAnsiTheme="majorBidi" w:cstheme="majorBidi"/>
        </w:rPr>
        <w:t>other-regulation</w:t>
      </w:r>
      <w:proofErr w:type="gramEnd"/>
      <w:r w:rsidRPr="0076773E">
        <w:rPr>
          <w:rFonts w:asciiTheme="majorBidi" w:hAnsiTheme="majorBidi" w:cstheme="majorBidi"/>
        </w:rPr>
        <w:t xml:space="preserve">, which subsequently contributed to their children's academic achievements. </w:t>
      </w:r>
      <w:commentRangeEnd w:id="1062"/>
      <w:r w:rsidR="002F1B76">
        <w:rPr>
          <w:rStyle w:val="CommentReference"/>
          <w:rFonts w:asciiTheme="minorHAnsi" w:eastAsiaTheme="minorHAnsi" w:hAnsiTheme="minorHAnsi" w:cstheme="minorBidi"/>
          <w:lang w:bidi="ar-SA"/>
        </w:rPr>
        <w:commentReference w:id="1062"/>
      </w:r>
      <w:r w:rsidRPr="0076773E">
        <w:rPr>
          <w:rFonts w:asciiTheme="majorBidi" w:hAnsiTheme="majorBidi" w:cstheme="majorBidi"/>
        </w:rPr>
        <w:t xml:space="preserve">This </w:t>
      </w:r>
      <w:commentRangeStart w:id="1065"/>
      <w:r>
        <w:fldChar w:fldCharType="begin"/>
      </w:r>
      <w:r>
        <w:instrText>HYPERLINK "https://www.powerthesaurus.org/emphasizes/synonyms"</w:instrText>
      </w:r>
      <w:r>
        <w:fldChar w:fldCharType="separate"/>
      </w:r>
      <w:r w:rsidRPr="0076773E">
        <w:rPr>
          <w:rFonts w:asciiTheme="majorBidi" w:hAnsiTheme="majorBidi" w:cstheme="majorBidi"/>
        </w:rPr>
        <w:t>emphasizes</w:t>
      </w:r>
      <w:r>
        <w:rPr>
          <w:rFonts w:asciiTheme="majorBidi" w:hAnsiTheme="majorBidi" w:cstheme="majorBidi"/>
        </w:rPr>
        <w:fldChar w:fldCharType="end"/>
      </w:r>
      <w:r w:rsidRPr="0076773E">
        <w:rPr>
          <w:rFonts w:asciiTheme="majorBidi" w:hAnsiTheme="majorBidi" w:cstheme="majorBidi"/>
        </w:rPr>
        <w:t xml:space="preserve"> how extreme circumstances, like lockdowns, stress the importance of directive support for learning outcomes (</w:t>
      </w:r>
      <w:proofErr w:type="spellStart"/>
      <w:r w:rsidRPr="0076773E">
        <w:rPr>
          <w:rFonts w:asciiTheme="majorBidi" w:hAnsiTheme="majorBidi" w:cstheme="majorBidi"/>
        </w:rPr>
        <w:t>Dignath</w:t>
      </w:r>
      <w:proofErr w:type="spellEnd"/>
      <w:r w:rsidRPr="0076773E">
        <w:rPr>
          <w:rFonts w:asciiTheme="majorBidi" w:hAnsiTheme="majorBidi" w:cstheme="majorBidi"/>
        </w:rPr>
        <w:t xml:space="preserve"> &amp; </w:t>
      </w:r>
      <w:proofErr w:type="spellStart"/>
      <w:r w:rsidRPr="0076773E">
        <w:rPr>
          <w:rFonts w:asciiTheme="majorBidi" w:hAnsiTheme="majorBidi" w:cstheme="majorBidi"/>
        </w:rPr>
        <w:t>Veenman</w:t>
      </w:r>
      <w:proofErr w:type="spellEnd"/>
      <w:r w:rsidRPr="0076773E">
        <w:rPr>
          <w:rFonts w:asciiTheme="majorBidi" w:hAnsiTheme="majorBidi" w:cstheme="majorBidi"/>
        </w:rPr>
        <w:t xml:space="preserve">, 2021). </w:t>
      </w:r>
      <w:commentRangeEnd w:id="1065"/>
      <w:r w:rsidR="002F1B76">
        <w:rPr>
          <w:rStyle w:val="CommentReference"/>
          <w:rFonts w:asciiTheme="minorHAnsi" w:eastAsiaTheme="minorHAnsi" w:hAnsiTheme="minorHAnsi" w:cstheme="minorBidi"/>
          <w:lang w:bidi="ar-SA"/>
        </w:rPr>
        <w:commentReference w:id="1065"/>
      </w:r>
      <w:r w:rsidRPr="0076773E">
        <w:rPr>
          <w:rFonts w:asciiTheme="majorBidi" w:hAnsiTheme="majorBidi" w:cstheme="majorBidi"/>
        </w:rPr>
        <w:t xml:space="preserve">Notably, negative mediations were observed between parents' initial metacognition and metabehavior and children's later achievement through parents' later metaprocesses, suggesting that when parents become the primary educators, they draw more heavily on their </w:t>
      </w:r>
      <w:del w:id="1066" w:author="Meredith Armstrong" w:date="2024-07-08T11:23:00Z">
        <w:r w:rsidRPr="0076773E" w:rsidDel="00CD3D6F">
          <w:rPr>
            <w:rFonts w:asciiTheme="majorBidi" w:hAnsiTheme="majorBidi" w:cstheme="majorBidi"/>
          </w:rPr>
          <w:delText xml:space="preserve">own </w:delText>
        </w:r>
      </w:del>
      <w:r w:rsidRPr="0076773E">
        <w:rPr>
          <w:rFonts w:asciiTheme="majorBidi" w:hAnsiTheme="majorBidi" w:cstheme="majorBidi"/>
        </w:rPr>
        <w:t xml:space="preserve">knowledge, adapting their support when perceiving their children's academic struggles (Pomerantz &amp; Eaton, 2001). Interestingly, metaemotion showed no negative mediations, possibly due to the increased need for emotional support when children got back to interacting with peers and teachers. </w:t>
      </w:r>
      <w:del w:id="1067" w:author="Zimmerman, Corinne" w:date="2024-07-08T09:49:00Z">
        <w:r w:rsidRPr="0076773E" w:rsidDel="002F1B76">
          <w:rPr>
            <w:rFonts w:asciiTheme="majorBidi" w:hAnsiTheme="majorBidi" w:cstheme="majorBidi"/>
          </w:rPr>
          <w:delText xml:space="preserve">These results indicate that </w:delText>
        </w:r>
      </w:del>
      <w:ins w:id="1068" w:author="Zimmerman, Corinne" w:date="2024-07-08T09:49:00Z">
        <w:r w:rsidR="002F1B76">
          <w:rPr>
            <w:rFonts w:asciiTheme="majorBidi" w:hAnsiTheme="majorBidi" w:cstheme="majorBidi"/>
          </w:rPr>
          <w:t>P</w:t>
        </w:r>
      </w:ins>
      <w:del w:id="1069" w:author="Zimmerman, Corinne" w:date="2024-07-08T09:49:00Z">
        <w:r w:rsidRPr="0076773E" w:rsidDel="002F1B76">
          <w:rPr>
            <w:rFonts w:asciiTheme="majorBidi" w:hAnsiTheme="majorBidi" w:cstheme="majorBidi"/>
          </w:rPr>
          <w:delText>p</w:delText>
        </w:r>
      </w:del>
      <w:r w:rsidRPr="0076773E">
        <w:rPr>
          <w:rFonts w:asciiTheme="majorBidi" w:hAnsiTheme="majorBidi" w:cstheme="majorBidi"/>
        </w:rPr>
        <w:t>arental involvement should be adaptive and responsive to children's changing needs across different educational contexts (</w:t>
      </w:r>
      <w:proofErr w:type="spellStart"/>
      <w:r w:rsidRPr="0076773E">
        <w:rPr>
          <w:rFonts w:asciiTheme="majorBidi" w:hAnsiTheme="majorBidi" w:cstheme="majorBidi"/>
        </w:rPr>
        <w:t>Grolnick</w:t>
      </w:r>
      <w:proofErr w:type="spellEnd"/>
      <w:r w:rsidRPr="0076773E">
        <w:rPr>
          <w:rFonts w:asciiTheme="majorBidi" w:hAnsiTheme="majorBidi" w:cstheme="majorBidi"/>
        </w:rPr>
        <w:t xml:space="preserve"> &amp; </w:t>
      </w:r>
      <w:proofErr w:type="spellStart"/>
      <w:r w:rsidRPr="0076773E">
        <w:rPr>
          <w:rFonts w:asciiTheme="majorBidi" w:hAnsiTheme="majorBidi" w:cstheme="majorBidi"/>
        </w:rPr>
        <w:t>Slowiaczek</w:t>
      </w:r>
      <w:proofErr w:type="spellEnd"/>
      <w:r w:rsidRPr="0076773E">
        <w:rPr>
          <w:rFonts w:asciiTheme="majorBidi" w:hAnsiTheme="majorBidi" w:cstheme="majorBidi"/>
        </w:rPr>
        <w:t>, 1994), with the use of parental metaprocesses varying depending on whether learning occurs remotely or in traditional classroom settings. Contrary to the notion that metacognitive parents are more likely to promote autonomy in their children's learning (</w:t>
      </w:r>
      <w:proofErr w:type="spellStart"/>
      <w:r w:rsidRPr="0076773E">
        <w:rPr>
          <w:rFonts w:asciiTheme="majorBidi" w:hAnsiTheme="majorBidi" w:cstheme="majorBidi"/>
        </w:rPr>
        <w:t>Joussemet</w:t>
      </w:r>
      <w:proofErr w:type="spellEnd"/>
      <w:r w:rsidRPr="0076773E">
        <w:rPr>
          <w:rFonts w:asciiTheme="majorBidi" w:hAnsiTheme="majorBidi" w:cstheme="majorBidi"/>
        </w:rPr>
        <w:t xml:space="preserve"> et al., 2008; </w:t>
      </w:r>
      <w:proofErr w:type="spellStart"/>
      <w:r w:rsidRPr="0076773E">
        <w:rPr>
          <w:rFonts w:asciiTheme="majorBidi" w:hAnsiTheme="majorBidi" w:cstheme="majorBidi"/>
        </w:rPr>
        <w:t>Roskam</w:t>
      </w:r>
      <w:proofErr w:type="spellEnd"/>
      <w:r w:rsidRPr="0076773E">
        <w:rPr>
          <w:rStyle w:val="cf01"/>
          <w:rFonts w:asciiTheme="majorBidi" w:hAnsiTheme="majorBidi" w:cstheme="majorBidi"/>
          <w:sz w:val="24"/>
          <w:szCs w:val="24"/>
        </w:rPr>
        <w:t>, 2015</w:t>
      </w:r>
      <w:r w:rsidRPr="0076773E">
        <w:rPr>
          <w:rFonts w:asciiTheme="majorBidi" w:hAnsiTheme="majorBidi" w:cstheme="majorBidi"/>
        </w:rPr>
        <w:t xml:space="preserve">), our findings suggest that in different learning situations, there is more room and need for direct instructional support. This research supports the idea that enhancing parental metaprocesses could be a valuable target for interventions aimed at improving children's academic performance (Pino-Pasternak &amp; </w:t>
      </w:r>
      <w:proofErr w:type="spellStart"/>
      <w:r w:rsidRPr="0076773E">
        <w:rPr>
          <w:rFonts w:asciiTheme="majorBidi" w:hAnsiTheme="majorBidi" w:cstheme="majorBidi"/>
        </w:rPr>
        <w:t>Whitebread</w:t>
      </w:r>
      <w:proofErr w:type="spellEnd"/>
      <w:r w:rsidRPr="0076773E">
        <w:rPr>
          <w:rFonts w:asciiTheme="majorBidi" w:hAnsiTheme="majorBidi" w:cstheme="majorBidi"/>
        </w:rPr>
        <w:t>, 2010)</w:t>
      </w:r>
      <w:commentRangeStart w:id="1070"/>
      <w:r w:rsidRPr="0076773E">
        <w:rPr>
          <w:rFonts w:asciiTheme="majorBidi" w:hAnsiTheme="majorBidi" w:cstheme="majorBidi"/>
        </w:rPr>
        <w:t>.</w:t>
      </w:r>
      <w:commentRangeEnd w:id="1070"/>
      <w:r w:rsidR="002F1B76">
        <w:rPr>
          <w:rStyle w:val="CommentReference"/>
          <w:rFonts w:asciiTheme="minorHAnsi" w:eastAsiaTheme="minorHAnsi" w:hAnsiTheme="minorHAnsi" w:cstheme="minorBidi"/>
          <w:lang w:bidi="ar-SA"/>
        </w:rPr>
        <w:commentReference w:id="1070"/>
      </w:r>
    </w:p>
    <w:p w14:paraId="4550E8E5" w14:textId="0DA3D812" w:rsidR="00001901" w:rsidRPr="00047DA2" w:rsidRDefault="00AE6B3C" w:rsidP="00D14CD0">
      <w:pPr>
        <w:spacing w:line="480" w:lineRule="auto"/>
        <w:contextualSpacing/>
        <w:rPr>
          <w:rFonts w:asciiTheme="majorBidi" w:hAnsiTheme="majorBidi" w:cstheme="majorBidi"/>
          <w:b/>
          <w:bCs/>
          <w:i/>
          <w:iCs/>
        </w:rPr>
      </w:pPr>
      <w:r>
        <w:rPr>
          <w:rFonts w:asciiTheme="majorBidi" w:hAnsiTheme="majorBidi" w:cstheme="majorBidi"/>
          <w:b/>
          <w:bCs/>
        </w:rPr>
        <w:t xml:space="preserve">4.1. </w:t>
      </w:r>
      <w:r w:rsidR="00001901" w:rsidRPr="00047DA2">
        <w:rPr>
          <w:rFonts w:asciiTheme="majorBidi" w:hAnsiTheme="majorBidi" w:cstheme="majorBidi"/>
          <w:b/>
          <w:bCs/>
          <w:i/>
          <w:iCs/>
        </w:rPr>
        <w:t xml:space="preserve">Limitations </w:t>
      </w:r>
      <w:r w:rsidRPr="00047DA2">
        <w:rPr>
          <w:rFonts w:asciiTheme="majorBidi" w:hAnsiTheme="majorBidi" w:cstheme="majorBidi"/>
          <w:b/>
          <w:bCs/>
          <w:i/>
          <w:iCs/>
        </w:rPr>
        <w:t>and future directions</w:t>
      </w:r>
    </w:p>
    <w:p w14:paraId="10545A98" w14:textId="0381F6C9" w:rsidR="00103B05" w:rsidRPr="001B2192" w:rsidRDefault="0049203B" w:rsidP="00D14CD0">
      <w:pPr>
        <w:spacing w:line="480" w:lineRule="auto"/>
        <w:ind w:firstLine="737"/>
        <w:contextualSpacing/>
        <w:rPr>
          <w:rFonts w:asciiTheme="majorBidi" w:hAnsiTheme="majorBidi" w:cstheme="majorBidi"/>
        </w:rPr>
      </w:pPr>
      <w:r>
        <w:rPr>
          <w:rFonts w:asciiTheme="majorBidi" w:hAnsiTheme="majorBidi" w:cstheme="majorBidi"/>
        </w:rPr>
        <w:t>T</w:t>
      </w:r>
      <w:r w:rsidR="00103B05" w:rsidRPr="001B2192">
        <w:rPr>
          <w:rFonts w:asciiTheme="majorBidi" w:hAnsiTheme="majorBidi" w:cstheme="majorBidi"/>
        </w:rPr>
        <w:t>his study</w:t>
      </w:r>
      <w:r>
        <w:rPr>
          <w:rFonts w:asciiTheme="majorBidi" w:hAnsiTheme="majorBidi" w:cstheme="majorBidi"/>
        </w:rPr>
        <w:t>’s importance notwithstanding</w:t>
      </w:r>
      <w:r w:rsidR="00103B05" w:rsidRPr="001B2192">
        <w:rPr>
          <w:rFonts w:asciiTheme="majorBidi" w:hAnsiTheme="majorBidi" w:cstheme="majorBidi"/>
        </w:rPr>
        <w:t xml:space="preserve">, </w:t>
      </w:r>
      <w:r w:rsidR="001E3754" w:rsidRPr="001B2192">
        <w:rPr>
          <w:rFonts w:asciiTheme="majorBidi" w:hAnsiTheme="majorBidi" w:cstheme="majorBidi"/>
        </w:rPr>
        <w:t>several</w:t>
      </w:r>
      <w:r w:rsidR="00103B05" w:rsidRPr="001B2192">
        <w:rPr>
          <w:rFonts w:asciiTheme="majorBidi" w:hAnsiTheme="majorBidi" w:cstheme="majorBidi"/>
        </w:rPr>
        <w:t xml:space="preserve"> limitations</w:t>
      </w:r>
      <w:r>
        <w:rPr>
          <w:rFonts w:asciiTheme="majorBidi" w:hAnsiTheme="majorBidi" w:cstheme="majorBidi"/>
        </w:rPr>
        <w:t xml:space="preserve"> need to be considered</w:t>
      </w:r>
      <w:r w:rsidR="00103B05" w:rsidRPr="001B2192">
        <w:rPr>
          <w:rFonts w:asciiTheme="majorBidi" w:hAnsiTheme="majorBidi" w:cstheme="majorBidi"/>
        </w:rPr>
        <w:t xml:space="preserve">. Paradoxically, these limitations are </w:t>
      </w:r>
      <w:del w:id="1071" w:author="Zimmerman, Corinne" w:date="2024-07-08T09:50:00Z">
        <w:r w:rsidR="00103B05" w:rsidRPr="001B2192" w:rsidDel="002F1B76">
          <w:rPr>
            <w:rFonts w:asciiTheme="majorBidi" w:hAnsiTheme="majorBidi" w:cstheme="majorBidi"/>
          </w:rPr>
          <w:delText xml:space="preserve">also </w:delText>
        </w:r>
      </w:del>
      <w:r w:rsidR="00103B05" w:rsidRPr="001B2192">
        <w:rPr>
          <w:rFonts w:asciiTheme="majorBidi" w:hAnsiTheme="majorBidi" w:cstheme="majorBidi"/>
        </w:rPr>
        <w:t xml:space="preserve">the reasons that </w:t>
      </w:r>
      <w:r>
        <w:rPr>
          <w:rFonts w:asciiTheme="majorBidi" w:hAnsiTheme="majorBidi" w:cstheme="majorBidi"/>
        </w:rPr>
        <w:t>enabled us</w:t>
      </w:r>
      <w:r w:rsidR="00103B05" w:rsidRPr="001B2192">
        <w:rPr>
          <w:rFonts w:asciiTheme="majorBidi" w:hAnsiTheme="majorBidi" w:cstheme="majorBidi"/>
        </w:rPr>
        <w:t xml:space="preserve"> to conduct this study swiftly </w:t>
      </w:r>
      <w:del w:id="1072" w:author="Zimmerman, Corinne" w:date="2024-07-08T09:51:00Z">
        <w:r w:rsidR="00103B05" w:rsidRPr="001B2192" w:rsidDel="002F1B76">
          <w:rPr>
            <w:rFonts w:asciiTheme="majorBidi" w:hAnsiTheme="majorBidi" w:cstheme="majorBidi"/>
          </w:rPr>
          <w:delText xml:space="preserve">and in a timely manner </w:delText>
        </w:r>
      </w:del>
      <w:r w:rsidR="00103B05" w:rsidRPr="001B2192">
        <w:rPr>
          <w:rFonts w:asciiTheme="majorBidi" w:hAnsiTheme="majorBidi" w:cstheme="majorBidi"/>
        </w:rPr>
        <w:t xml:space="preserve">to enable a quasi-experiment for direct comparison </w:t>
      </w:r>
      <w:r w:rsidR="00BA061B">
        <w:rPr>
          <w:rFonts w:asciiTheme="majorBidi" w:hAnsiTheme="majorBidi" w:cstheme="majorBidi"/>
        </w:rPr>
        <w:t>of</w:t>
      </w:r>
      <w:r w:rsidR="00BA061B" w:rsidRPr="001B2192">
        <w:rPr>
          <w:rFonts w:asciiTheme="majorBidi" w:hAnsiTheme="majorBidi" w:cstheme="majorBidi"/>
        </w:rPr>
        <w:t xml:space="preserve"> </w:t>
      </w:r>
      <w:r w:rsidR="00103B05" w:rsidRPr="001B2192">
        <w:rPr>
          <w:rFonts w:asciiTheme="majorBidi" w:hAnsiTheme="majorBidi" w:cstheme="majorBidi"/>
        </w:rPr>
        <w:t>young children’s learning</w:t>
      </w:r>
      <w:r>
        <w:rPr>
          <w:rFonts w:asciiTheme="majorBidi" w:hAnsiTheme="majorBidi" w:cstheme="majorBidi"/>
        </w:rPr>
        <w:t xml:space="preserve"> during </w:t>
      </w:r>
      <w:r w:rsidR="00103B05" w:rsidRPr="001B2192">
        <w:rPr>
          <w:rFonts w:asciiTheme="majorBidi" w:hAnsiTheme="majorBidi" w:cstheme="majorBidi"/>
        </w:rPr>
        <w:t xml:space="preserve">normalcy and high-stress </w:t>
      </w:r>
      <w:r w:rsidR="005C6858" w:rsidRPr="001B2192">
        <w:rPr>
          <w:rFonts w:asciiTheme="majorBidi" w:hAnsiTheme="majorBidi" w:cstheme="majorBidi"/>
        </w:rPr>
        <w:t xml:space="preserve">pandemic </w:t>
      </w:r>
      <w:r w:rsidR="00103B05" w:rsidRPr="00BA061B">
        <w:rPr>
          <w:rFonts w:asciiTheme="majorBidi" w:hAnsiTheme="majorBidi" w:cstheme="majorBidi"/>
        </w:rPr>
        <w:t xml:space="preserve">times. First, </w:t>
      </w:r>
      <w:r w:rsidR="00B1676B" w:rsidRPr="00BA061B">
        <w:rPr>
          <w:rFonts w:asciiTheme="majorBidi" w:hAnsiTheme="majorBidi" w:cstheme="majorBidi"/>
        </w:rPr>
        <w:t xml:space="preserve">our </w:t>
      </w:r>
      <w:ins w:id="1073" w:author="Zimmerman, Corinne" w:date="2024-07-08T09:53:00Z">
        <w:r w:rsidR="005F5C67">
          <w:rPr>
            <w:rFonts w:asciiTheme="majorBidi" w:hAnsiTheme="majorBidi" w:cstheme="majorBidi"/>
          </w:rPr>
          <w:t xml:space="preserve">Study 1 </w:t>
        </w:r>
      </w:ins>
      <w:r w:rsidR="00B1676B" w:rsidRPr="00BA061B">
        <w:rPr>
          <w:rFonts w:asciiTheme="majorBidi" w:hAnsiTheme="majorBidi" w:cstheme="majorBidi"/>
        </w:rPr>
        <w:t xml:space="preserve">data </w:t>
      </w:r>
      <w:r w:rsidR="00BA061B" w:rsidRPr="00047DA2">
        <w:rPr>
          <w:rStyle w:val="CommentReference"/>
          <w:rFonts w:asciiTheme="majorBidi" w:eastAsiaTheme="minorHAnsi" w:hAnsiTheme="majorBidi" w:cstheme="majorBidi"/>
          <w:sz w:val="24"/>
          <w:szCs w:val="24"/>
          <w:lang w:bidi="ar-SA"/>
        </w:rPr>
        <w:t>were</w:t>
      </w:r>
      <w:r w:rsidR="00BA061B">
        <w:rPr>
          <w:rStyle w:val="CommentReference"/>
          <w:rFonts w:asciiTheme="minorHAnsi" w:eastAsiaTheme="minorHAnsi" w:hAnsiTheme="minorHAnsi" w:cstheme="minorBidi"/>
          <w:lang w:bidi="ar-SA"/>
        </w:rPr>
        <w:t xml:space="preserve"> </w:t>
      </w:r>
      <w:r w:rsidR="00B1676B" w:rsidRPr="001B2192">
        <w:rPr>
          <w:rFonts w:asciiTheme="majorBidi" w:hAnsiTheme="majorBidi" w:cstheme="majorBidi"/>
        </w:rPr>
        <w:t xml:space="preserve">derived from </w:t>
      </w:r>
      <w:r>
        <w:rPr>
          <w:rFonts w:asciiTheme="majorBidi" w:hAnsiTheme="majorBidi" w:cstheme="majorBidi"/>
        </w:rPr>
        <w:t xml:space="preserve">mother’s </w:t>
      </w:r>
      <w:r w:rsidR="00103B05" w:rsidRPr="001B2192">
        <w:rPr>
          <w:rFonts w:asciiTheme="majorBidi" w:hAnsiTheme="majorBidi" w:cstheme="majorBidi"/>
        </w:rPr>
        <w:lastRenderedPageBreak/>
        <w:t xml:space="preserve">reports of themselves and their children. </w:t>
      </w:r>
      <w:r w:rsidR="00B1676B" w:rsidRPr="001B2192">
        <w:rPr>
          <w:rFonts w:asciiTheme="majorBidi" w:hAnsiTheme="majorBidi" w:cstheme="majorBidi"/>
        </w:rPr>
        <w:t>Whereas</w:t>
      </w:r>
      <w:r w:rsidR="00103B05" w:rsidRPr="001B2192">
        <w:rPr>
          <w:rFonts w:asciiTheme="majorBidi" w:hAnsiTheme="majorBidi" w:cstheme="majorBidi"/>
        </w:rPr>
        <w:t xml:space="preserve"> children’s</w:t>
      </w:r>
      <w:r w:rsidR="00B1676B" w:rsidRPr="001B2192">
        <w:rPr>
          <w:rFonts w:asciiTheme="majorBidi" w:hAnsiTheme="majorBidi" w:cstheme="majorBidi"/>
        </w:rPr>
        <w:t xml:space="preserve"> self-reports would have been valuable</w:t>
      </w:r>
      <w:r w:rsidR="00103B05" w:rsidRPr="001B2192">
        <w:rPr>
          <w:rFonts w:asciiTheme="majorBidi" w:hAnsiTheme="majorBidi" w:cstheme="majorBidi"/>
        </w:rPr>
        <w:t xml:space="preserve">, this was not </w:t>
      </w:r>
      <w:r w:rsidR="00B1676B" w:rsidRPr="001B2192">
        <w:rPr>
          <w:rFonts w:asciiTheme="majorBidi" w:hAnsiTheme="majorBidi" w:cstheme="majorBidi"/>
        </w:rPr>
        <w:t>feasible d</w:t>
      </w:r>
      <w:r w:rsidR="0077037D" w:rsidRPr="001B2192">
        <w:rPr>
          <w:rFonts w:asciiTheme="majorBidi" w:hAnsiTheme="majorBidi" w:cstheme="majorBidi"/>
        </w:rPr>
        <w:t>ue</w:t>
      </w:r>
      <w:r w:rsidR="00B1676B" w:rsidRPr="001B2192">
        <w:rPr>
          <w:rFonts w:asciiTheme="majorBidi" w:hAnsiTheme="majorBidi" w:cstheme="majorBidi"/>
        </w:rPr>
        <w:t xml:space="preserve"> to </w:t>
      </w:r>
      <w:r w:rsidR="00103B05" w:rsidRPr="001B2192">
        <w:rPr>
          <w:rFonts w:asciiTheme="majorBidi" w:hAnsiTheme="majorBidi" w:cstheme="majorBidi"/>
        </w:rPr>
        <w:t>social</w:t>
      </w:r>
      <w:r w:rsidR="00943D9A" w:rsidRPr="001B2192">
        <w:rPr>
          <w:rFonts w:asciiTheme="majorBidi" w:hAnsiTheme="majorBidi" w:cstheme="majorBidi"/>
        </w:rPr>
        <w:t xml:space="preserve"> </w:t>
      </w:r>
      <w:r w:rsidR="00103B05" w:rsidRPr="001B2192">
        <w:rPr>
          <w:rFonts w:asciiTheme="majorBidi" w:hAnsiTheme="majorBidi" w:cstheme="majorBidi"/>
        </w:rPr>
        <w:t xml:space="preserve">isolation and </w:t>
      </w:r>
      <w:r w:rsidR="00B1676B" w:rsidRPr="001B2192">
        <w:rPr>
          <w:rFonts w:asciiTheme="majorBidi" w:hAnsiTheme="majorBidi" w:cstheme="majorBidi"/>
        </w:rPr>
        <w:t>time constraints</w:t>
      </w:r>
      <w:r w:rsidR="005C6858" w:rsidRPr="001B2192">
        <w:rPr>
          <w:rFonts w:asciiTheme="majorBidi" w:hAnsiTheme="majorBidi" w:cstheme="majorBidi"/>
        </w:rPr>
        <w:t xml:space="preserve">. </w:t>
      </w:r>
      <w:ins w:id="1074" w:author="Zimmerman, Corinne" w:date="2024-07-08T09:55:00Z">
        <w:r w:rsidR="005F5C67">
          <w:rPr>
            <w:rFonts w:asciiTheme="majorBidi" w:hAnsiTheme="majorBidi" w:cstheme="majorBidi"/>
          </w:rPr>
          <w:t>Study 2 addressed these limitations by including father</w:t>
        </w:r>
        <w:del w:id="1075" w:author="Meredith Armstrong" w:date="2024-07-08T11:24:00Z">
          <w:r w:rsidR="005F5C67" w:rsidDel="00CD3D6F">
            <w:rPr>
              <w:rFonts w:asciiTheme="majorBidi" w:hAnsiTheme="majorBidi" w:cstheme="majorBidi"/>
            </w:rPr>
            <w:delText>s</w:delText>
          </w:r>
        </w:del>
        <w:r w:rsidR="005F5C67">
          <w:rPr>
            <w:rFonts w:asciiTheme="majorBidi" w:hAnsiTheme="majorBidi" w:cstheme="majorBidi"/>
          </w:rPr>
          <w:t xml:space="preserve"> and child self-reports. </w:t>
        </w:r>
      </w:ins>
      <w:del w:id="1076" w:author="Zimmerman, Corinne" w:date="2024-07-08T09:51:00Z">
        <w:r w:rsidR="005C6858" w:rsidRPr="001B2192" w:rsidDel="002F1B76">
          <w:rPr>
            <w:rFonts w:asciiTheme="majorBidi" w:hAnsiTheme="majorBidi" w:cstheme="majorBidi"/>
          </w:rPr>
          <w:delText>A</w:delText>
        </w:r>
        <w:r w:rsidR="00B1676B" w:rsidRPr="001B2192" w:rsidDel="002F1B76">
          <w:rPr>
            <w:rFonts w:asciiTheme="majorBidi" w:hAnsiTheme="majorBidi" w:cstheme="majorBidi"/>
          </w:rPr>
          <w:delText xml:space="preserve">n </w:delText>
        </w:r>
        <w:r w:rsidR="005C6858" w:rsidRPr="001B2192" w:rsidDel="002F1B76">
          <w:rPr>
            <w:rFonts w:asciiTheme="majorBidi" w:hAnsiTheme="majorBidi" w:cstheme="majorBidi"/>
          </w:rPr>
          <w:delText xml:space="preserve">extension of this study would </w:delText>
        </w:r>
        <w:r w:rsidR="00B1676B" w:rsidRPr="001B2192" w:rsidDel="002F1B76">
          <w:rPr>
            <w:rFonts w:asciiTheme="majorBidi" w:hAnsiTheme="majorBidi" w:cstheme="majorBidi"/>
          </w:rPr>
          <w:delText>survey</w:delText>
        </w:r>
        <w:r w:rsidR="005C6858" w:rsidRPr="001B2192" w:rsidDel="002F1B76">
          <w:rPr>
            <w:rFonts w:asciiTheme="majorBidi" w:hAnsiTheme="majorBidi" w:cstheme="majorBidi"/>
          </w:rPr>
          <w:delText xml:space="preserve"> fathers </w:delText>
        </w:r>
        <w:r w:rsidDel="002F1B76">
          <w:rPr>
            <w:rFonts w:asciiTheme="majorBidi" w:hAnsiTheme="majorBidi" w:cstheme="majorBidi"/>
          </w:rPr>
          <w:delText>along with</w:delText>
        </w:r>
        <w:r w:rsidR="005C6858" w:rsidRPr="001B2192" w:rsidDel="002F1B76">
          <w:rPr>
            <w:rFonts w:asciiTheme="majorBidi" w:hAnsiTheme="majorBidi" w:cstheme="majorBidi"/>
          </w:rPr>
          <w:delText xml:space="preserve"> mothers.</w:delText>
        </w:r>
      </w:del>
      <w:del w:id="1077" w:author="Zimmerman, Corinne" w:date="2024-07-08T09:52:00Z">
        <w:r w:rsidR="005C6858" w:rsidRPr="001B2192" w:rsidDel="002F1B76">
          <w:rPr>
            <w:rFonts w:asciiTheme="majorBidi" w:hAnsiTheme="majorBidi" w:cstheme="majorBidi"/>
          </w:rPr>
          <w:delText xml:space="preserve"> </w:delText>
        </w:r>
      </w:del>
      <w:r w:rsidR="005C6858" w:rsidRPr="001B2192">
        <w:rPr>
          <w:rFonts w:asciiTheme="majorBidi" w:hAnsiTheme="majorBidi" w:cstheme="majorBidi"/>
        </w:rPr>
        <w:t xml:space="preserve">Moreover, </w:t>
      </w:r>
      <w:r w:rsidR="007A6CE1" w:rsidRPr="001B2192">
        <w:rPr>
          <w:rFonts w:asciiTheme="majorBidi" w:hAnsiTheme="majorBidi" w:cstheme="majorBidi"/>
        </w:rPr>
        <w:t xml:space="preserve">children’s </w:t>
      </w:r>
      <w:r>
        <w:rPr>
          <w:rFonts w:asciiTheme="majorBidi" w:hAnsiTheme="majorBidi" w:cstheme="majorBidi"/>
        </w:rPr>
        <w:t>ability ratings</w:t>
      </w:r>
      <w:r w:rsidRPr="001B2192">
        <w:rPr>
          <w:rFonts w:asciiTheme="majorBidi" w:hAnsiTheme="majorBidi" w:cstheme="majorBidi"/>
        </w:rPr>
        <w:t xml:space="preserve"> </w:t>
      </w:r>
      <w:r w:rsidR="007A6CE1" w:rsidRPr="001B2192">
        <w:rPr>
          <w:rFonts w:asciiTheme="majorBidi" w:hAnsiTheme="majorBidi" w:cstheme="majorBidi"/>
        </w:rPr>
        <w:t xml:space="preserve">were provided by </w:t>
      </w:r>
      <w:del w:id="1078" w:author="Zimmerman, Corinne" w:date="2024-07-08T09:53:00Z">
        <w:r w:rsidR="007A6CE1" w:rsidRPr="001B2192" w:rsidDel="005F5C67">
          <w:rPr>
            <w:rFonts w:asciiTheme="majorBidi" w:hAnsiTheme="majorBidi" w:cstheme="majorBidi"/>
          </w:rPr>
          <w:delText xml:space="preserve">their </w:delText>
        </w:r>
      </w:del>
      <w:r w:rsidR="007A6CE1" w:rsidRPr="001B2192">
        <w:rPr>
          <w:rFonts w:asciiTheme="majorBidi" w:hAnsiTheme="majorBidi" w:cstheme="majorBidi"/>
        </w:rPr>
        <w:t>parents</w:t>
      </w:r>
      <w:r w:rsidR="005C6858" w:rsidRPr="001B2192">
        <w:rPr>
          <w:rFonts w:asciiTheme="majorBidi" w:hAnsiTheme="majorBidi" w:cstheme="majorBidi"/>
        </w:rPr>
        <w:t>, whereas teacher</w:t>
      </w:r>
      <w:r w:rsidR="00354E86" w:rsidRPr="001B2192">
        <w:rPr>
          <w:rFonts w:asciiTheme="majorBidi" w:hAnsiTheme="majorBidi" w:cstheme="majorBidi"/>
        </w:rPr>
        <w:t>s’</w:t>
      </w:r>
      <w:r w:rsidR="005C6858" w:rsidRPr="001B2192">
        <w:rPr>
          <w:rFonts w:asciiTheme="majorBidi" w:hAnsiTheme="majorBidi" w:cstheme="majorBidi"/>
        </w:rPr>
        <w:t xml:space="preserve"> reports of grades and child</w:t>
      </w:r>
      <w:r w:rsidR="00354E86" w:rsidRPr="001B2192">
        <w:rPr>
          <w:rFonts w:asciiTheme="majorBidi" w:hAnsiTheme="majorBidi" w:cstheme="majorBidi"/>
        </w:rPr>
        <w:t>ren’s</w:t>
      </w:r>
      <w:r w:rsidR="005C6858" w:rsidRPr="001B2192">
        <w:rPr>
          <w:rFonts w:asciiTheme="majorBidi" w:hAnsiTheme="majorBidi" w:cstheme="majorBidi"/>
        </w:rPr>
        <w:t xml:space="preserve"> SRL </w:t>
      </w:r>
      <w:r w:rsidR="008E4DB1">
        <w:rPr>
          <w:rFonts w:asciiTheme="majorBidi" w:hAnsiTheme="majorBidi" w:cstheme="majorBidi"/>
        </w:rPr>
        <w:t>c</w:t>
      </w:r>
      <w:r w:rsidR="008E4DB1" w:rsidRPr="001B2192">
        <w:rPr>
          <w:rFonts w:asciiTheme="majorBidi" w:hAnsiTheme="majorBidi" w:cstheme="majorBidi"/>
        </w:rPr>
        <w:t xml:space="preserve">ould </w:t>
      </w:r>
      <w:r w:rsidR="007A6CE1" w:rsidRPr="001B2192">
        <w:rPr>
          <w:rFonts w:asciiTheme="majorBidi" w:hAnsiTheme="majorBidi" w:cstheme="majorBidi"/>
        </w:rPr>
        <w:t xml:space="preserve">have </w:t>
      </w:r>
      <w:del w:id="1079" w:author="Zimmerman, Corinne" w:date="2024-07-08T09:53:00Z">
        <w:r w:rsidR="005C6858" w:rsidRPr="001B2192" w:rsidDel="005F5C67">
          <w:rPr>
            <w:rFonts w:asciiTheme="majorBidi" w:hAnsiTheme="majorBidi" w:cstheme="majorBidi"/>
          </w:rPr>
          <w:delText>further</w:delText>
        </w:r>
        <w:r w:rsidR="007A6CE1" w:rsidRPr="001B2192" w:rsidDel="005F5C67">
          <w:rPr>
            <w:rFonts w:asciiTheme="majorBidi" w:hAnsiTheme="majorBidi" w:cstheme="majorBidi"/>
          </w:rPr>
          <w:delText>ed</w:delText>
        </w:r>
        <w:r w:rsidR="005C6858" w:rsidRPr="001B2192" w:rsidDel="005F5C67">
          <w:rPr>
            <w:rFonts w:asciiTheme="majorBidi" w:hAnsiTheme="majorBidi" w:cstheme="majorBidi"/>
          </w:rPr>
          <w:delText xml:space="preserve"> our understanding and </w:delText>
        </w:r>
      </w:del>
      <w:r w:rsidR="005C6858" w:rsidRPr="001B2192">
        <w:rPr>
          <w:rFonts w:asciiTheme="majorBidi" w:hAnsiTheme="majorBidi" w:cstheme="majorBidi"/>
        </w:rPr>
        <w:t>provide</w:t>
      </w:r>
      <w:r w:rsidR="007A6CE1" w:rsidRPr="001B2192">
        <w:rPr>
          <w:rFonts w:asciiTheme="majorBidi" w:hAnsiTheme="majorBidi" w:cstheme="majorBidi"/>
        </w:rPr>
        <w:t>d</w:t>
      </w:r>
      <w:r w:rsidR="005C6858" w:rsidRPr="001B2192">
        <w:rPr>
          <w:rFonts w:asciiTheme="majorBidi" w:hAnsiTheme="majorBidi" w:cstheme="majorBidi"/>
        </w:rPr>
        <w:t xml:space="preserve"> a fuller picture of children’s SRL. These limitations </w:t>
      </w:r>
      <w:r w:rsidR="00566FD4" w:rsidRPr="001B2192">
        <w:rPr>
          <w:rFonts w:asciiTheme="majorBidi" w:hAnsiTheme="majorBidi" w:cstheme="majorBidi"/>
        </w:rPr>
        <w:t>notwithstanding,</w:t>
      </w:r>
      <w:r w:rsidR="0007770C" w:rsidRPr="001B2192">
        <w:rPr>
          <w:rFonts w:asciiTheme="majorBidi" w:hAnsiTheme="majorBidi" w:cstheme="majorBidi"/>
        </w:rPr>
        <w:t xml:space="preserve"> they </w:t>
      </w:r>
      <w:r w:rsidR="005C6858" w:rsidRPr="001B2192">
        <w:rPr>
          <w:rFonts w:asciiTheme="majorBidi" w:hAnsiTheme="majorBidi" w:cstheme="majorBidi"/>
        </w:rPr>
        <w:t>do not detract from the importance of th</w:t>
      </w:r>
      <w:ins w:id="1080" w:author="Zimmerman, Corinne" w:date="2024-07-08T09:55:00Z">
        <w:r w:rsidR="005F5C67">
          <w:rPr>
            <w:rFonts w:asciiTheme="majorBidi" w:hAnsiTheme="majorBidi" w:cstheme="majorBidi"/>
          </w:rPr>
          <w:t>ese</w:t>
        </w:r>
      </w:ins>
      <w:del w:id="1081" w:author="Zimmerman, Corinne" w:date="2024-07-08T09:55:00Z">
        <w:r w:rsidR="005C6858" w:rsidRPr="001B2192" w:rsidDel="005F5C67">
          <w:rPr>
            <w:rFonts w:asciiTheme="majorBidi" w:hAnsiTheme="majorBidi" w:cstheme="majorBidi"/>
          </w:rPr>
          <w:delText>is</w:delText>
        </w:r>
      </w:del>
      <w:r w:rsidR="005C6858" w:rsidRPr="001B2192">
        <w:rPr>
          <w:rFonts w:asciiTheme="majorBidi" w:hAnsiTheme="majorBidi" w:cstheme="majorBidi"/>
        </w:rPr>
        <w:t xml:space="preserve"> stud</w:t>
      </w:r>
      <w:ins w:id="1082" w:author="Zimmerman, Corinne" w:date="2024-07-08T09:56:00Z">
        <w:r w:rsidR="005F5C67">
          <w:rPr>
            <w:rFonts w:asciiTheme="majorBidi" w:hAnsiTheme="majorBidi" w:cstheme="majorBidi"/>
          </w:rPr>
          <w:t>ies</w:t>
        </w:r>
      </w:ins>
      <w:del w:id="1083" w:author="Zimmerman, Corinne" w:date="2024-07-08T09:56:00Z">
        <w:r w:rsidR="005C6858" w:rsidRPr="001B2192" w:rsidDel="005F5C67">
          <w:rPr>
            <w:rFonts w:asciiTheme="majorBidi" w:hAnsiTheme="majorBidi" w:cstheme="majorBidi"/>
          </w:rPr>
          <w:delText>y</w:delText>
        </w:r>
      </w:del>
      <w:r w:rsidR="005C6858" w:rsidRPr="001B2192">
        <w:rPr>
          <w:rFonts w:asciiTheme="majorBidi" w:hAnsiTheme="majorBidi" w:cstheme="majorBidi"/>
        </w:rPr>
        <w:t xml:space="preserve"> for the field of SRL and for understanding how to support children’s learning during </w:t>
      </w:r>
      <w:r w:rsidR="0007770C" w:rsidRPr="001B2192">
        <w:rPr>
          <w:rFonts w:asciiTheme="majorBidi" w:hAnsiTheme="majorBidi" w:cstheme="majorBidi"/>
        </w:rPr>
        <w:t xml:space="preserve">times of </w:t>
      </w:r>
      <w:r w:rsidR="005C6858" w:rsidRPr="001B2192">
        <w:rPr>
          <w:rFonts w:asciiTheme="majorBidi" w:hAnsiTheme="majorBidi" w:cstheme="majorBidi"/>
        </w:rPr>
        <w:t xml:space="preserve">crisis when their </w:t>
      </w:r>
      <w:r w:rsidR="0007770C" w:rsidRPr="001B2192">
        <w:rPr>
          <w:rFonts w:asciiTheme="majorBidi" w:hAnsiTheme="majorBidi" w:cstheme="majorBidi"/>
        </w:rPr>
        <w:t xml:space="preserve">primary </w:t>
      </w:r>
      <w:r w:rsidR="005C6858" w:rsidRPr="001B2192">
        <w:rPr>
          <w:rFonts w:asciiTheme="majorBidi" w:hAnsiTheme="majorBidi" w:cstheme="majorBidi"/>
        </w:rPr>
        <w:t>educator becomes their parents.</w:t>
      </w:r>
      <w:ins w:id="1084" w:author="Zimmerman, Corinne" w:date="2024-07-08T09:53:00Z">
        <w:r w:rsidR="005F5C67" w:rsidRPr="005F5C67">
          <w:rPr>
            <w:rFonts w:asciiTheme="majorBidi" w:hAnsiTheme="majorBidi" w:cstheme="majorBidi"/>
          </w:rPr>
          <w:t xml:space="preserve"> </w:t>
        </w:r>
      </w:ins>
    </w:p>
    <w:p w14:paraId="67F1BF9A" w14:textId="23445B5F" w:rsidR="00042EAE" w:rsidRPr="001B2192" w:rsidRDefault="005F5C67" w:rsidP="005F5C67">
      <w:pPr>
        <w:spacing w:line="480" w:lineRule="auto"/>
        <w:ind w:firstLine="720"/>
        <w:contextualSpacing/>
        <w:rPr>
          <w:rFonts w:asciiTheme="majorBidi" w:hAnsiTheme="majorBidi" w:cstheme="majorBidi"/>
        </w:rPr>
      </w:pPr>
      <w:commentRangeStart w:id="1085"/>
      <w:ins w:id="1086" w:author="Zimmerman, Corinne" w:date="2024-07-08T09:56:00Z">
        <w:r>
          <w:rPr>
            <w:rFonts w:asciiTheme="majorBidi" w:hAnsiTheme="majorBidi" w:cstheme="majorBidi"/>
          </w:rPr>
          <w:t>A</w:t>
        </w:r>
      </w:ins>
      <w:commentRangeEnd w:id="1085"/>
      <w:ins w:id="1087" w:author="Zimmerman, Corinne" w:date="2024-07-08T10:01:00Z">
        <w:r w:rsidR="009F3583">
          <w:rPr>
            <w:rStyle w:val="CommentReference"/>
            <w:rFonts w:asciiTheme="minorHAnsi" w:eastAsiaTheme="minorHAnsi" w:hAnsiTheme="minorHAnsi" w:cstheme="minorBidi"/>
            <w:lang w:bidi="ar-SA"/>
          </w:rPr>
          <w:commentReference w:id="1085"/>
        </w:r>
      </w:ins>
      <w:ins w:id="1088" w:author="Zimmerman, Corinne" w:date="2024-07-08T09:56:00Z">
        <w:r w:rsidRPr="001B2192">
          <w:rPr>
            <w:rFonts w:asciiTheme="majorBidi" w:hAnsiTheme="majorBidi" w:cstheme="majorBidi"/>
          </w:rPr>
          <w:t xml:space="preserve"> </w:t>
        </w:r>
        <w:r>
          <w:rPr>
            <w:rFonts w:asciiTheme="majorBidi" w:hAnsiTheme="majorBidi" w:cstheme="majorBidi"/>
          </w:rPr>
          <w:t>critical</w:t>
        </w:r>
        <w:r w:rsidRPr="001B2192">
          <w:rPr>
            <w:rFonts w:asciiTheme="majorBidi" w:hAnsiTheme="majorBidi" w:cstheme="majorBidi"/>
          </w:rPr>
          <w:t xml:space="preserve"> extension of the </w:t>
        </w:r>
        <w:r>
          <w:rPr>
            <w:rFonts w:asciiTheme="majorBidi" w:hAnsiTheme="majorBidi" w:cstheme="majorBidi"/>
          </w:rPr>
          <w:t xml:space="preserve">present </w:t>
        </w:r>
        <w:r w:rsidRPr="001B2192">
          <w:rPr>
            <w:rFonts w:asciiTheme="majorBidi" w:hAnsiTheme="majorBidi" w:cstheme="majorBidi"/>
          </w:rPr>
          <w:t>work would be to investigate how SRL processes are supported in youth and adults.</w:t>
        </w:r>
      </w:ins>
      <w:ins w:id="1089" w:author="Zimmerman, Corinne" w:date="2024-07-08T09:57:00Z">
        <w:r>
          <w:rPr>
            <w:rFonts w:asciiTheme="majorBidi" w:hAnsiTheme="majorBidi" w:cstheme="majorBidi"/>
          </w:rPr>
          <w:t xml:space="preserve"> </w:t>
        </w:r>
      </w:ins>
      <w:del w:id="1090" w:author="Zimmerman, Corinne" w:date="2024-07-08T09:57:00Z">
        <w:r w:rsidR="00042EAE" w:rsidRPr="001B2192" w:rsidDel="005F5C67">
          <w:rPr>
            <w:rFonts w:asciiTheme="majorBidi" w:hAnsiTheme="majorBidi" w:cstheme="majorBidi"/>
          </w:rPr>
          <w:delText>At y</w:delText>
        </w:r>
      </w:del>
      <w:del w:id="1091" w:author="Zimmerman, Corinne" w:date="2024-07-08T09:59:00Z">
        <w:r w:rsidR="00042EAE" w:rsidRPr="001B2192" w:rsidDel="005F5C67">
          <w:rPr>
            <w:rFonts w:asciiTheme="majorBidi" w:hAnsiTheme="majorBidi" w:cstheme="majorBidi"/>
          </w:rPr>
          <w:delText>oung</w:delText>
        </w:r>
      </w:del>
      <w:del w:id="1092" w:author="Zimmerman, Corinne" w:date="2024-07-08T09:57:00Z">
        <w:r w:rsidR="00042EAE" w:rsidRPr="001B2192" w:rsidDel="005F5C67">
          <w:rPr>
            <w:rFonts w:asciiTheme="majorBidi" w:hAnsiTheme="majorBidi" w:cstheme="majorBidi"/>
          </w:rPr>
          <w:delText xml:space="preserve"> ages,</w:delText>
        </w:r>
      </w:del>
      <w:del w:id="1093" w:author="Zimmerman, Corinne" w:date="2024-07-08T09:59:00Z">
        <w:r w:rsidR="00042EAE" w:rsidRPr="001B2192" w:rsidDel="005F5C67">
          <w:rPr>
            <w:rFonts w:asciiTheme="majorBidi" w:hAnsiTheme="majorBidi" w:cstheme="majorBidi"/>
          </w:rPr>
          <w:delText xml:space="preserve"> children acquire learning strategies </w:delText>
        </w:r>
        <w:r w:rsidR="0049203B" w:rsidDel="005F5C67">
          <w:rPr>
            <w:rFonts w:asciiTheme="majorBidi" w:hAnsiTheme="majorBidi" w:cstheme="majorBidi"/>
          </w:rPr>
          <w:delText>along with</w:delText>
        </w:r>
        <w:r w:rsidR="00042EAE" w:rsidRPr="001B2192" w:rsidDel="005F5C67">
          <w:rPr>
            <w:rFonts w:asciiTheme="majorBidi" w:hAnsiTheme="majorBidi" w:cstheme="majorBidi"/>
          </w:rPr>
          <w:delText xml:space="preserve"> basic knowledge. </w:delText>
        </w:r>
      </w:del>
      <w:r w:rsidR="00042EAE" w:rsidRPr="001B2192">
        <w:rPr>
          <w:rFonts w:asciiTheme="majorBidi" w:hAnsiTheme="majorBidi" w:cstheme="majorBidi"/>
        </w:rPr>
        <w:t>To prevent</w:t>
      </w:r>
      <w:ins w:id="1094" w:author="Zimmerman, Corinne" w:date="2024-07-08T09:59:00Z">
        <w:r>
          <w:rPr>
            <w:rFonts w:asciiTheme="majorBidi" w:hAnsiTheme="majorBidi" w:cstheme="majorBidi"/>
          </w:rPr>
          <w:t xml:space="preserve"> long-term</w:t>
        </w:r>
      </w:ins>
      <w:r w:rsidR="00042EAE" w:rsidRPr="001B2192">
        <w:rPr>
          <w:rFonts w:asciiTheme="majorBidi" w:hAnsiTheme="majorBidi" w:cstheme="majorBidi"/>
        </w:rPr>
        <w:t xml:space="preserve"> </w:t>
      </w:r>
      <w:r w:rsidR="0007770C" w:rsidRPr="001B2192">
        <w:rPr>
          <w:rFonts w:asciiTheme="majorBidi" w:hAnsiTheme="majorBidi" w:cstheme="majorBidi"/>
        </w:rPr>
        <w:t>negative repercussions</w:t>
      </w:r>
      <w:r w:rsidR="00042EAE" w:rsidRPr="001B2192">
        <w:rPr>
          <w:rFonts w:asciiTheme="majorBidi" w:hAnsiTheme="majorBidi" w:cstheme="majorBidi"/>
        </w:rPr>
        <w:t xml:space="preserve"> of the crisis </w:t>
      </w:r>
      <w:r w:rsidR="0007770C" w:rsidRPr="001B2192">
        <w:rPr>
          <w:rFonts w:asciiTheme="majorBidi" w:hAnsiTheme="majorBidi" w:cstheme="majorBidi"/>
        </w:rPr>
        <w:t xml:space="preserve">on </w:t>
      </w:r>
      <w:r w:rsidR="00042EAE" w:rsidRPr="001B2192">
        <w:rPr>
          <w:rFonts w:asciiTheme="majorBidi" w:hAnsiTheme="majorBidi" w:cstheme="majorBidi"/>
        </w:rPr>
        <w:t>children’s education</w:t>
      </w:r>
      <w:del w:id="1095" w:author="Zimmerman, Corinne" w:date="2024-07-08T10:00:00Z">
        <w:r w:rsidR="00042EAE" w:rsidRPr="001B2192" w:rsidDel="005F5C67">
          <w:rPr>
            <w:rFonts w:asciiTheme="majorBidi" w:hAnsiTheme="majorBidi" w:cstheme="majorBidi"/>
          </w:rPr>
          <w:delText xml:space="preserve"> and long-term economic and social </w:delText>
        </w:r>
        <w:r w:rsidR="0049203B" w:rsidDel="005F5C67">
          <w:rPr>
            <w:rFonts w:asciiTheme="majorBidi" w:hAnsiTheme="majorBidi" w:cstheme="majorBidi"/>
          </w:rPr>
          <w:delText>ramifications</w:delText>
        </w:r>
        <w:r w:rsidR="0049203B" w:rsidRPr="001B2192" w:rsidDel="005F5C67">
          <w:rPr>
            <w:rFonts w:asciiTheme="majorBidi" w:hAnsiTheme="majorBidi" w:cstheme="majorBidi"/>
          </w:rPr>
          <w:delText xml:space="preserve"> </w:delText>
        </w:r>
        <w:r w:rsidR="00042EAE" w:rsidRPr="001B2192" w:rsidDel="005F5C67">
          <w:rPr>
            <w:rFonts w:asciiTheme="majorBidi" w:hAnsiTheme="majorBidi" w:cstheme="majorBidi"/>
          </w:rPr>
          <w:delText>in education,</w:delText>
        </w:r>
      </w:del>
      <w:r w:rsidR="00042EAE" w:rsidRPr="001B2192">
        <w:rPr>
          <w:rFonts w:asciiTheme="majorBidi" w:hAnsiTheme="majorBidi" w:cstheme="majorBidi"/>
        </w:rPr>
        <w:t xml:space="preserve"> it is critical to understand how to best support children’s growth and development of academic</w:t>
      </w:r>
      <w:del w:id="1096" w:author="Zimmerman, Corinne" w:date="2024-07-08T10:00:00Z">
        <w:r w:rsidR="00042EAE" w:rsidRPr="001B2192" w:rsidDel="005F5C67">
          <w:rPr>
            <w:rFonts w:asciiTheme="majorBidi" w:hAnsiTheme="majorBidi" w:cstheme="majorBidi"/>
          </w:rPr>
          <w:delText>-type</w:delText>
        </w:r>
      </w:del>
      <w:r w:rsidR="00042EAE" w:rsidRPr="001B2192">
        <w:rPr>
          <w:rFonts w:asciiTheme="majorBidi" w:hAnsiTheme="majorBidi" w:cstheme="majorBidi"/>
        </w:rPr>
        <w:t xml:space="preserve"> learning. </w:t>
      </w:r>
      <w:r w:rsidR="0049203B">
        <w:rPr>
          <w:rFonts w:asciiTheme="majorBidi" w:hAnsiTheme="majorBidi" w:cstheme="majorBidi"/>
        </w:rPr>
        <w:t>A</w:t>
      </w:r>
      <w:r w:rsidR="00042EAE" w:rsidRPr="001B2192">
        <w:rPr>
          <w:rFonts w:asciiTheme="majorBidi" w:hAnsiTheme="majorBidi" w:cstheme="majorBidi"/>
        </w:rPr>
        <w:t xml:space="preserve">ccommodating this crisis </w:t>
      </w:r>
      <w:r w:rsidR="0049203B">
        <w:rPr>
          <w:rFonts w:asciiTheme="majorBidi" w:hAnsiTheme="majorBidi" w:cstheme="majorBidi"/>
        </w:rPr>
        <w:t xml:space="preserve">effectively </w:t>
      </w:r>
      <w:r w:rsidR="00042EAE" w:rsidRPr="001B2192">
        <w:rPr>
          <w:rFonts w:asciiTheme="majorBidi" w:hAnsiTheme="majorBidi" w:cstheme="majorBidi"/>
        </w:rPr>
        <w:t xml:space="preserve">will help maintain formal schooling benchmarks of skills, such as reading acquisition, reading comprehension, math skills, and following instructions, all internationally recognized skills, as reflected in the </w:t>
      </w:r>
      <w:r w:rsidR="0049203B">
        <w:rPr>
          <w:rFonts w:asciiTheme="majorBidi" w:hAnsiTheme="majorBidi" w:cstheme="majorBidi"/>
        </w:rPr>
        <w:t>globally</w:t>
      </w:r>
      <w:r w:rsidR="00042EAE" w:rsidRPr="001B2192">
        <w:rPr>
          <w:rFonts w:asciiTheme="majorBidi" w:hAnsiTheme="majorBidi" w:cstheme="majorBidi"/>
        </w:rPr>
        <w:t xml:space="preserve"> administered </w:t>
      </w:r>
      <w:r w:rsidR="0049203B">
        <w:rPr>
          <w:rFonts w:asciiTheme="majorBidi" w:hAnsiTheme="majorBidi" w:cstheme="majorBidi"/>
        </w:rPr>
        <w:t>PISA exams</w:t>
      </w:r>
      <w:r w:rsidR="0049203B" w:rsidRPr="001B2192">
        <w:rPr>
          <w:rFonts w:asciiTheme="majorBidi" w:hAnsiTheme="majorBidi" w:cstheme="majorBidi"/>
        </w:rPr>
        <w:t xml:space="preserve"> </w:t>
      </w:r>
      <w:r w:rsidR="00042EAE" w:rsidRPr="001B2192">
        <w:rPr>
          <w:rFonts w:asciiTheme="majorBidi" w:hAnsiTheme="majorBidi" w:cstheme="majorBidi"/>
        </w:rPr>
        <w:t>(Schleicher</w:t>
      </w:r>
      <w:r w:rsidR="002A0DD1" w:rsidRPr="001B2192">
        <w:rPr>
          <w:rFonts w:asciiTheme="majorBidi" w:hAnsiTheme="majorBidi" w:cstheme="majorBidi"/>
        </w:rPr>
        <w:t xml:space="preserve">, </w:t>
      </w:r>
      <w:r w:rsidR="00042EAE" w:rsidRPr="001B2192">
        <w:rPr>
          <w:rFonts w:asciiTheme="majorBidi" w:hAnsiTheme="majorBidi" w:cstheme="majorBidi"/>
        </w:rPr>
        <w:t xml:space="preserve">2019). It is crucial that learning </w:t>
      </w:r>
      <w:r w:rsidR="001819AE" w:rsidRPr="001B2192">
        <w:rPr>
          <w:rFonts w:asciiTheme="majorBidi" w:hAnsiTheme="majorBidi" w:cstheme="majorBidi"/>
        </w:rPr>
        <w:t xml:space="preserve">is </w:t>
      </w:r>
      <w:r w:rsidR="00042EAE" w:rsidRPr="001B2192">
        <w:rPr>
          <w:rFonts w:asciiTheme="majorBidi" w:hAnsiTheme="majorBidi" w:cstheme="majorBidi"/>
        </w:rPr>
        <w:t xml:space="preserve">maintained for children and youth, but also for adults, who are expected to adhere to new behaviors and </w:t>
      </w:r>
      <w:r w:rsidR="00975261" w:rsidRPr="001B2192">
        <w:rPr>
          <w:rFonts w:asciiTheme="majorBidi" w:hAnsiTheme="majorBidi" w:cstheme="majorBidi"/>
        </w:rPr>
        <w:t xml:space="preserve">who </w:t>
      </w:r>
      <w:r w:rsidR="00042EAE" w:rsidRPr="001B2192">
        <w:rPr>
          <w:rFonts w:asciiTheme="majorBidi" w:hAnsiTheme="majorBidi" w:cstheme="majorBidi"/>
        </w:rPr>
        <w:t xml:space="preserve">also comprise the workforce of scientists who seek to analyze and find solutions for such pandemics and health issues (Taubenberger </w:t>
      </w:r>
      <w:r w:rsidR="0049203B">
        <w:rPr>
          <w:rFonts w:asciiTheme="majorBidi" w:hAnsiTheme="majorBidi" w:cstheme="majorBidi"/>
        </w:rPr>
        <w:t xml:space="preserve">&amp; </w:t>
      </w:r>
      <w:proofErr w:type="spellStart"/>
      <w:r w:rsidR="00042EAE" w:rsidRPr="001B2192">
        <w:rPr>
          <w:rFonts w:asciiTheme="majorBidi" w:hAnsiTheme="majorBidi" w:cstheme="majorBidi"/>
        </w:rPr>
        <w:t>Morens</w:t>
      </w:r>
      <w:proofErr w:type="spellEnd"/>
      <w:r w:rsidR="00180495" w:rsidRPr="001B2192">
        <w:rPr>
          <w:rFonts w:asciiTheme="majorBidi" w:hAnsiTheme="majorBidi" w:cstheme="majorBidi"/>
        </w:rPr>
        <w:t xml:space="preserve"> 2</w:t>
      </w:r>
      <w:r w:rsidR="00042EAE" w:rsidRPr="001B2192">
        <w:rPr>
          <w:rFonts w:asciiTheme="majorBidi" w:hAnsiTheme="majorBidi" w:cstheme="majorBidi"/>
        </w:rPr>
        <w:t xml:space="preserve">006; Webby </w:t>
      </w:r>
      <w:r w:rsidR="00DF0103">
        <w:rPr>
          <w:rFonts w:asciiTheme="majorBidi" w:hAnsiTheme="majorBidi" w:cstheme="majorBidi"/>
        </w:rPr>
        <w:t xml:space="preserve">&amp; </w:t>
      </w:r>
      <w:r w:rsidR="00042EAE" w:rsidRPr="001B2192">
        <w:rPr>
          <w:rFonts w:asciiTheme="majorBidi" w:hAnsiTheme="majorBidi" w:cstheme="majorBidi"/>
        </w:rPr>
        <w:t>Webster</w:t>
      </w:r>
      <w:r w:rsidR="00180495" w:rsidRPr="001B2192">
        <w:rPr>
          <w:rFonts w:asciiTheme="majorBidi" w:hAnsiTheme="majorBidi" w:cstheme="majorBidi"/>
        </w:rPr>
        <w:t xml:space="preserve"> 2</w:t>
      </w:r>
      <w:r w:rsidR="00042EAE" w:rsidRPr="001B2192">
        <w:rPr>
          <w:rFonts w:asciiTheme="majorBidi" w:hAnsiTheme="majorBidi" w:cstheme="majorBidi"/>
        </w:rPr>
        <w:t>003).</w:t>
      </w:r>
      <w:del w:id="1097" w:author="Zimmerman, Corinne" w:date="2024-07-08T10:01:00Z">
        <w:r w:rsidR="00042EAE" w:rsidRPr="001B2192" w:rsidDel="009F3583">
          <w:rPr>
            <w:rFonts w:asciiTheme="majorBidi" w:hAnsiTheme="majorBidi" w:cstheme="majorBidi"/>
          </w:rPr>
          <w:delText xml:space="preserve"> Therefore, </w:delText>
        </w:r>
      </w:del>
      <w:del w:id="1098" w:author="Zimmerman, Corinne" w:date="2024-07-08T09:56:00Z">
        <w:r w:rsidR="00042EAE" w:rsidRPr="001B2192" w:rsidDel="005F5C67">
          <w:rPr>
            <w:rFonts w:asciiTheme="majorBidi" w:hAnsiTheme="majorBidi" w:cstheme="majorBidi"/>
          </w:rPr>
          <w:delText xml:space="preserve">a </w:delText>
        </w:r>
        <w:r w:rsidR="00DF0103" w:rsidDel="005F5C67">
          <w:rPr>
            <w:rFonts w:asciiTheme="majorBidi" w:hAnsiTheme="majorBidi" w:cstheme="majorBidi"/>
          </w:rPr>
          <w:delText>critical</w:delText>
        </w:r>
        <w:r w:rsidR="00DF0103" w:rsidRPr="001B2192" w:rsidDel="005F5C67">
          <w:rPr>
            <w:rFonts w:asciiTheme="majorBidi" w:hAnsiTheme="majorBidi" w:cstheme="majorBidi"/>
          </w:rPr>
          <w:delText xml:space="preserve"> </w:delText>
        </w:r>
        <w:r w:rsidR="00042EAE" w:rsidRPr="001B2192" w:rsidDel="005F5C67">
          <w:rPr>
            <w:rFonts w:asciiTheme="majorBidi" w:hAnsiTheme="majorBidi" w:cstheme="majorBidi"/>
          </w:rPr>
          <w:delText xml:space="preserve">extension of the </w:delText>
        </w:r>
        <w:r w:rsidR="00DF0103" w:rsidDel="005F5C67">
          <w:rPr>
            <w:rFonts w:asciiTheme="majorBidi" w:hAnsiTheme="majorBidi" w:cstheme="majorBidi"/>
          </w:rPr>
          <w:delText xml:space="preserve">present </w:delText>
        </w:r>
        <w:r w:rsidR="00042EAE" w:rsidRPr="001B2192" w:rsidDel="005F5C67">
          <w:rPr>
            <w:rFonts w:asciiTheme="majorBidi" w:hAnsiTheme="majorBidi" w:cstheme="majorBidi"/>
          </w:rPr>
          <w:delText>work would be to investigate how SRL processes are supported in youth and adults.</w:delText>
        </w:r>
      </w:del>
    </w:p>
    <w:p w14:paraId="663D5954" w14:textId="00A472AF" w:rsidR="00A217F2" w:rsidRDefault="005C5AD4" w:rsidP="00A217F2">
      <w:pPr>
        <w:spacing w:line="480" w:lineRule="auto"/>
        <w:ind w:firstLine="737"/>
        <w:contextualSpacing/>
        <w:rPr>
          <w:rFonts w:asciiTheme="majorBidi" w:hAnsiTheme="majorBidi" w:cstheme="majorBidi"/>
        </w:rPr>
      </w:pPr>
      <w:r w:rsidRPr="001B2192">
        <w:rPr>
          <w:rFonts w:asciiTheme="majorBidi" w:hAnsiTheme="majorBidi" w:cstheme="majorBidi"/>
        </w:rPr>
        <w:t xml:space="preserve">The COVID-19 pandemic </w:t>
      </w:r>
      <w:del w:id="1099" w:author="Zimmerman, Corinne" w:date="2024-07-08T10:02:00Z">
        <w:r w:rsidRPr="001B2192" w:rsidDel="009F3583">
          <w:rPr>
            <w:rFonts w:asciiTheme="majorBidi" w:hAnsiTheme="majorBidi" w:cstheme="majorBidi"/>
          </w:rPr>
          <w:delText xml:space="preserve">has </w:delText>
        </w:r>
      </w:del>
      <w:r w:rsidR="0047333A" w:rsidRPr="001B2192">
        <w:rPr>
          <w:rFonts w:asciiTheme="majorBidi" w:hAnsiTheme="majorBidi" w:cstheme="majorBidi"/>
        </w:rPr>
        <w:t xml:space="preserve">dramatically </w:t>
      </w:r>
      <w:r w:rsidRPr="001B2192">
        <w:rPr>
          <w:rFonts w:asciiTheme="majorBidi" w:hAnsiTheme="majorBidi" w:cstheme="majorBidi"/>
        </w:rPr>
        <w:t xml:space="preserve">increased the number of children living in </w:t>
      </w:r>
      <w:r w:rsidR="001819AE" w:rsidRPr="001B2192">
        <w:rPr>
          <w:rFonts w:asciiTheme="majorBidi" w:hAnsiTheme="majorBidi" w:cstheme="majorBidi"/>
        </w:rPr>
        <w:t xml:space="preserve">a </w:t>
      </w:r>
      <w:r w:rsidRPr="001B2192">
        <w:rPr>
          <w:rFonts w:asciiTheme="majorBidi" w:hAnsiTheme="majorBidi" w:cstheme="majorBidi"/>
        </w:rPr>
        <w:t xml:space="preserve">prolonged crisis in their homes. Parents have become pivotal in maintaining necessary at-level learning, especially for young children who require assistance during the regular school year and even more </w:t>
      </w:r>
      <w:r w:rsidR="009D6BCC" w:rsidRPr="001B2192">
        <w:rPr>
          <w:rFonts w:asciiTheme="majorBidi" w:hAnsiTheme="majorBidi" w:cstheme="majorBidi"/>
        </w:rPr>
        <w:t xml:space="preserve">with </w:t>
      </w:r>
      <w:r w:rsidR="000A454F" w:rsidRPr="001B2192">
        <w:rPr>
          <w:rFonts w:asciiTheme="majorBidi" w:hAnsiTheme="majorBidi" w:cstheme="majorBidi"/>
        </w:rPr>
        <w:t>distance</w:t>
      </w:r>
      <w:r w:rsidR="009D6BCC" w:rsidRPr="001B2192">
        <w:rPr>
          <w:rFonts w:asciiTheme="majorBidi" w:hAnsiTheme="majorBidi" w:cstheme="majorBidi"/>
        </w:rPr>
        <w:t xml:space="preserve"> learning </w:t>
      </w:r>
      <w:r w:rsidRPr="001B2192">
        <w:rPr>
          <w:rFonts w:asciiTheme="majorBidi" w:hAnsiTheme="majorBidi" w:cstheme="majorBidi"/>
        </w:rPr>
        <w:t xml:space="preserve">during </w:t>
      </w:r>
      <w:del w:id="1100" w:author="Zimmerman, Corinne" w:date="2024-07-08T10:02:00Z">
        <w:r w:rsidRPr="001B2192" w:rsidDel="009F3583">
          <w:rPr>
            <w:rFonts w:asciiTheme="majorBidi" w:hAnsiTheme="majorBidi" w:cstheme="majorBidi"/>
          </w:rPr>
          <w:delText xml:space="preserve">these </w:delText>
        </w:r>
      </w:del>
      <w:r w:rsidRPr="001B2192">
        <w:rPr>
          <w:rFonts w:asciiTheme="majorBidi" w:hAnsiTheme="majorBidi" w:cstheme="majorBidi"/>
        </w:rPr>
        <w:t xml:space="preserve">uncertain times. Through the use of metaprocesses and by supporting SRL, parents </w:t>
      </w:r>
      <w:r w:rsidR="00BE7E39">
        <w:rPr>
          <w:rFonts w:asciiTheme="majorBidi" w:hAnsiTheme="majorBidi" w:cstheme="majorBidi"/>
        </w:rPr>
        <w:t>can</w:t>
      </w:r>
      <w:r w:rsidR="00BE7E39" w:rsidRPr="001B2192">
        <w:rPr>
          <w:rFonts w:asciiTheme="majorBidi" w:hAnsiTheme="majorBidi" w:cstheme="majorBidi"/>
        </w:rPr>
        <w:t xml:space="preserve"> </w:t>
      </w:r>
      <w:r w:rsidRPr="001B2192">
        <w:rPr>
          <w:rFonts w:asciiTheme="majorBidi" w:hAnsiTheme="majorBidi" w:cstheme="majorBidi"/>
        </w:rPr>
        <w:t>enrich their children’s learning and enhance the development of 21</w:t>
      </w:r>
      <w:r w:rsidRPr="001B2192">
        <w:rPr>
          <w:rFonts w:asciiTheme="majorBidi" w:hAnsiTheme="majorBidi" w:cstheme="majorBidi"/>
          <w:vertAlign w:val="superscript"/>
        </w:rPr>
        <w:t>st</w:t>
      </w:r>
      <w:r w:rsidRPr="001B2192">
        <w:rPr>
          <w:rFonts w:asciiTheme="majorBidi" w:hAnsiTheme="majorBidi" w:cstheme="majorBidi"/>
        </w:rPr>
        <w:t xml:space="preserve">-century skills in the hope that when </w:t>
      </w:r>
      <w:r w:rsidR="0084499E" w:rsidRPr="001B2192">
        <w:rPr>
          <w:rFonts w:asciiTheme="majorBidi" w:hAnsiTheme="majorBidi" w:cstheme="majorBidi"/>
        </w:rPr>
        <w:t xml:space="preserve">crises strike, we will know not only how to deal with </w:t>
      </w:r>
      <w:r w:rsidR="00BE7E39">
        <w:rPr>
          <w:rFonts w:asciiTheme="majorBidi" w:hAnsiTheme="majorBidi" w:cstheme="majorBidi"/>
        </w:rPr>
        <w:t>them</w:t>
      </w:r>
      <w:r w:rsidR="00BE7E39" w:rsidRPr="001B2192">
        <w:rPr>
          <w:rFonts w:asciiTheme="majorBidi" w:hAnsiTheme="majorBidi" w:cstheme="majorBidi"/>
        </w:rPr>
        <w:t xml:space="preserve"> </w:t>
      </w:r>
      <w:r w:rsidR="0084499E" w:rsidRPr="001B2192">
        <w:rPr>
          <w:rFonts w:asciiTheme="majorBidi" w:hAnsiTheme="majorBidi" w:cstheme="majorBidi"/>
        </w:rPr>
        <w:t>but also</w:t>
      </w:r>
      <w:r w:rsidR="00A8019E">
        <w:rPr>
          <w:rFonts w:asciiTheme="majorBidi" w:hAnsiTheme="majorBidi" w:cstheme="majorBidi"/>
        </w:rPr>
        <w:t xml:space="preserve"> grow</w:t>
      </w:r>
      <w:r w:rsidRPr="001B2192">
        <w:rPr>
          <w:rFonts w:asciiTheme="majorBidi" w:hAnsiTheme="majorBidi" w:cstheme="majorBidi"/>
        </w:rPr>
        <w:t xml:space="preserve"> as individuals, as </w:t>
      </w:r>
      <w:del w:id="1101" w:author="Zimmerman, Corinne" w:date="2024-07-08T10:04:00Z">
        <w:r w:rsidRPr="001B2192" w:rsidDel="00962D4A">
          <w:rPr>
            <w:rFonts w:asciiTheme="majorBidi" w:hAnsiTheme="majorBidi" w:cstheme="majorBidi"/>
          </w:rPr>
          <w:delText xml:space="preserve">a </w:delText>
        </w:r>
      </w:del>
      <w:r w:rsidRPr="001B2192">
        <w:rPr>
          <w:rFonts w:asciiTheme="majorBidi" w:hAnsiTheme="majorBidi" w:cstheme="majorBidi"/>
        </w:rPr>
        <w:t>famil</w:t>
      </w:r>
      <w:ins w:id="1102" w:author="Zimmerman, Corinne" w:date="2024-07-08T10:04:00Z">
        <w:r w:rsidR="00962D4A">
          <w:rPr>
            <w:rFonts w:asciiTheme="majorBidi" w:hAnsiTheme="majorBidi" w:cstheme="majorBidi"/>
          </w:rPr>
          <w:t>ies</w:t>
        </w:r>
      </w:ins>
      <w:del w:id="1103" w:author="Zimmerman, Corinne" w:date="2024-07-08T10:04:00Z">
        <w:r w:rsidRPr="001B2192" w:rsidDel="00962D4A">
          <w:rPr>
            <w:rFonts w:asciiTheme="majorBidi" w:hAnsiTheme="majorBidi" w:cstheme="majorBidi"/>
          </w:rPr>
          <w:delText>y</w:delText>
        </w:r>
      </w:del>
      <w:r w:rsidRPr="001B2192">
        <w:rPr>
          <w:rFonts w:asciiTheme="majorBidi" w:hAnsiTheme="majorBidi" w:cstheme="majorBidi"/>
        </w:rPr>
        <w:t xml:space="preserve">, and as a </w:t>
      </w:r>
      <w:r w:rsidRPr="001B2192">
        <w:rPr>
          <w:rFonts w:asciiTheme="majorBidi" w:hAnsiTheme="majorBidi" w:cstheme="majorBidi"/>
        </w:rPr>
        <w:lastRenderedPageBreak/>
        <w:t xml:space="preserve">human race. </w:t>
      </w:r>
      <w:commentRangeStart w:id="1104"/>
      <w:r w:rsidRPr="00962D4A">
        <w:rPr>
          <w:rFonts w:asciiTheme="majorBidi" w:hAnsiTheme="majorBidi" w:cstheme="majorBidi"/>
          <w:strike/>
          <w:rPrChange w:id="1105" w:author="Zimmerman, Corinne" w:date="2024-07-08T10:06:00Z">
            <w:rPr>
              <w:rFonts w:asciiTheme="majorBidi" w:hAnsiTheme="majorBidi" w:cstheme="majorBidi"/>
            </w:rPr>
          </w:rPrChange>
        </w:rPr>
        <w:t xml:space="preserve">To prevent </w:t>
      </w:r>
      <w:r w:rsidR="000A454F" w:rsidRPr="00962D4A">
        <w:rPr>
          <w:rFonts w:asciiTheme="majorBidi" w:hAnsiTheme="majorBidi" w:cstheme="majorBidi"/>
          <w:strike/>
          <w:rPrChange w:id="1106" w:author="Zimmerman, Corinne" w:date="2024-07-08T10:06:00Z">
            <w:rPr>
              <w:rFonts w:asciiTheme="majorBidi" w:hAnsiTheme="majorBidi" w:cstheme="majorBidi"/>
            </w:rPr>
          </w:rPrChange>
        </w:rPr>
        <w:t>irreversible</w:t>
      </w:r>
      <w:r w:rsidRPr="00962D4A">
        <w:rPr>
          <w:rFonts w:asciiTheme="majorBidi" w:hAnsiTheme="majorBidi" w:cstheme="majorBidi"/>
          <w:strike/>
          <w:rPrChange w:id="1107" w:author="Zimmerman, Corinne" w:date="2024-07-08T10:06:00Z">
            <w:rPr>
              <w:rFonts w:asciiTheme="majorBidi" w:hAnsiTheme="majorBidi" w:cstheme="majorBidi"/>
            </w:rPr>
          </w:rPrChange>
        </w:rPr>
        <w:t xml:space="preserve"> gaps in learning </w:t>
      </w:r>
      <w:r w:rsidR="00D75575" w:rsidRPr="00962D4A">
        <w:rPr>
          <w:rFonts w:asciiTheme="majorBidi" w:hAnsiTheme="majorBidi" w:cstheme="majorBidi"/>
          <w:strike/>
          <w:rPrChange w:id="1108" w:author="Zimmerman, Corinne" w:date="2024-07-08T10:06:00Z">
            <w:rPr>
              <w:rFonts w:asciiTheme="majorBidi" w:hAnsiTheme="majorBidi" w:cstheme="majorBidi"/>
            </w:rPr>
          </w:rPrChange>
        </w:rPr>
        <w:t xml:space="preserve">among </w:t>
      </w:r>
      <w:r w:rsidRPr="00962D4A">
        <w:rPr>
          <w:rFonts w:asciiTheme="majorBidi" w:hAnsiTheme="majorBidi" w:cstheme="majorBidi"/>
          <w:strike/>
          <w:rPrChange w:id="1109" w:author="Zimmerman, Corinne" w:date="2024-07-08T10:06:00Z">
            <w:rPr>
              <w:rFonts w:asciiTheme="majorBidi" w:hAnsiTheme="majorBidi" w:cstheme="majorBidi"/>
            </w:rPr>
          </w:rPrChange>
        </w:rPr>
        <w:t>different populations (</w:t>
      </w:r>
      <w:r w:rsidR="001B3B6B" w:rsidRPr="00962D4A">
        <w:rPr>
          <w:rFonts w:asciiTheme="majorBidi" w:hAnsiTheme="majorBidi" w:cstheme="majorBidi"/>
          <w:strike/>
          <w:rPrChange w:id="1110" w:author="Zimmerman, Corinne" w:date="2024-07-08T10:06:00Z">
            <w:rPr>
              <w:rFonts w:asciiTheme="majorBidi" w:hAnsiTheme="majorBidi" w:cstheme="majorBidi"/>
            </w:rPr>
          </w:rPrChange>
        </w:rPr>
        <w:t>Heckman, 2006</w:t>
      </w:r>
      <w:r w:rsidRPr="00962D4A">
        <w:rPr>
          <w:rFonts w:asciiTheme="majorBidi" w:hAnsiTheme="majorBidi" w:cstheme="majorBidi"/>
          <w:strike/>
          <w:rPrChange w:id="1111" w:author="Zimmerman, Corinne" w:date="2024-07-08T10:06:00Z">
            <w:rPr>
              <w:rFonts w:asciiTheme="majorBidi" w:hAnsiTheme="majorBidi" w:cstheme="majorBidi"/>
            </w:rPr>
          </w:rPrChange>
        </w:rPr>
        <w:t xml:space="preserve">), educators may provide aids to parents and children to support children’s learning </w:t>
      </w:r>
      <w:r w:rsidR="00D75575" w:rsidRPr="00962D4A">
        <w:rPr>
          <w:rFonts w:asciiTheme="majorBidi" w:hAnsiTheme="majorBidi" w:cstheme="majorBidi"/>
          <w:strike/>
          <w:rPrChange w:id="1112" w:author="Zimmerman, Corinne" w:date="2024-07-08T10:06:00Z">
            <w:rPr>
              <w:rFonts w:asciiTheme="majorBidi" w:hAnsiTheme="majorBidi" w:cstheme="majorBidi"/>
            </w:rPr>
          </w:rPrChange>
        </w:rPr>
        <w:t xml:space="preserve">in the face of </w:t>
      </w:r>
      <w:r w:rsidRPr="00962D4A">
        <w:rPr>
          <w:rFonts w:asciiTheme="majorBidi" w:hAnsiTheme="majorBidi" w:cstheme="majorBidi"/>
          <w:strike/>
          <w:rPrChange w:id="1113" w:author="Zimmerman, Corinne" w:date="2024-07-08T10:06:00Z">
            <w:rPr>
              <w:rFonts w:asciiTheme="majorBidi" w:hAnsiTheme="majorBidi" w:cstheme="majorBidi"/>
            </w:rPr>
          </w:rPrChange>
        </w:rPr>
        <w:t xml:space="preserve">the </w:t>
      </w:r>
      <w:r w:rsidR="00BE7E39" w:rsidRPr="00962D4A">
        <w:rPr>
          <w:rFonts w:asciiTheme="majorBidi" w:hAnsiTheme="majorBidi" w:cstheme="majorBidi"/>
          <w:strike/>
          <w:rPrChange w:id="1114" w:author="Zimmerman, Corinne" w:date="2024-07-08T10:06:00Z">
            <w:rPr>
              <w:rFonts w:asciiTheme="majorBidi" w:hAnsiTheme="majorBidi" w:cstheme="majorBidi"/>
            </w:rPr>
          </w:rPrChange>
        </w:rPr>
        <w:t xml:space="preserve">imposed </w:t>
      </w:r>
      <w:r w:rsidRPr="00962D4A">
        <w:rPr>
          <w:rFonts w:asciiTheme="majorBidi" w:hAnsiTheme="majorBidi" w:cstheme="majorBidi"/>
          <w:strike/>
          <w:rPrChange w:id="1115" w:author="Zimmerman, Corinne" w:date="2024-07-08T10:06:00Z">
            <w:rPr>
              <w:rFonts w:asciiTheme="majorBidi" w:hAnsiTheme="majorBidi" w:cstheme="majorBidi"/>
            </w:rPr>
          </w:rPrChange>
        </w:rPr>
        <w:t>situation.</w:t>
      </w:r>
      <w:r w:rsidR="000A454F" w:rsidRPr="001B2192">
        <w:rPr>
          <w:rFonts w:asciiTheme="majorBidi" w:hAnsiTheme="majorBidi" w:cstheme="majorBidi"/>
        </w:rPr>
        <w:t xml:space="preserve"> </w:t>
      </w:r>
      <w:bookmarkStart w:id="1116" w:name="_Hlk39830447"/>
      <w:commentRangeEnd w:id="1104"/>
      <w:r w:rsidR="00962D4A">
        <w:rPr>
          <w:rStyle w:val="CommentReference"/>
          <w:rFonts w:asciiTheme="minorHAnsi" w:eastAsiaTheme="minorHAnsi" w:hAnsiTheme="minorHAnsi" w:cstheme="minorBidi"/>
          <w:lang w:bidi="ar-SA"/>
        </w:rPr>
        <w:commentReference w:id="1104"/>
      </w:r>
    </w:p>
    <w:p w14:paraId="32733EBF" w14:textId="77777777" w:rsidR="00A217F2" w:rsidRDefault="00A217F2">
      <w:pPr>
        <w:rPr>
          <w:rFonts w:asciiTheme="majorBidi" w:hAnsiTheme="majorBidi" w:cstheme="majorBidi"/>
        </w:rPr>
      </w:pPr>
      <w:r>
        <w:rPr>
          <w:rFonts w:asciiTheme="majorBidi" w:hAnsiTheme="majorBidi" w:cstheme="majorBidi"/>
        </w:rPr>
        <w:br w:type="page"/>
      </w:r>
    </w:p>
    <w:p w14:paraId="181A4CA8" w14:textId="5A98C966" w:rsidR="00744EB5" w:rsidRPr="00733A79" w:rsidRDefault="00744EB5" w:rsidP="00A217F2">
      <w:pPr>
        <w:spacing w:line="480" w:lineRule="auto"/>
        <w:contextualSpacing/>
        <w:jc w:val="center"/>
        <w:rPr>
          <w:rFonts w:asciiTheme="majorBidi" w:hAnsiTheme="majorBidi" w:cstheme="majorBidi"/>
          <w:b/>
          <w:bCs/>
        </w:rPr>
      </w:pPr>
      <w:r w:rsidRPr="00733A79">
        <w:rPr>
          <w:rFonts w:asciiTheme="majorBidi" w:hAnsiTheme="majorBidi" w:cstheme="majorBidi"/>
          <w:b/>
          <w:bCs/>
        </w:rPr>
        <w:lastRenderedPageBreak/>
        <w:t>REFERENCES</w:t>
      </w:r>
    </w:p>
    <w:bookmarkEnd w:id="1116"/>
    <w:p w14:paraId="5F13AAD4" w14:textId="77777777" w:rsidR="00A040CA" w:rsidRPr="00733A79" w:rsidRDefault="00A040CA" w:rsidP="00A040CA">
      <w:pPr>
        <w:spacing w:line="480" w:lineRule="auto"/>
        <w:contextualSpacing/>
        <w:rPr>
          <w:rFonts w:asciiTheme="majorBidi" w:hAnsiTheme="majorBidi" w:cstheme="majorBidi"/>
          <w:shd w:val="clear" w:color="auto" w:fill="FFFFFF"/>
        </w:rPr>
      </w:pPr>
      <w:r w:rsidRPr="00733A79">
        <w:rPr>
          <w:rFonts w:asciiTheme="majorBidi" w:hAnsiTheme="majorBidi" w:cstheme="majorBidi"/>
        </w:rPr>
        <w:t xml:space="preserve">  </w:t>
      </w:r>
      <w:proofErr w:type="spellStart"/>
      <w:r w:rsidRPr="00733A79">
        <w:rPr>
          <w:rFonts w:asciiTheme="majorBidi" w:hAnsiTheme="majorBidi" w:cstheme="majorBidi"/>
          <w:shd w:val="clear" w:color="auto" w:fill="FFFFFF"/>
        </w:rPr>
        <w:t>Adagideli</w:t>
      </w:r>
      <w:proofErr w:type="spellEnd"/>
      <w:r w:rsidRPr="00733A79">
        <w:rPr>
          <w:rFonts w:asciiTheme="majorBidi" w:hAnsiTheme="majorBidi" w:cstheme="majorBidi"/>
          <w:shd w:val="clear" w:color="auto" w:fill="FFFFFF"/>
        </w:rPr>
        <w:t xml:space="preserve">, F. H., </w:t>
      </w:r>
      <w:proofErr w:type="spellStart"/>
      <w:r w:rsidRPr="00733A79">
        <w:rPr>
          <w:rFonts w:asciiTheme="majorBidi" w:hAnsiTheme="majorBidi" w:cstheme="majorBidi"/>
          <w:shd w:val="clear" w:color="auto" w:fill="FFFFFF"/>
        </w:rPr>
        <w:t>Saraç</w:t>
      </w:r>
      <w:proofErr w:type="spellEnd"/>
      <w:r w:rsidRPr="00733A79">
        <w:rPr>
          <w:rFonts w:asciiTheme="majorBidi" w:hAnsiTheme="majorBidi" w:cstheme="majorBidi"/>
          <w:shd w:val="clear" w:color="auto" w:fill="FFFFFF"/>
        </w:rPr>
        <w:t xml:space="preserve">, S., &amp; </w:t>
      </w:r>
      <w:proofErr w:type="spellStart"/>
      <w:r w:rsidRPr="00733A79">
        <w:rPr>
          <w:rFonts w:asciiTheme="majorBidi" w:hAnsiTheme="majorBidi" w:cstheme="majorBidi"/>
          <w:shd w:val="clear" w:color="auto" w:fill="FFFFFF"/>
        </w:rPr>
        <w:t>Ader</w:t>
      </w:r>
      <w:proofErr w:type="spellEnd"/>
      <w:r w:rsidRPr="00733A79">
        <w:rPr>
          <w:rFonts w:asciiTheme="majorBidi" w:hAnsiTheme="majorBidi" w:cstheme="majorBidi"/>
          <w:shd w:val="clear" w:color="auto" w:fill="FFFFFF"/>
        </w:rPr>
        <w:t>, E. (2017). Assessing preschool teachers’</w:t>
      </w:r>
    </w:p>
    <w:p w14:paraId="108D6175"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shd w:val="clear" w:color="auto" w:fill="FFFFFF"/>
        </w:rPr>
        <w:tab/>
        <w:t>practices to promote self-regulated learning. </w:t>
      </w:r>
      <w:r w:rsidRPr="00733A79">
        <w:rPr>
          <w:rFonts w:asciiTheme="majorBidi" w:hAnsiTheme="majorBidi" w:cstheme="majorBidi"/>
          <w:i/>
          <w:iCs/>
          <w:shd w:val="clear" w:color="auto" w:fill="FFFFFF"/>
        </w:rPr>
        <w:t xml:space="preserve">International Electronic Journal of </w:t>
      </w:r>
      <w:r w:rsidRPr="00733A79">
        <w:rPr>
          <w:rFonts w:asciiTheme="majorBidi" w:hAnsiTheme="majorBidi" w:cstheme="majorBidi"/>
          <w:i/>
          <w:iCs/>
          <w:shd w:val="clear" w:color="auto" w:fill="FFFFFF"/>
        </w:rPr>
        <w:tab/>
        <w:t>Elementary Education</w:t>
      </w:r>
      <w:r w:rsidRPr="00733A79">
        <w:rPr>
          <w:rFonts w:asciiTheme="majorBidi" w:hAnsiTheme="majorBidi" w:cstheme="majorBidi"/>
          <w:shd w:val="clear" w:color="auto" w:fill="FFFFFF"/>
        </w:rPr>
        <w:t>, </w:t>
      </w:r>
      <w:r w:rsidRPr="00733A79">
        <w:rPr>
          <w:rFonts w:asciiTheme="majorBidi" w:hAnsiTheme="majorBidi" w:cstheme="majorBidi"/>
          <w:i/>
          <w:iCs/>
          <w:shd w:val="clear" w:color="auto" w:fill="FFFFFF"/>
        </w:rPr>
        <w:t>7</w:t>
      </w:r>
      <w:r w:rsidRPr="00733A79">
        <w:rPr>
          <w:rFonts w:asciiTheme="majorBidi" w:hAnsiTheme="majorBidi" w:cstheme="majorBidi"/>
          <w:shd w:val="clear" w:color="auto" w:fill="FFFFFF"/>
        </w:rPr>
        <w:t>(3), 423-440</w:t>
      </w:r>
      <w:r w:rsidRPr="00733A79">
        <w:rPr>
          <w:rFonts w:asciiTheme="majorBidi" w:hAnsiTheme="majorBidi" w:cstheme="majorBidi"/>
          <w:color w:val="222222"/>
          <w:shd w:val="clear" w:color="auto" w:fill="FFFFFF"/>
        </w:rPr>
        <w:t>.</w:t>
      </w:r>
    </w:p>
    <w:p w14:paraId="1AE0823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(2019). Academic emotional learning: A critical component of self-</w:t>
      </w:r>
    </w:p>
    <w:p w14:paraId="31EF96F3"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rPr>
        <w:t xml:space="preserve">regulated learning in the emotional learning cycle. </w:t>
      </w:r>
      <w:r w:rsidRPr="00733A79">
        <w:rPr>
          <w:rFonts w:asciiTheme="majorBidi" w:hAnsiTheme="majorBidi" w:cstheme="majorBidi"/>
          <w:i/>
          <w:iCs/>
        </w:rPr>
        <w:t>Educational Psychologist, 54</w:t>
      </w:r>
      <w:r w:rsidRPr="00733A79">
        <w:rPr>
          <w:rFonts w:asciiTheme="majorBidi" w:hAnsiTheme="majorBidi" w:cstheme="majorBidi"/>
        </w:rPr>
        <w:t>(2), 84- 105</w:t>
      </w:r>
      <w:r w:rsidRPr="00733A79">
        <w:rPr>
          <w:rFonts w:asciiTheme="majorBidi" w:hAnsiTheme="majorBidi" w:cstheme="majorBidi"/>
          <w:color w:val="222222"/>
          <w:shd w:val="clear" w:color="auto" w:fill="FFFFFF"/>
        </w:rPr>
        <w:t>. https://doi.org/10.1080/00461520.2019.1582345</w:t>
      </w:r>
    </w:p>
    <w:p w14:paraId="4F7EB980"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Ben-Eliyahu, A., &amp; </w:t>
      </w:r>
      <w:proofErr w:type="spellStart"/>
      <w:r w:rsidRPr="00733A79">
        <w:rPr>
          <w:rFonts w:asciiTheme="majorBidi" w:hAnsiTheme="majorBidi" w:cstheme="majorBidi"/>
        </w:rPr>
        <w:t>Bernacki</w:t>
      </w:r>
      <w:proofErr w:type="spellEnd"/>
      <w:r w:rsidRPr="00733A79">
        <w:rPr>
          <w:rFonts w:asciiTheme="majorBidi" w:hAnsiTheme="majorBidi" w:cstheme="majorBidi"/>
        </w:rPr>
        <w:t>, M. L. (2015). Addressing complexities in self-regulated</w:t>
      </w:r>
    </w:p>
    <w:p w14:paraId="4B9F3971"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rPr>
        <w:t>learning: A focus on contextual factors, contingencies, and dynamic relations.</w:t>
      </w:r>
    </w:p>
    <w:p w14:paraId="366B8B01" w14:textId="77777777" w:rsidR="00A040CA" w:rsidRPr="00733A79" w:rsidRDefault="00A040CA" w:rsidP="00A040CA">
      <w:pPr>
        <w:spacing w:line="480" w:lineRule="auto"/>
        <w:ind w:firstLine="720"/>
        <w:contextualSpacing/>
        <w:rPr>
          <w:rFonts w:asciiTheme="majorBidi" w:hAnsiTheme="majorBidi" w:cstheme="majorBidi"/>
          <w:color w:val="222222"/>
          <w:shd w:val="clear" w:color="auto" w:fill="FFFFFF"/>
        </w:rPr>
      </w:pPr>
      <w:r w:rsidRPr="00733A79">
        <w:rPr>
          <w:rFonts w:asciiTheme="majorBidi" w:hAnsiTheme="majorBidi" w:cstheme="majorBidi"/>
          <w:i/>
          <w:iCs/>
        </w:rPr>
        <w:t>Metacognition and Learning, 10</w:t>
      </w:r>
      <w:r w:rsidRPr="00733A79">
        <w:rPr>
          <w:rFonts w:asciiTheme="majorBidi" w:hAnsiTheme="majorBidi" w:cstheme="majorBidi"/>
        </w:rPr>
        <w:t>(1),</w:t>
      </w:r>
      <w:r w:rsidRPr="00733A79">
        <w:rPr>
          <w:rFonts w:asciiTheme="majorBidi" w:hAnsiTheme="majorBidi" w:cstheme="majorBidi"/>
          <w:i/>
          <w:iCs/>
        </w:rPr>
        <w:t xml:space="preserve"> </w:t>
      </w:r>
      <w:r w:rsidRPr="00733A79">
        <w:rPr>
          <w:rFonts w:asciiTheme="majorBidi" w:hAnsiTheme="majorBidi" w:cstheme="majorBidi"/>
        </w:rPr>
        <w:t xml:space="preserve">1–13.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10.1007/s11409-015-9134-6</w:t>
      </w:r>
    </w:p>
    <w:p w14:paraId="56C06EDE"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Ben-Eliyahu, A., &amp; </w:t>
      </w:r>
      <w:proofErr w:type="spellStart"/>
      <w:r w:rsidRPr="00733A79">
        <w:rPr>
          <w:rFonts w:asciiTheme="majorBidi" w:hAnsiTheme="majorBidi" w:cstheme="majorBidi"/>
        </w:rPr>
        <w:t>Linnenbrink</w:t>
      </w:r>
      <w:proofErr w:type="spellEnd"/>
      <w:r w:rsidRPr="00733A79">
        <w:rPr>
          <w:rFonts w:asciiTheme="majorBidi" w:hAnsiTheme="majorBidi" w:cstheme="majorBidi"/>
        </w:rPr>
        <w:t>-Garcia, L. (2013). Extending self-regulated</w:t>
      </w:r>
    </w:p>
    <w:p w14:paraId="2F6A1BC2"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learning to include self-regulated emotion strategies. </w:t>
      </w:r>
      <w:r w:rsidRPr="00733A79">
        <w:rPr>
          <w:rFonts w:asciiTheme="majorBidi" w:hAnsiTheme="majorBidi" w:cstheme="majorBidi"/>
          <w:i/>
          <w:iCs/>
        </w:rPr>
        <w:t>Motivation and Emotion, 37</w:t>
      </w:r>
      <w:r w:rsidRPr="00733A79">
        <w:rPr>
          <w:rFonts w:asciiTheme="majorBidi" w:hAnsiTheme="majorBidi" w:cstheme="majorBidi"/>
        </w:rPr>
        <w:t xml:space="preserve">, 558–573.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10.1007/s11031-012-9332-3</w:t>
      </w:r>
    </w:p>
    <w:p w14:paraId="14B7A48A"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rPr>
        <w:t xml:space="preserve">Ben-Eliyahu, A., &amp; </w:t>
      </w:r>
      <w:proofErr w:type="spellStart"/>
      <w:r w:rsidRPr="00733A79">
        <w:rPr>
          <w:rFonts w:asciiTheme="majorBidi" w:hAnsiTheme="majorBidi" w:cstheme="majorBidi"/>
        </w:rPr>
        <w:t>Linnenbrink</w:t>
      </w:r>
      <w:proofErr w:type="spellEnd"/>
      <w:r w:rsidRPr="00733A79">
        <w:rPr>
          <w:rFonts w:asciiTheme="majorBidi" w:hAnsiTheme="majorBidi" w:cstheme="majorBidi"/>
        </w:rPr>
        <w:t>-Garcia, L. (2015). Integrating the regulation of</w:t>
      </w:r>
    </w:p>
    <w:p w14:paraId="64300B69"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rPr>
        <w:t xml:space="preserve">affect, behavior, and cognition into self-regulated learning paradigms among secondary and post-secondary students. </w:t>
      </w:r>
      <w:r w:rsidRPr="00733A79">
        <w:rPr>
          <w:rFonts w:asciiTheme="majorBidi" w:hAnsiTheme="majorBidi" w:cstheme="majorBidi"/>
          <w:i/>
          <w:iCs/>
        </w:rPr>
        <w:t xml:space="preserve">Metacognition &amp; Learning, 10, </w:t>
      </w:r>
      <w:r w:rsidRPr="00733A79">
        <w:rPr>
          <w:rFonts w:asciiTheme="majorBidi" w:hAnsiTheme="majorBidi" w:cstheme="majorBidi"/>
        </w:rPr>
        <w:t xml:space="preserve">15–42.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10.1007/s11409-014-9129-8</w:t>
      </w:r>
    </w:p>
    <w:p w14:paraId="61A2676F" w14:textId="77777777" w:rsidR="00A040CA" w:rsidRPr="00733A79" w:rsidRDefault="00A040CA" w:rsidP="00A040CA">
      <w:pPr>
        <w:spacing w:line="480" w:lineRule="auto"/>
        <w:ind w:left="720" w:hanging="720"/>
        <w:contextualSpacing/>
        <w:rPr>
          <w:color w:val="222222"/>
          <w:shd w:val="clear" w:color="auto" w:fill="FFFFFF"/>
        </w:rPr>
      </w:pPr>
      <w:r w:rsidRPr="00733A79">
        <w:rPr>
          <w:color w:val="222222"/>
          <w:shd w:val="clear" w:color="auto" w:fill="FFFFFF"/>
        </w:rPr>
        <w:t xml:space="preserve">Ben-Eliyahu, A., </w:t>
      </w:r>
      <w:proofErr w:type="spellStart"/>
      <w:r w:rsidRPr="00733A79">
        <w:rPr>
          <w:color w:val="222222"/>
          <w:shd w:val="clear" w:color="auto" w:fill="FFFFFF"/>
        </w:rPr>
        <w:t>Sarfaty</w:t>
      </w:r>
      <w:proofErr w:type="spellEnd"/>
      <w:r w:rsidRPr="00733A79">
        <w:rPr>
          <w:color w:val="222222"/>
          <w:shd w:val="clear" w:color="auto" w:fill="FFFFFF"/>
        </w:rPr>
        <w:t xml:space="preserve">, L., &amp; </w:t>
      </w:r>
      <w:proofErr w:type="spellStart"/>
      <w:r w:rsidRPr="00733A79">
        <w:rPr>
          <w:color w:val="222222"/>
          <w:shd w:val="clear" w:color="auto" w:fill="FFFFFF"/>
        </w:rPr>
        <w:t>Fruchter</w:t>
      </w:r>
      <w:proofErr w:type="spellEnd"/>
      <w:r w:rsidRPr="00733A79">
        <w:rPr>
          <w:color w:val="222222"/>
          <w:shd w:val="clear" w:color="auto" w:fill="FFFFFF"/>
        </w:rPr>
        <w:t>, E. (2024). Zooming in on self-regulated learning in undergraduate remote learning during extreme conditions. </w:t>
      </w:r>
      <w:r w:rsidRPr="00733A79">
        <w:rPr>
          <w:i/>
          <w:iCs/>
          <w:color w:val="222222"/>
          <w:shd w:val="clear" w:color="auto" w:fill="FFFFFF"/>
        </w:rPr>
        <w:t>Computers and Education Open</w:t>
      </w:r>
      <w:r w:rsidRPr="00733A79">
        <w:rPr>
          <w:color w:val="222222"/>
          <w:shd w:val="clear" w:color="auto" w:fill="FFFFFF"/>
        </w:rPr>
        <w:t>, </w:t>
      </w:r>
      <w:r w:rsidRPr="00733A79">
        <w:rPr>
          <w:i/>
          <w:iCs/>
          <w:color w:val="222222"/>
          <w:shd w:val="clear" w:color="auto" w:fill="FFFFFF"/>
        </w:rPr>
        <w:t>6</w:t>
      </w:r>
      <w:r w:rsidRPr="00733A79">
        <w:rPr>
          <w:color w:val="222222"/>
          <w:shd w:val="clear" w:color="auto" w:fill="FFFFFF"/>
        </w:rPr>
        <w:t>, 100167.</w:t>
      </w:r>
      <w:r w:rsidRPr="00733A79">
        <w:rPr>
          <w:color w:val="222222"/>
          <w:shd w:val="clear" w:color="auto" w:fill="FFFFFF"/>
          <w:rtl/>
        </w:rPr>
        <w:t>‏</w:t>
      </w:r>
    </w:p>
    <w:p w14:paraId="2E66F434" w14:textId="77777777" w:rsidR="00A040CA" w:rsidRPr="00733A79" w:rsidRDefault="00A040CA" w:rsidP="00A040CA">
      <w:pPr>
        <w:spacing w:line="480" w:lineRule="auto"/>
        <w:ind w:left="720" w:hanging="720"/>
        <w:contextualSpacing/>
        <w:rPr>
          <w:color w:val="222222"/>
          <w:shd w:val="clear" w:color="auto" w:fill="FFFFFF"/>
        </w:rPr>
      </w:pPr>
      <w:r w:rsidRPr="00733A79">
        <w:rPr>
          <w:color w:val="222222"/>
          <w:shd w:val="clear" w:color="auto" w:fill="FFFFFF"/>
        </w:rPr>
        <w:t>Bindman, S. W., Hindman, A. H., Bowles, R. P., &amp; Morrison, F. J. (2013). The contributions of parental management language to executive function in preschool children. </w:t>
      </w:r>
      <w:r w:rsidRPr="00733A79">
        <w:rPr>
          <w:i/>
          <w:iCs/>
          <w:color w:val="222222"/>
          <w:shd w:val="clear" w:color="auto" w:fill="FFFFFF"/>
        </w:rPr>
        <w:t>Early childhood research quarterly</w:t>
      </w:r>
      <w:r w:rsidRPr="00733A79">
        <w:rPr>
          <w:color w:val="222222"/>
          <w:shd w:val="clear" w:color="auto" w:fill="FFFFFF"/>
        </w:rPr>
        <w:t>, </w:t>
      </w:r>
      <w:r w:rsidRPr="00733A79">
        <w:rPr>
          <w:i/>
          <w:iCs/>
          <w:color w:val="222222"/>
          <w:shd w:val="clear" w:color="auto" w:fill="FFFFFF"/>
        </w:rPr>
        <w:t>28</w:t>
      </w:r>
      <w:r w:rsidRPr="00733A79">
        <w:rPr>
          <w:color w:val="222222"/>
          <w:shd w:val="clear" w:color="auto" w:fill="FFFFFF"/>
        </w:rPr>
        <w:t>(3), 529-539.</w:t>
      </w:r>
    </w:p>
    <w:p w14:paraId="3EB3316D" w14:textId="1F990A92" w:rsidR="00A040CA" w:rsidRPr="00733A79" w:rsidRDefault="00A040CA" w:rsidP="00A040CA">
      <w:pPr>
        <w:spacing w:line="480" w:lineRule="auto"/>
        <w:ind w:left="720" w:hanging="720"/>
        <w:contextualSpacing/>
        <w:rPr>
          <w:rFonts w:asciiTheme="majorBidi" w:hAnsiTheme="majorBidi" w:cstheme="majorBidi"/>
          <w:color w:val="222222"/>
          <w:shd w:val="clear" w:color="auto" w:fill="FFFFFF"/>
        </w:rPr>
      </w:pPr>
      <w:proofErr w:type="spellStart"/>
      <w:r w:rsidRPr="00733A79">
        <w:rPr>
          <w:rFonts w:asciiTheme="majorBidi" w:hAnsiTheme="majorBidi" w:cstheme="majorBidi"/>
          <w:color w:val="222222"/>
          <w:shd w:val="clear" w:color="auto" w:fill="FFFFFF"/>
        </w:rPr>
        <w:t>Boekaerts</w:t>
      </w:r>
      <w:proofErr w:type="spellEnd"/>
      <w:r w:rsidRPr="00733A79">
        <w:rPr>
          <w:rFonts w:asciiTheme="majorBidi" w:hAnsiTheme="majorBidi" w:cstheme="majorBidi"/>
          <w:color w:val="222222"/>
          <w:shd w:val="clear" w:color="auto" w:fill="FFFFFF"/>
        </w:rPr>
        <w:t>, M. (1996). Self-regulated learning at the junction of cognition and motivation. </w:t>
      </w:r>
      <w:r w:rsidRPr="00733A79">
        <w:rPr>
          <w:rFonts w:asciiTheme="majorBidi" w:hAnsiTheme="majorBidi" w:cstheme="majorBidi"/>
          <w:i/>
          <w:iCs/>
          <w:color w:val="222222"/>
          <w:shd w:val="clear" w:color="auto" w:fill="FFFFFF"/>
        </w:rPr>
        <w:t xml:space="preserve">European </w:t>
      </w:r>
      <w:ins w:id="1117" w:author="Zimmerman, Corinne" w:date="2024-07-05T09:45:00Z">
        <w:r w:rsidR="00F1322B">
          <w:rPr>
            <w:rFonts w:asciiTheme="majorBidi" w:hAnsiTheme="majorBidi" w:cstheme="majorBidi"/>
            <w:i/>
            <w:iCs/>
            <w:color w:val="222222"/>
            <w:shd w:val="clear" w:color="auto" w:fill="FFFFFF"/>
          </w:rPr>
          <w:t>P</w:t>
        </w:r>
      </w:ins>
      <w:del w:id="1118" w:author="Zimmerman, Corinne" w:date="2024-07-05T09:45:00Z">
        <w:r w:rsidRPr="00733A79" w:rsidDel="00F1322B">
          <w:rPr>
            <w:rFonts w:asciiTheme="majorBidi" w:hAnsiTheme="majorBidi" w:cstheme="majorBidi"/>
            <w:i/>
            <w:iCs/>
            <w:color w:val="222222"/>
            <w:shd w:val="clear" w:color="auto" w:fill="FFFFFF"/>
          </w:rPr>
          <w:delText>p</w:delText>
        </w:r>
      </w:del>
      <w:r w:rsidRPr="00733A79">
        <w:rPr>
          <w:rFonts w:asciiTheme="majorBidi" w:hAnsiTheme="majorBidi" w:cstheme="majorBidi"/>
          <w:i/>
          <w:iCs/>
          <w:color w:val="222222"/>
          <w:shd w:val="clear" w:color="auto" w:fill="FFFFFF"/>
        </w:rPr>
        <w:t>sychologist, 1(2), 100-112.</w:t>
      </w:r>
      <w:r w:rsidRPr="00733A79">
        <w:rPr>
          <w:rFonts w:asciiTheme="majorBidi" w:hAnsiTheme="majorBidi" w:cstheme="majorBidi"/>
          <w:color w:val="222222"/>
          <w:shd w:val="clear" w:color="auto" w:fill="FFFFFF"/>
          <w:rtl/>
        </w:rPr>
        <w:t>‏</w:t>
      </w:r>
    </w:p>
    <w:p w14:paraId="7B7C07D3" w14:textId="77777777" w:rsidR="00A040CA" w:rsidRPr="00733A79" w:rsidRDefault="00A040CA" w:rsidP="00733A79">
      <w:pPr>
        <w:spacing w:line="480" w:lineRule="auto"/>
        <w:ind w:left="567" w:hanging="567"/>
        <w:contextualSpacing/>
      </w:pPr>
      <w:r w:rsidRPr="00733A79">
        <w:lastRenderedPageBreak/>
        <w:t>Bronson, M. (2000). </w:t>
      </w:r>
      <w:r w:rsidRPr="00733A79">
        <w:rPr>
          <w:i/>
          <w:iCs/>
        </w:rPr>
        <w:t>Self-regulation in early childhood: Nature and nurture</w:t>
      </w:r>
      <w:r w:rsidRPr="00733A79">
        <w:t xml:space="preserve">. Guilford     Press. </w:t>
      </w:r>
    </w:p>
    <w:p w14:paraId="604512B3" w14:textId="10EDFFEA" w:rsidR="00A040CA" w:rsidRPr="00733A79" w:rsidRDefault="00A040CA" w:rsidP="00A040CA">
      <w:pPr>
        <w:spacing w:line="480" w:lineRule="auto"/>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 xml:space="preserve">Coleman, P.K. &amp; </w:t>
      </w:r>
      <w:proofErr w:type="spellStart"/>
      <w:r w:rsidRPr="00733A79">
        <w:rPr>
          <w:rFonts w:asciiTheme="majorBidi" w:eastAsiaTheme="minorHAnsi" w:hAnsiTheme="majorBidi" w:cstheme="majorBidi"/>
          <w:color w:val="131413"/>
        </w:rPr>
        <w:t>Karraker</w:t>
      </w:r>
      <w:proofErr w:type="spellEnd"/>
      <w:r w:rsidRPr="00733A79">
        <w:rPr>
          <w:rFonts w:asciiTheme="majorBidi" w:eastAsiaTheme="minorHAnsi" w:hAnsiTheme="majorBidi" w:cstheme="majorBidi"/>
          <w:color w:val="131413"/>
        </w:rPr>
        <w:t>, K.H. (2003). Maternal self-efficacy beliefs, competence in</w:t>
      </w:r>
    </w:p>
    <w:p w14:paraId="1765DD00" w14:textId="77777777" w:rsidR="00733A79" w:rsidRDefault="00A040CA" w:rsidP="00733A79">
      <w:pPr>
        <w:spacing w:line="480" w:lineRule="auto"/>
        <w:ind w:left="720"/>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 xml:space="preserve">parenting, and toddlers’ behavior and developmental status. </w:t>
      </w:r>
      <w:r w:rsidRPr="00733A79">
        <w:rPr>
          <w:rFonts w:asciiTheme="majorBidi" w:eastAsiaTheme="minorHAnsi" w:hAnsiTheme="majorBidi" w:cstheme="majorBidi"/>
          <w:i/>
          <w:iCs/>
          <w:color w:val="131413"/>
        </w:rPr>
        <w:t xml:space="preserve">Infant Mental Health Journal, 24, </w:t>
      </w:r>
      <w:r w:rsidRPr="00733A79">
        <w:rPr>
          <w:rFonts w:asciiTheme="majorBidi" w:eastAsiaTheme="minorHAnsi" w:hAnsiTheme="majorBidi" w:cstheme="majorBidi"/>
          <w:color w:val="131413"/>
        </w:rPr>
        <w:t>126-148.</w:t>
      </w:r>
      <w:r w:rsidRPr="00733A79">
        <w:rPr>
          <w:rFonts w:asciiTheme="majorBidi" w:hAnsiTheme="majorBidi" w:cstheme="majorBidi"/>
          <w:color w:val="4A4A4A"/>
        </w:rPr>
        <w:t xml:space="preserve"> </w:t>
      </w:r>
      <w:bookmarkStart w:id="1119" w:name="_Hlk40789051"/>
      <w:r w:rsidRPr="00733A79">
        <w:rPr>
          <w:rFonts w:asciiTheme="majorBidi" w:eastAsiaTheme="minorHAnsi" w:hAnsiTheme="majorBidi" w:cstheme="majorBidi"/>
          <w:color w:val="131413"/>
        </w:rPr>
        <w:fldChar w:fldCharType="begin"/>
      </w:r>
      <w:r w:rsidRPr="00733A79">
        <w:rPr>
          <w:rFonts w:asciiTheme="majorBidi" w:eastAsiaTheme="minorHAnsi" w:hAnsiTheme="majorBidi" w:cstheme="majorBidi"/>
          <w:color w:val="131413"/>
        </w:rPr>
        <w:instrText xml:space="preserve"> HYPERLINK "https://doi.org/10.1002/imhj.10048" </w:instrText>
      </w:r>
      <w:r w:rsidRPr="00733A79">
        <w:rPr>
          <w:rFonts w:asciiTheme="majorBidi" w:eastAsiaTheme="minorHAnsi" w:hAnsiTheme="majorBidi" w:cstheme="majorBidi"/>
          <w:color w:val="131413"/>
        </w:rPr>
      </w:r>
      <w:r w:rsidRPr="00733A79">
        <w:rPr>
          <w:rFonts w:asciiTheme="majorBidi" w:eastAsiaTheme="minorHAnsi" w:hAnsiTheme="majorBidi" w:cstheme="majorBidi"/>
          <w:color w:val="131413"/>
        </w:rPr>
        <w:fldChar w:fldCharType="separate"/>
      </w:r>
      <w:r w:rsidRPr="00733A79">
        <w:rPr>
          <w:rStyle w:val="Hyperlink"/>
          <w:rFonts w:asciiTheme="majorBidi" w:eastAsiaTheme="minorHAnsi" w:hAnsiTheme="majorBidi" w:cstheme="majorBidi"/>
        </w:rPr>
        <w:t>https://doi.org/</w:t>
      </w:r>
      <w:bookmarkEnd w:id="1119"/>
      <w:r w:rsidRPr="00733A79">
        <w:rPr>
          <w:rStyle w:val="Hyperlink"/>
          <w:rFonts w:asciiTheme="majorBidi" w:eastAsiaTheme="minorHAnsi" w:hAnsiTheme="majorBidi" w:cstheme="majorBidi"/>
        </w:rPr>
        <w:t>10.1002/imhj.10048</w:t>
      </w:r>
      <w:r w:rsidRPr="00733A79">
        <w:rPr>
          <w:rFonts w:asciiTheme="majorBidi" w:eastAsiaTheme="minorHAnsi" w:hAnsiTheme="majorBidi" w:cstheme="majorBidi"/>
          <w:color w:val="131413"/>
        </w:rPr>
        <w:fldChar w:fldCharType="end"/>
      </w:r>
    </w:p>
    <w:p w14:paraId="46CAED7E" w14:textId="77777777" w:rsidR="00733A79" w:rsidRDefault="00A040CA" w:rsidP="00733A79">
      <w:pPr>
        <w:spacing w:line="480" w:lineRule="auto"/>
        <w:contextualSpacing/>
        <w:rPr>
          <w:rFonts w:asciiTheme="majorBidi" w:hAnsiTheme="majorBidi" w:cstheme="majorBidi"/>
        </w:rPr>
      </w:pPr>
      <w:r w:rsidRPr="00733A79">
        <w:rPr>
          <w:rFonts w:asciiTheme="majorBidi" w:hAnsiTheme="majorBidi" w:cstheme="majorBidi"/>
        </w:rPr>
        <w:t xml:space="preserve">Cook, K. M., Dearing, E., &amp; </w:t>
      </w:r>
      <w:proofErr w:type="spellStart"/>
      <w:r w:rsidRPr="00733A79">
        <w:rPr>
          <w:rFonts w:asciiTheme="majorBidi" w:hAnsiTheme="majorBidi" w:cstheme="majorBidi"/>
        </w:rPr>
        <w:t>Zachrisson</w:t>
      </w:r>
      <w:proofErr w:type="spellEnd"/>
      <w:r w:rsidRPr="00733A79">
        <w:rPr>
          <w:rFonts w:asciiTheme="majorBidi" w:hAnsiTheme="majorBidi" w:cstheme="majorBidi"/>
        </w:rPr>
        <w:t>, H. D. (2018). Is parent-teacher</w:t>
      </w:r>
      <w:r w:rsidR="00733A79">
        <w:rPr>
          <w:rFonts w:asciiTheme="majorBidi" w:hAnsiTheme="majorBidi" w:cstheme="majorBidi"/>
        </w:rPr>
        <w:t xml:space="preserve"> </w:t>
      </w:r>
      <w:r w:rsidRPr="00733A79">
        <w:rPr>
          <w:rFonts w:asciiTheme="majorBidi" w:hAnsiTheme="majorBidi" w:cstheme="majorBidi"/>
        </w:rPr>
        <w:t xml:space="preserve">cooperation in the </w:t>
      </w:r>
    </w:p>
    <w:p w14:paraId="7444F896" w14:textId="39DBF821" w:rsidR="00A040CA" w:rsidRPr="00733A79" w:rsidRDefault="00A040CA" w:rsidP="00733A79">
      <w:pPr>
        <w:spacing w:line="480" w:lineRule="auto"/>
        <w:ind w:left="720"/>
        <w:contextualSpacing/>
        <w:rPr>
          <w:rFonts w:asciiTheme="majorBidi" w:eastAsiaTheme="minorHAnsi" w:hAnsiTheme="majorBidi" w:cstheme="majorBidi"/>
          <w:color w:val="131413"/>
        </w:rPr>
      </w:pPr>
      <w:r w:rsidRPr="00733A79">
        <w:rPr>
          <w:rFonts w:asciiTheme="majorBidi" w:hAnsiTheme="majorBidi" w:cstheme="majorBidi"/>
        </w:rPr>
        <w:t xml:space="preserve">first year of school associated with children’s academic skills and behavioral </w:t>
      </w:r>
      <w:proofErr w:type="gramStart"/>
      <w:r w:rsidRPr="00733A79">
        <w:rPr>
          <w:rFonts w:asciiTheme="majorBidi" w:hAnsiTheme="majorBidi" w:cstheme="majorBidi"/>
        </w:rPr>
        <w:t>functioning?</w:t>
      </w:r>
      <w:proofErr w:type="gramEnd"/>
      <w:r w:rsidRPr="00733A79">
        <w:rPr>
          <w:rFonts w:asciiTheme="majorBidi" w:hAnsiTheme="majorBidi" w:cstheme="majorBidi"/>
        </w:rPr>
        <w:t xml:space="preserve"> </w:t>
      </w:r>
      <w:r w:rsidRPr="00733A79">
        <w:rPr>
          <w:rFonts w:asciiTheme="majorBidi" w:hAnsiTheme="majorBidi" w:cstheme="majorBidi"/>
          <w:i/>
          <w:iCs/>
        </w:rPr>
        <w:t>International Journal of</w:t>
      </w:r>
      <w:r w:rsidR="00733A79" w:rsidRPr="00733A79">
        <w:rPr>
          <w:rFonts w:asciiTheme="majorBidi" w:hAnsiTheme="majorBidi" w:cstheme="majorBidi"/>
          <w:i/>
          <w:iCs/>
        </w:rPr>
        <w:t xml:space="preserve"> </w:t>
      </w:r>
      <w:r w:rsidRPr="00733A79">
        <w:rPr>
          <w:rFonts w:asciiTheme="majorBidi" w:hAnsiTheme="majorBidi" w:cstheme="majorBidi"/>
          <w:i/>
          <w:iCs/>
        </w:rPr>
        <w:t>Early Childhood, 50</w:t>
      </w:r>
      <w:r w:rsidRPr="00733A79">
        <w:rPr>
          <w:rFonts w:asciiTheme="majorBidi" w:hAnsiTheme="majorBidi" w:cstheme="majorBidi"/>
        </w:rPr>
        <w:t>(2), 211–226.</w:t>
      </w:r>
    </w:p>
    <w:p w14:paraId="15019937"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Dent, A. L., &amp; </w:t>
      </w:r>
      <w:proofErr w:type="spellStart"/>
      <w:r w:rsidRPr="00733A79">
        <w:rPr>
          <w:rFonts w:asciiTheme="majorBidi" w:hAnsiTheme="majorBidi" w:cstheme="majorBidi"/>
        </w:rPr>
        <w:t>Koenka</w:t>
      </w:r>
      <w:proofErr w:type="spellEnd"/>
      <w:r w:rsidRPr="00733A79">
        <w:rPr>
          <w:rFonts w:asciiTheme="majorBidi" w:hAnsiTheme="majorBidi" w:cstheme="majorBidi"/>
        </w:rPr>
        <w:t>, A. C. (2016). The relation between self-regulated learning and</w:t>
      </w:r>
    </w:p>
    <w:p w14:paraId="795F9D3B"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academic achievement across childhood and adolescence: A meta-analysis. </w:t>
      </w:r>
      <w:r w:rsidRPr="00733A79">
        <w:rPr>
          <w:rFonts w:asciiTheme="majorBidi" w:hAnsiTheme="majorBidi" w:cstheme="majorBidi"/>
          <w:i/>
          <w:iCs/>
        </w:rPr>
        <w:t>Educational Psychology Review, 28</w:t>
      </w:r>
      <w:r w:rsidRPr="00733A79">
        <w:rPr>
          <w:rFonts w:asciiTheme="majorBidi" w:hAnsiTheme="majorBidi" w:cstheme="majorBidi"/>
        </w:rPr>
        <w:t>, 425-474.</w:t>
      </w:r>
      <w:r w:rsidRPr="00733A79">
        <w:rPr>
          <w:rFonts w:asciiTheme="majorBidi" w:hAnsiTheme="majorBidi" w:cstheme="majorBidi"/>
          <w:color w:val="4A4A4A"/>
        </w:rPr>
        <w:t xml:space="preserve"> </w:t>
      </w:r>
      <w:hyperlink r:id="rId12" w:history="1">
        <w:r w:rsidRPr="00733A79">
          <w:rPr>
            <w:rStyle w:val="Hyperlink"/>
            <w:rFonts w:asciiTheme="majorBidi" w:hAnsiTheme="majorBidi" w:cstheme="majorBidi"/>
          </w:rPr>
          <w:t>https://doi.org/10.1007/s10648-015-9320-8</w:t>
        </w:r>
      </w:hyperlink>
    </w:p>
    <w:p w14:paraId="641FE0DC" w14:textId="77777777" w:rsidR="00A040CA" w:rsidRPr="00733A79" w:rsidRDefault="00A040CA" w:rsidP="00733A79">
      <w:pPr>
        <w:spacing w:line="480" w:lineRule="auto"/>
        <w:ind w:left="720" w:hanging="720"/>
        <w:contextualSpacing/>
        <w:rPr>
          <w:rFonts w:asciiTheme="majorBidi" w:hAnsiTheme="majorBidi" w:cstheme="majorBidi"/>
        </w:rPr>
      </w:pPr>
      <w:proofErr w:type="spellStart"/>
      <w:r w:rsidRPr="00733A79">
        <w:rPr>
          <w:rFonts w:asciiTheme="majorBidi" w:hAnsiTheme="majorBidi" w:cstheme="majorBidi"/>
          <w:color w:val="222222"/>
          <w:shd w:val="clear" w:color="auto" w:fill="FFFFFF"/>
        </w:rPr>
        <w:t>Dignath</w:t>
      </w:r>
      <w:proofErr w:type="spellEnd"/>
      <w:r w:rsidRPr="00733A79">
        <w:rPr>
          <w:rFonts w:asciiTheme="majorBidi" w:hAnsiTheme="majorBidi" w:cstheme="majorBidi"/>
          <w:color w:val="222222"/>
          <w:shd w:val="clear" w:color="auto" w:fill="FFFFFF"/>
        </w:rPr>
        <w:t xml:space="preserve">, C., &amp; </w:t>
      </w:r>
      <w:proofErr w:type="spellStart"/>
      <w:r w:rsidRPr="00733A79">
        <w:rPr>
          <w:rFonts w:asciiTheme="majorBidi" w:hAnsiTheme="majorBidi" w:cstheme="majorBidi"/>
          <w:color w:val="222222"/>
          <w:shd w:val="clear" w:color="auto" w:fill="FFFFFF"/>
        </w:rPr>
        <w:t>Veenman</w:t>
      </w:r>
      <w:proofErr w:type="spellEnd"/>
      <w:r w:rsidRPr="00733A79">
        <w:rPr>
          <w:rFonts w:asciiTheme="majorBidi" w:hAnsiTheme="majorBidi" w:cstheme="majorBidi"/>
          <w:color w:val="222222"/>
          <w:shd w:val="clear" w:color="auto" w:fill="FFFFFF"/>
        </w:rPr>
        <w:t>, M. V. (2021). The role of direct strategy instruction and indirect activation of self-regulated learning—Evidence from classroom observation studies. </w:t>
      </w:r>
      <w:r w:rsidRPr="00733A79">
        <w:rPr>
          <w:rFonts w:asciiTheme="majorBidi" w:hAnsiTheme="majorBidi" w:cstheme="majorBidi"/>
          <w:i/>
          <w:iCs/>
          <w:color w:val="222222"/>
          <w:shd w:val="clear" w:color="auto" w:fill="FFFFFF"/>
        </w:rPr>
        <w:t>Educational Psychology Review</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33</w:t>
      </w:r>
      <w:r w:rsidRPr="00733A79">
        <w:rPr>
          <w:rFonts w:asciiTheme="majorBidi" w:hAnsiTheme="majorBidi" w:cstheme="majorBidi"/>
          <w:color w:val="222222"/>
          <w:shd w:val="clear" w:color="auto" w:fill="FFFFFF"/>
        </w:rPr>
        <w:t>(2), 489-533.</w:t>
      </w:r>
      <w:r w:rsidRPr="00733A79">
        <w:rPr>
          <w:rFonts w:asciiTheme="majorBidi" w:hAnsiTheme="majorBidi" w:cstheme="majorBidi"/>
          <w:color w:val="222222"/>
          <w:shd w:val="clear" w:color="auto" w:fill="FFFFFF"/>
          <w:rtl/>
        </w:rPr>
        <w:t>‏</w:t>
      </w:r>
    </w:p>
    <w:p w14:paraId="36023EA6" w14:textId="77777777" w:rsidR="00A040CA" w:rsidRPr="00733A79" w:rsidRDefault="00A040CA" w:rsidP="00A040CA">
      <w:pPr>
        <w:spacing w:line="480" w:lineRule="auto"/>
        <w:contextualSpacing/>
        <w:rPr>
          <w:rFonts w:asciiTheme="majorBidi" w:eastAsiaTheme="minorHAnsi" w:hAnsiTheme="majorBidi" w:cstheme="majorBidi"/>
          <w:color w:val="000000"/>
        </w:rPr>
      </w:pPr>
      <w:proofErr w:type="spellStart"/>
      <w:r w:rsidRPr="00733A79">
        <w:rPr>
          <w:rFonts w:asciiTheme="majorBidi" w:eastAsiaTheme="minorHAnsi" w:hAnsiTheme="majorBidi" w:cstheme="majorBidi"/>
          <w:color w:val="000000"/>
        </w:rPr>
        <w:t>Efklides</w:t>
      </w:r>
      <w:proofErr w:type="spellEnd"/>
      <w:r w:rsidRPr="00733A79">
        <w:rPr>
          <w:rFonts w:asciiTheme="majorBidi" w:eastAsiaTheme="minorHAnsi" w:hAnsiTheme="majorBidi" w:cstheme="majorBidi"/>
          <w:color w:val="000000"/>
        </w:rPr>
        <w:t>, A. (2011). Interactions of metacognition with motivation and affect in self-</w:t>
      </w:r>
    </w:p>
    <w:p w14:paraId="0F2A4145"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color w:val="000000"/>
        </w:rPr>
        <w:t xml:space="preserve">regulated learning: The MASRL model. </w:t>
      </w:r>
      <w:r w:rsidRPr="00733A79">
        <w:rPr>
          <w:rFonts w:asciiTheme="majorBidi" w:eastAsiaTheme="minorHAnsi" w:hAnsiTheme="majorBidi" w:cstheme="majorBidi"/>
          <w:i/>
          <w:iCs/>
          <w:color w:val="000000"/>
        </w:rPr>
        <w:t xml:space="preserve">Educational Psychologist, 46, </w:t>
      </w:r>
      <w:r w:rsidRPr="00733A79">
        <w:rPr>
          <w:rFonts w:asciiTheme="majorBidi" w:eastAsiaTheme="minorHAnsi" w:hAnsiTheme="majorBidi" w:cstheme="majorBidi"/>
          <w:color w:val="000000"/>
        </w:rPr>
        <w:t>6–25. doi:</w:t>
      </w:r>
      <w:r w:rsidRPr="00733A79">
        <w:rPr>
          <w:rFonts w:asciiTheme="majorBidi" w:eastAsiaTheme="minorHAnsi" w:hAnsiTheme="majorBidi" w:cstheme="majorBidi"/>
          <w:color w:val="000081"/>
        </w:rPr>
        <w:t>10.1080/00461520.2011.538645</w:t>
      </w:r>
    </w:p>
    <w:p w14:paraId="6316BB2C" w14:textId="77777777" w:rsidR="00A040CA" w:rsidRPr="00733A79" w:rsidRDefault="00A040CA" w:rsidP="00A040CA">
      <w:pPr>
        <w:spacing w:line="480" w:lineRule="auto"/>
        <w:ind w:left="720" w:hanging="720"/>
        <w:contextualSpacing/>
        <w:rPr>
          <w:rFonts w:asciiTheme="majorBidi" w:hAnsiTheme="majorBidi" w:cstheme="majorBidi"/>
          <w:color w:val="222222"/>
          <w:shd w:val="clear" w:color="auto" w:fill="FFFFFF"/>
        </w:rPr>
      </w:pPr>
      <w:r w:rsidRPr="00733A79">
        <w:rPr>
          <w:rFonts w:asciiTheme="majorBidi" w:hAnsiTheme="majorBidi" w:cstheme="majorBidi"/>
        </w:rPr>
        <w:t xml:space="preserve">Erdmann, K. A. &amp; Hertel, S. (2019). Self-regulation and co-regulation in early childhood:            Development, assessment and supporting factors. </w:t>
      </w:r>
      <w:r w:rsidRPr="00733A79">
        <w:rPr>
          <w:rFonts w:asciiTheme="majorBidi" w:hAnsiTheme="majorBidi" w:cstheme="majorBidi"/>
          <w:i/>
          <w:iCs/>
        </w:rPr>
        <w:t xml:space="preserve">Metacognition and Learning, 14, </w:t>
      </w:r>
      <w:r w:rsidRPr="00733A79">
        <w:rPr>
          <w:rFonts w:asciiTheme="majorBidi" w:hAnsiTheme="majorBidi" w:cstheme="majorBidi"/>
        </w:rPr>
        <w:t>229-238.</w:t>
      </w:r>
      <w:r w:rsidRPr="00733A79">
        <w:rPr>
          <w:rFonts w:asciiTheme="majorBidi" w:hAnsiTheme="majorBidi" w:cstheme="majorBidi"/>
          <w:color w:val="4A4A4A"/>
        </w:rPr>
        <w:t xml:space="preserve"> </w:t>
      </w:r>
      <w:r w:rsidRPr="00733A79">
        <w:rPr>
          <w:rFonts w:asciiTheme="majorBidi" w:hAnsiTheme="majorBidi" w:cstheme="majorBidi"/>
        </w:rPr>
        <w:t>https://doi.org/10.1007/s11409-019-09211-w</w:t>
      </w:r>
    </w:p>
    <w:p w14:paraId="7A176F48"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 xml:space="preserve">Fiedler, K., &amp; </w:t>
      </w:r>
      <w:proofErr w:type="spellStart"/>
      <w:r w:rsidRPr="00733A79">
        <w:rPr>
          <w:rFonts w:asciiTheme="majorBidi" w:hAnsiTheme="majorBidi" w:cstheme="majorBidi"/>
          <w:color w:val="222222"/>
          <w:shd w:val="clear" w:color="auto" w:fill="FFFFFF"/>
        </w:rPr>
        <w:t>Beier</w:t>
      </w:r>
      <w:proofErr w:type="spellEnd"/>
      <w:r w:rsidRPr="00733A79">
        <w:rPr>
          <w:rFonts w:asciiTheme="majorBidi" w:hAnsiTheme="majorBidi" w:cstheme="majorBidi"/>
          <w:color w:val="222222"/>
          <w:shd w:val="clear" w:color="auto" w:fill="FFFFFF"/>
        </w:rPr>
        <w:t>, S. (2014). Affect and cognitive processes in educational contexts. In </w:t>
      </w:r>
      <w:r w:rsidRPr="00733A79">
        <w:rPr>
          <w:rFonts w:asciiTheme="majorBidi" w:hAnsiTheme="majorBidi" w:cstheme="majorBidi"/>
          <w:i/>
          <w:iCs/>
          <w:color w:val="222222"/>
          <w:shd w:val="clear" w:color="auto" w:fill="FFFFFF"/>
        </w:rPr>
        <w:t>International handbook of emotions in education</w:t>
      </w:r>
      <w:r w:rsidRPr="00733A79">
        <w:rPr>
          <w:rFonts w:asciiTheme="majorBidi" w:hAnsiTheme="majorBidi" w:cstheme="majorBidi"/>
          <w:color w:val="222222"/>
          <w:shd w:val="clear" w:color="auto" w:fill="FFFFFF"/>
        </w:rPr>
        <w:t> (pp. 36-55). Routledge.</w:t>
      </w:r>
      <w:r w:rsidRPr="00733A79">
        <w:rPr>
          <w:rFonts w:asciiTheme="majorBidi" w:hAnsiTheme="majorBidi" w:cstheme="majorBidi"/>
          <w:color w:val="222222"/>
          <w:shd w:val="clear" w:color="auto" w:fill="FFFFFF"/>
          <w:rtl/>
        </w:rPr>
        <w:t>‏</w:t>
      </w:r>
    </w:p>
    <w:p w14:paraId="7015175D"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Flavell, J. H. (1979). Metacognition and cognitive monitoring: A new area of cognitive-</w:t>
      </w:r>
    </w:p>
    <w:p w14:paraId="742E2E83"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lastRenderedPageBreak/>
        <w:t xml:space="preserve">developmental inquiry. </w:t>
      </w:r>
      <w:r w:rsidRPr="00733A79">
        <w:rPr>
          <w:rFonts w:asciiTheme="majorBidi" w:hAnsiTheme="majorBidi" w:cstheme="majorBidi"/>
          <w:i/>
          <w:iCs/>
        </w:rPr>
        <w:t>American Psychologist, 34</w:t>
      </w:r>
      <w:r w:rsidRPr="00733A79">
        <w:rPr>
          <w:rFonts w:asciiTheme="majorBidi" w:hAnsiTheme="majorBidi" w:cstheme="majorBidi"/>
        </w:rPr>
        <w:t xml:space="preserve">(10), 906–911. </w:t>
      </w:r>
      <w:hyperlink r:id="rId13" w:history="1">
        <w:r w:rsidRPr="00733A79">
          <w:rPr>
            <w:rStyle w:val="Hyperlink"/>
            <w:rFonts w:asciiTheme="majorBidi" w:hAnsiTheme="majorBidi" w:cstheme="majorBidi"/>
          </w:rPr>
          <w:t>https://doi.org/10.1037/0003-066X.34.10.906</w:t>
        </w:r>
      </w:hyperlink>
    </w:p>
    <w:p w14:paraId="2ABB4ECD" w14:textId="3B8BD17F" w:rsidR="00A040CA" w:rsidRPr="00733A79" w:rsidRDefault="00A040CA" w:rsidP="00A040CA">
      <w:pPr>
        <w:spacing w:line="480" w:lineRule="auto"/>
        <w:contextualSpacing/>
        <w:rPr>
          <w:rFonts w:asciiTheme="majorBidi" w:eastAsiaTheme="minorHAnsi" w:hAnsiTheme="majorBidi" w:cstheme="majorBidi"/>
          <w:color w:val="131413"/>
        </w:rPr>
      </w:pPr>
      <w:proofErr w:type="spellStart"/>
      <w:r w:rsidRPr="00733A79">
        <w:rPr>
          <w:rFonts w:asciiTheme="majorBidi" w:eastAsiaTheme="minorHAnsi" w:hAnsiTheme="majorBidi" w:cstheme="majorBidi"/>
          <w:color w:val="131413"/>
        </w:rPr>
        <w:t>Gärtner</w:t>
      </w:r>
      <w:proofErr w:type="spellEnd"/>
      <w:r w:rsidRPr="00733A79">
        <w:rPr>
          <w:rFonts w:asciiTheme="majorBidi" w:eastAsiaTheme="minorHAnsi" w:hAnsiTheme="majorBidi" w:cstheme="majorBidi"/>
          <w:color w:val="131413"/>
        </w:rPr>
        <w:t xml:space="preserve">, K. A., Vetter, V. C., </w:t>
      </w:r>
      <w:proofErr w:type="spellStart"/>
      <w:r w:rsidRPr="00733A79">
        <w:rPr>
          <w:rFonts w:asciiTheme="majorBidi" w:eastAsiaTheme="minorHAnsi" w:hAnsiTheme="majorBidi" w:cstheme="majorBidi"/>
          <w:color w:val="131413"/>
        </w:rPr>
        <w:t>Schäferling</w:t>
      </w:r>
      <w:proofErr w:type="spellEnd"/>
      <w:r w:rsidRPr="00733A79">
        <w:rPr>
          <w:rFonts w:asciiTheme="majorBidi" w:eastAsiaTheme="minorHAnsi" w:hAnsiTheme="majorBidi" w:cstheme="majorBidi"/>
          <w:color w:val="131413"/>
        </w:rPr>
        <w:t xml:space="preserve">, M., </w:t>
      </w:r>
      <w:proofErr w:type="spellStart"/>
      <w:r w:rsidRPr="00733A79">
        <w:rPr>
          <w:rFonts w:asciiTheme="majorBidi" w:eastAsiaTheme="minorHAnsi" w:hAnsiTheme="majorBidi" w:cstheme="majorBidi"/>
          <w:color w:val="131413"/>
        </w:rPr>
        <w:t>Reuner</w:t>
      </w:r>
      <w:proofErr w:type="spellEnd"/>
      <w:r w:rsidRPr="00733A79">
        <w:rPr>
          <w:rFonts w:asciiTheme="majorBidi" w:eastAsiaTheme="minorHAnsi" w:hAnsiTheme="majorBidi" w:cstheme="majorBidi"/>
          <w:color w:val="131413"/>
        </w:rPr>
        <w:t xml:space="preserve">, G., &amp; Silke Hertel, S. (2018). </w:t>
      </w:r>
    </w:p>
    <w:p w14:paraId="6ECAE802"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color w:val="131413"/>
        </w:rPr>
        <w:t xml:space="preserve">Inhibitory control in toddlerhood – the role of parental co-regulation and self-efficacy beliefs. </w:t>
      </w:r>
      <w:r w:rsidRPr="00733A79">
        <w:rPr>
          <w:rFonts w:asciiTheme="majorBidi" w:eastAsiaTheme="minorHAnsi" w:hAnsiTheme="majorBidi" w:cstheme="majorBidi"/>
          <w:i/>
          <w:iCs/>
          <w:color w:val="131413"/>
        </w:rPr>
        <w:t>Metacognition and Learning, 13,</w:t>
      </w:r>
      <w:r w:rsidRPr="00733A79">
        <w:rPr>
          <w:rFonts w:asciiTheme="majorBidi" w:eastAsiaTheme="minorHAnsi" w:hAnsiTheme="majorBidi" w:cstheme="majorBidi"/>
          <w:color w:val="131413"/>
        </w:rPr>
        <w:t xml:space="preserve"> 241–264. </w:t>
      </w:r>
      <w:hyperlink r:id="rId14" w:history="1">
        <w:r w:rsidRPr="00733A79">
          <w:rPr>
            <w:rStyle w:val="Hyperlink"/>
            <w:rFonts w:asciiTheme="majorBidi" w:eastAsiaTheme="minorHAnsi" w:hAnsiTheme="majorBidi" w:cstheme="majorBidi"/>
          </w:rPr>
          <w:t>https://doi.org/10.1007/s11409-018-9184-7</w:t>
        </w:r>
      </w:hyperlink>
    </w:p>
    <w:p w14:paraId="79339740" w14:textId="77777777" w:rsidR="00A040CA" w:rsidRPr="00733A79" w:rsidRDefault="00A040CA" w:rsidP="00A040CA">
      <w:pPr>
        <w:spacing w:line="480" w:lineRule="auto"/>
        <w:contextualSpacing/>
        <w:rPr>
          <w:rFonts w:asciiTheme="majorBidi" w:hAnsiTheme="majorBidi" w:cstheme="majorBidi"/>
        </w:rPr>
      </w:pPr>
      <w:r w:rsidRPr="00733A79">
        <w:t xml:space="preserve">Gopnik, A. (1996). The Scientist as Child. </w:t>
      </w:r>
      <w:r w:rsidRPr="00F1322B">
        <w:rPr>
          <w:i/>
          <w:iCs/>
          <w:rPrChange w:id="1120" w:author="Zimmerman, Corinne" w:date="2024-07-05T09:45:00Z">
            <w:rPr/>
          </w:rPrChange>
        </w:rPr>
        <w:t>Philosophy of Science</w:t>
      </w:r>
      <w:r w:rsidRPr="00733A79">
        <w:t xml:space="preserve">, </w:t>
      </w:r>
      <w:r w:rsidRPr="00F1322B">
        <w:rPr>
          <w:i/>
          <w:iCs/>
          <w:rPrChange w:id="1121" w:author="Zimmerman, Corinne" w:date="2024-07-05T09:45:00Z">
            <w:rPr/>
          </w:rPrChange>
        </w:rPr>
        <w:t>63</w:t>
      </w:r>
      <w:del w:id="1122" w:author="Zimmerman, Corinne" w:date="2024-07-05T09:45:00Z">
        <w:r w:rsidRPr="00733A79" w:rsidDel="00F1322B">
          <w:delText xml:space="preserve"> </w:delText>
        </w:r>
      </w:del>
      <w:r w:rsidRPr="00733A79">
        <w:t>(4), 485-514.</w:t>
      </w:r>
    </w:p>
    <w:p w14:paraId="4B3E5C46"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Gottman, J. M., Katz, L. F., &amp; </w:t>
      </w:r>
      <w:proofErr w:type="spellStart"/>
      <w:r w:rsidRPr="00733A79">
        <w:rPr>
          <w:rFonts w:asciiTheme="majorBidi" w:hAnsiTheme="majorBidi" w:cstheme="majorBidi"/>
        </w:rPr>
        <w:t>Hooven</w:t>
      </w:r>
      <w:proofErr w:type="spellEnd"/>
      <w:r w:rsidRPr="00733A79">
        <w:rPr>
          <w:rFonts w:asciiTheme="majorBidi" w:hAnsiTheme="majorBidi" w:cstheme="majorBidi"/>
        </w:rPr>
        <w:t>, C. (1996). Parental meta-emotion philosophy and the</w:t>
      </w:r>
    </w:p>
    <w:p w14:paraId="3266C42B"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emotional life of families: Theoretical models and preliminary data. </w:t>
      </w:r>
      <w:r w:rsidRPr="00733A79">
        <w:rPr>
          <w:rFonts w:asciiTheme="majorBidi" w:hAnsiTheme="majorBidi" w:cstheme="majorBidi"/>
          <w:i/>
          <w:iCs/>
        </w:rPr>
        <w:t>Journal of Family Psychology, 10</w:t>
      </w:r>
      <w:r w:rsidRPr="00733A79">
        <w:rPr>
          <w:rFonts w:asciiTheme="majorBidi" w:hAnsiTheme="majorBidi" w:cstheme="majorBidi"/>
        </w:rPr>
        <w:t>(3), 243–268. https://doi.org/10.1007/s11409-019-09211-w</w:t>
      </w:r>
      <w:r w:rsidRPr="00733A79" w:rsidDel="000454DD">
        <w:rPr>
          <w:rFonts w:asciiTheme="majorBidi" w:hAnsiTheme="majorBidi" w:cstheme="majorBidi"/>
        </w:rPr>
        <w:t xml:space="preserve"> </w:t>
      </w:r>
      <w:r w:rsidRPr="00733A79">
        <w:rPr>
          <w:rFonts w:asciiTheme="majorBidi" w:hAnsiTheme="majorBidi" w:cstheme="majorBidi"/>
        </w:rPr>
        <w:t>10.1037//0893-3200.10.3.243</w:t>
      </w:r>
    </w:p>
    <w:p w14:paraId="2B807E30" w14:textId="77777777" w:rsidR="00A040CA" w:rsidRPr="00733A79" w:rsidRDefault="00A040CA" w:rsidP="00733A79">
      <w:pPr>
        <w:spacing w:line="480" w:lineRule="auto"/>
        <w:ind w:left="720" w:hanging="720"/>
        <w:contextualSpacing/>
        <w:rPr>
          <w:color w:val="222222"/>
          <w:shd w:val="clear" w:color="auto" w:fill="FFFFFF"/>
        </w:rPr>
      </w:pPr>
      <w:r w:rsidRPr="00733A79">
        <w:rPr>
          <w:color w:val="222222"/>
          <w:shd w:val="clear" w:color="auto" w:fill="FFFFFF"/>
        </w:rPr>
        <w:t>Greene, J. A. (2022). What can educational psychology learn from, and contribute to, theory development scholarship?</w:t>
      </w:r>
      <w:del w:id="1123" w:author="Zimmerman, Corinne" w:date="2024-07-05T09:45:00Z">
        <w:r w:rsidRPr="00733A79" w:rsidDel="00F1322B">
          <w:rPr>
            <w:color w:val="222222"/>
            <w:shd w:val="clear" w:color="auto" w:fill="FFFFFF"/>
          </w:rPr>
          <w:delText>.</w:delText>
        </w:r>
      </w:del>
      <w:r w:rsidRPr="00733A79">
        <w:rPr>
          <w:color w:val="222222"/>
          <w:shd w:val="clear" w:color="auto" w:fill="FFFFFF"/>
        </w:rPr>
        <w:t> </w:t>
      </w:r>
      <w:r w:rsidRPr="00733A79">
        <w:rPr>
          <w:i/>
          <w:iCs/>
          <w:color w:val="222222"/>
          <w:shd w:val="clear" w:color="auto" w:fill="FFFFFF"/>
        </w:rPr>
        <w:t>Educational Psychology Review</w:t>
      </w:r>
      <w:r w:rsidRPr="00733A79">
        <w:rPr>
          <w:color w:val="222222"/>
          <w:shd w:val="clear" w:color="auto" w:fill="FFFFFF"/>
        </w:rPr>
        <w:t>, </w:t>
      </w:r>
      <w:r w:rsidRPr="00733A79">
        <w:rPr>
          <w:i/>
          <w:iCs/>
          <w:color w:val="222222"/>
          <w:shd w:val="clear" w:color="auto" w:fill="FFFFFF"/>
        </w:rPr>
        <w:t>34</w:t>
      </w:r>
      <w:r w:rsidRPr="00733A79">
        <w:rPr>
          <w:color w:val="222222"/>
          <w:shd w:val="clear" w:color="auto" w:fill="FFFFFF"/>
        </w:rPr>
        <w:t>(4), 3011-3035.</w:t>
      </w:r>
      <w:r w:rsidRPr="00733A79">
        <w:rPr>
          <w:color w:val="222222"/>
          <w:shd w:val="clear" w:color="auto" w:fill="FFFFFF"/>
          <w:rtl/>
        </w:rPr>
        <w:t>‏</w:t>
      </w:r>
    </w:p>
    <w:p w14:paraId="7B75C5BC" w14:textId="77777777" w:rsidR="00A040CA" w:rsidRPr="00733A79" w:rsidRDefault="00A040CA" w:rsidP="00A040CA">
      <w:pPr>
        <w:spacing w:line="480" w:lineRule="auto"/>
        <w:ind w:left="567" w:hanging="567"/>
        <w:contextualSpacing/>
      </w:pPr>
      <w:proofErr w:type="spellStart"/>
      <w:r w:rsidRPr="00733A79">
        <w:t>Grolnick</w:t>
      </w:r>
      <w:proofErr w:type="spellEnd"/>
      <w:r w:rsidRPr="00733A79">
        <w:t>, W. S., &amp; Farkas, M. (2002). Parenting and the development of children’s self-regulation. </w:t>
      </w:r>
      <w:r w:rsidRPr="00733A79">
        <w:rPr>
          <w:i/>
          <w:iCs/>
        </w:rPr>
        <w:t>Handbook of Parenting, 5</w:t>
      </w:r>
      <w:r w:rsidRPr="00733A79">
        <w:t>, 89-110</w:t>
      </w:r>
      <w:r w:rsidRPr="00733A79">
        <w:rPr>
          <w:rtl/>
        </w:rPr>
        <w:t>.‏</w:t>
      </w:r>
    </w:p>
    <w:p w14:paraId="702FB661" w14:textId="77777777" w:rsidR="00A040CA" w:rsidRPr="00733A79" w:rsidRDefault="00A040CA" w:rsidP="00733A79">
      <w:pPr>
        <w:spacing w:line="480" w:lineRule="auto"/>
        <w:ind w:left="567" w:hanging="567"/>
        <w:contextualSpacing/>
      </w:pPr>
      <w:proofErr w:type="spellStart"/>
      <w:r w:rsidRPr="00733A79">
        <w:rPr>
          <w:color w:val="222222"/>
          <w:shd w:val="clear" w:color="auto" w:fill="FFFFFF"/>
        </w:rPr>
        <w:t>Grolnick</w:t>
      </w:r>
      <w:proofErr w:type="spellEnd"/>
      <w:r w:rsidRPr="00733A79">
        <w:rPr>
          <w:color w:val="222222"/>
          <w:shd w:val="clear" w:color="auto" w:fill="FFFFFF"/>
        </w:rPr>
        <w:t xml:space="preserve">, W. S., &amp; </w:t>
      </w:r>
      <w:proofErr w:type="spellStart"/>
      <w:r w:rsidRPr="00733A79">
        <w:rPr>
          <w:color w:val="222222"/>
          <w:shd w:val="clear" w:color="auto" w:fill="FFFFFF"/>
        </w:rPr>
        <w:t>Slowiaczek</w:t>
      </w:r>
      <w:proofErr w:type="spellEnd"/>
      <w:r w:rsidRPr="00733A79">
        <w:rPr>
          <w:color w:val="222222"/>
          <w:shd w:val="clear" w:color="auto" w:fill="FFFFFF"/>
        </w:rPr>
        <w:t>, M. L. (1994). Parents' involvement in children's schooling: A multidimensional conceptualization and motivational model. </w:t>
      </w:r>
      <w:r w:rsidRPr="00733A79">
        <w:rPr>
          <w:i/>
          <w:iCs/>
          <w:color w:val="222222"/>
          <w:shd w:val="clear" w:color="auto" w:fill="FFFFFF"/>
        </w:rPr>
        <w:t>Child development</w:t>
      </w:r>
      <w:r w:rsidRPr="00733A79">
        <w:rPr>
          <w:color w:val="222222"/>
          <w:shd w:val="clear" w:color="auto" w:fill="FFFFFF"/>
        </w:rPr>
        <w:t>, </w:t>
      </w:r>
      <w:r w:rsidRPr="00733A79">
        <w:rPr>
          <w:i/>
          <w:iCs/>
          <w:color w:val="222222"/>
          <w:shd w:val="clear" w:color="auto" w:fill="FFFFFF"/>
        </w:rPr>
        <w:t>65</w:t>
      </w:r>
      <w:r w:rsidRPr="00733A79">
        <w:rPr>
          <w:color w:val="222222"/>
          <w:shd w:val="clear" w:color="auto" w:fill="FFFFFF"/>
        </w:rPr>
        <w:t>(1), 237-252.</w:t>
      </w:r>
      <w:r w:rsidRPr="00733A79">
        <w:rPr>
          <w:color w:val="222222"/>
          <w:shd w:val="clear" w:color="auto" w:fill="FFFFFF"/>
          <w:rtl/>
        </w:rPr>
        <w:t>‏</w:t>
      </w:r>
    </w:p>
    <w:p w14:paraId="71749575"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color w:val="222222"/>
          <w:shd w:val="clear" w:color="auto" w:fill="FFFFFF"/>
        </w:rPr>
        <w:t>Gross, J. J., &amp; John, O. P. (2003). Individual differences in two emotion regulation processes:</w:t>
      </w:r>
    </w:p>
    <w:p w14:paraId="20968AD7"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color w:val="222222"/>
          <w:shd w:val="clear" w:color="auto" w:fill="FFFFFF"/>
        </w:rPr>
        <w:t>Implications for affect, relationships, and well-being. </w:t>
      </w:r>
      <w:r w:rsidRPr="00733A79">
        <w:rPr>
          <w:rFonts w:asciiTheme="majorBidi" w:hAnsiTheme="majorBidi" w:cstheme="majorBidi"/>
          <w:i/>
          <w:iCs/>
          <w:color w:val="222222"/>
          <w:shd w:val="clear" w:color="auto" w:fill="FFFFFF"/>
        </w:rPr>
        <w:t>Journal of Personality and Social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85</w:t>
      </w:r>
      <w:r w:rsidRPr="00733A79">
        <w:rPr>
          <w:rFonts w:asciiTheme="majorBidi" w:hAnsiTheme="majorBidi" w:cstheme="majorBidi"/>
          <w:color w:val="222222"/>
          <w:shd w:val="clear" w:color="auto" w:fill="FFFFFF"/>
        </w:rPr>
        <w:t>(2), 348–362.</w:t>
      </w:r>
      <w:r w:rsidRPr="00733A79">
        <w:rPr>
          <w:rFonts w:asciiTheme="majorBidi" w:hAnsiTheme="majorBidi" w:cstheme="majorBidi"/>
          <w:color w:val="4A4A4A"/>
        </w:rPr>
        <w:t xml:space="preserve"> </w:t>
      </w:r>
      <w:r w:rsidRPr="00733A79">
        <w:rPr>
          <w:rFonts w:asciiTheme="majorBidi" w:hAnsiTheme="majorBidi" w:cstheme="majorBidi"/>
          <w:color w:val="222222"/>
          <w:shd w:val="clear" w:color="auto" w:fill="FFFFFF"/>
        </w:rPr>
        <w:t>https://doi.org/10.1037/0022-3514.85.2.348</w:t>
      </w:r>
    </w:p>
    <w:p w14:paraId="4A590BC8" w14:textId="77777777" w:rsidR="00A040CA" w:rsidRPr="00733A79" w:rsidRDefault="00A040CA" w:rsidP="00A040CA">
      <w:pPr>
        <w:pStyle w:val="CommentText"/>
        <w:spacing w:line="480" w:lineRule="auto"/>
        <w:contextualSpacing/>
        <w:rPr>
          <w:rFonts w:asciiTheme="majorBidi" w:hAnsiTheme="majorBidi" w:cstheme="majorBidi"/>
          <w:sz w:val="24"/>
          <w:szCs w:val="24"/>
        </w:rPr>
      </w:pPr>
      <w:proofErr w:type="spellStart"/>
      <w:r w:rsidRPr="00733A79">
        <w:rPr>
          <w:rFonts w:asciiTheme="majorBidi" w:hAnsiTheme="majorBidi" w:cstheme="majorBidi"/>
          <w:sz w:val="24"/>
          <w:szCs w:val="24"/>
        </w:rPr>
        <w:t>Hadwin</w:t>
      </w:r>
      <w:proofErr w:type="spellEnd"/>
      <w:r w:rsidRPr="00733A79">
        <w:rPr>
          <w:rFonts w:asciiTheme="majorBidi" w:hAnsiTheme="majorBidi" w:cstheme="majorBidi"/>
          <w:sz w:val="24"/>
          <w:szCs w:val="24"/>
        </w:rPr>
        <w:t xml:space="preserve">, A., &amp; </w:t>
      </w:r>
      <w:proofErr w:type="spellStart"/>
      <w:r w:rsidRPr="00733A79">
        <w:rPr>
          <w:rFonts w:asciiTheme="majorBidi" w:hAnsiTheme="majorBidi" w:cstheme="majorBidi"/>
          <w:sz w:val="24"/>
          <w:szCs w:val="24"/>
        </w:rPr>
        <w:t>Oshige</w:t>
      </w:r>
      <w:proofErr w:type="spellEnd"/>
      <w:r w:rsidRPr="00733A79">
        <w:rPr>
          <w:rFonts w:asciiTheme="majorBidi" w:hAnsiTheme="majorBidi" w:cstheme="majorBidi"/>
          <w:sz w:val="24"/>
          <w:szCs w:val="24"/>
        </w:rPr>
        <w:t>, M. (2011). Self-regulation, co-regulation, and socially shared</w:t>
      </w:r>
    </w:p>
    <w:p w14:paraId="5525E1E7" w14:textId="77777777" w:rsidR="00A040CA" w:rsidRPr="00733A79" w:rsidRDefault="00A040CA" w:rsidP="00A040CA">
      <w:pPr>
        <w:pStyle w:val="CommentText"/>
        <w:spacing w:line="480" w:lineRule="auto"/>
        <w:ind w:left="720"/>
        <w:contextualSpacing/>
        <w:rPr>
          <w:rFonts w:asciiTheme="majorBidi" w:hAnsiTheme="majorBidi" w:cstheme="majorBidi"/>
          <w:sz w:val="24"/>
          <w:szCs w:val="24"/>
        </w:rPr>
      </w:pPr>
      <w:r w:rsidRPr="00733A79">
        <w:rPr>
          <w:rFonts w:asciiTheme="majorBidi" w:hAnsiTheme="majorBidi" w:cstheme="majorBidi"/>
          <w:sz w:val="24"/>
          <w:szCs w:val="24"/>
        </w:rPr>
        <w:t xml:space="preserve">regulation: Exploring perspectives of social in self-regulated learning theory. </w:t>
      </w:r>
      <w:r w:rsidRPr="00733A79">
        <w:rPr>
          <w:rFonts w:asciiTheme="majorBidi" w:hAnsiTheme="majorBidi" w:cstheme="majorBidi"/>
          <w:i/>
          <w:iCs/>
          <w:sz w:val="24"/>
          <w:szCs w:val="24"/>
        </w:rPr>
        <w:t>Teachers College Record, 113</w:t>
      </w:r>
      <w:r w:rsidRPr="00733A79">
        <w:rPr>
          <w:rFonts w:asciiTheme="majorBidi" w:hAnsiTheme="majorBidi" w:cstheme="majorBidi"/>
          <w:sz w:val="24"/>
          <w:szCs w:val="24"/>
        </w:rPr>
        <w:t>(2), 240–264.</w:t>
      </w:r>
    </w:p>
    <w:p w14:paraId="29584A7D" w14:textId="77777777" w:rsidR="00A040CA" w:rsidRPr="00733A79" w:rsidRDefault="00A040CA" w:rsidP="00A040CA">
      <w:pPr>
        <w:pStyle w:val="CommentText"/>
        <w:spacing w:line="480" w:lineRule="auto"/>
        <w:contextualSpacing/>
        <w:rPr>
          <w:rFonts w:asciiTheme="majorBidi" w:hAnsiTheme="majorBidi" w:cstheme="majorBidi"/>
          <w:color w:val="333333"/>
          <w:sz w:val="24"/>
          <w:szCs w:val="24"/>
          <w:shd w:val="clear" w:color="auto" w:fill="FFFFFF"/>
        </w:rPr>
      </w:pPr>
      <w:proofErr w:type="spellStart"/>
      <w:r w:rsidRPr="00733A79">
        <w:rPr>
          <w:rFonts w:asciiTheme="majorBidi" w:hAnsiTheme="majorBidi" w:cstheme="majorBidi"/>
          <w:color w:val="333333"/>
          <w:sz w:val="24"/>
          <w:szCs w:val="24"/>
          <w:shd w:val="clear" w:color="auto" w:fill="FFFFFF"/>
        </w:rPr>
        <w:t>Hadwin</w:t>
      </w:r>
      <w:proofErr w:type="spellEnd"/>
      <w:r w:rsidRPr="00733A79">
        <w:rPr>
          <w:rFonts w:asciiTheme="majorBidi" w:hAnsiTheme="majorBidi" w:cstheme="majorBidi"/>
          <w:color w:val="333333"/>
          <w:sz w:val="24"/>
          <w:szCs w:val="24"/>
          <w:shd w:val="clear" w:color="auto" w:fill="FFFFFF"/>
        </w:rPr>
        <w:t xml:space="preserve">, A., </w:t>
      </w:r>
      <w:proofErr w:type="spellStart"/>
      <w:r w:rsidRPr="00733A79">
        <w:rPr>
          <w:rFonts w:asciiTheme="majorBidi" w:hAnsiTheme="majorBidi" w:cstheme="majorBidi"/>
          <w:color w:val="333333"/>
          <w:sz w:val="24"/>
          <w:szCs w:val="24"/>
          <w:shd w:val="clear" w:color="auto" w:fill="FFFFFF"/>
        </w:rPr>
        <w:t>Järvelä</w:t>
      </w:r>
      <w:proofErr w:type="spellEnd"/>
      <w:r w:rsidRPr="00733A79">
        <w:rPr>
          <w:rFonts w:asciiTheme="majorBidi" w:hAnsiTheme="majorBidi" w:cstheme="majorBidi"/>
          <w:color w:val="333333"/>
          <w:sz w:val="24"/>
          <w:szCs w:val="24"/>
          <w:shd w:val="clear" w:color="auto" w:fill="FFFFFF"/>
        </w:rPr>
        <w:t>, S., &amp; Miller, M. (2018). Self-regulation, co-regulation, and shared</w:t>
      </w:r>
    </w:p>
    <w:p w14:paraId="3B2E62A5" w14:textId="61192FCB" w:rsidR="00A040CA" w:rsidRPr="00733A79" w:rsidRDefault="00A040CA" w:rsidP="00A040CA">
      <w:pPr>
        <w:pStyle w:val="CommentText"/>
        <w:spacing w:line="480" w:lineRule="auto"/>
        <w:ind w:left="720"/>
        <w:contextualSpacing/>
        <w:rPr>
          <w:rFonts w:asciiTheme="majorBidi" w:hAnsiTheme="majorBidi" w:cstheme="majorBidi"/>
          <w:sz w:val="24"/>
          <w:szCs w:val="24"/>
          <w:shd w:val="clear" w:color="auto" w:fill="FFFFFF"/>
        </w:rPr>
      </w:pPr>
      <w:r w:rsidRPr="00733A79">
        <w:rPr>
          <w:rFonts w:asciiTheme="majorBidi" w:hAnsiTheme="majorBidi" w:cstheme="majorBidi"/>
          <w:color w:val="333333"/>
          <w:sz w:val="24"/>
          <w:szCs w:val="24"/>
          <w:shd w:val="clear" w:color="auto" w:fill="FFFFFF"/>
        </w:rPr>
        <w:lastRenderedPageBreak/>
        <w:t>regulation in collaborative learning environments. In D. H. Schunk &amp; J. A. Greene (Eds.), </w:t>
      </w:r>
      <w:r w:rsidRPr="00733A79">
        <w:rPr>
          <w:rStyle w:val="Emphasis"/>
          <w:rFonts w:asciiTheme="majorBidi" w:hAnsiTheme="majorBidi" w:cstheme="majorBidi"/>
          <w:color w:val="333333"/>
          <w:sz w:val="24"/>
          <w:szCs w:val="24"/>
          <w:shd w:val="clear" w:color="auto" w:fill="FFFFFF"/>
        </w:rPr>
        <w:t>Educational psychology handbook series. Handbook of self-regulation of learning and performance</w:t>
      </w:r>
      <w:r w:rsidRPr="00733A79">
        <w:rPr>
          <w:rFonts w:asciiTheme="majorBidi" w:hAnsiTheme="majorBidi" w:cstheme="majorBidi"/>
          <w:color w:val="333333"/>
          <w:sz w:val="24"/>
          <w:szCs w:val="24"/>
          <w:shd w:val="clear" w:color="auto" w:fill="FFFFFF"/>
        </w:rPr>
        <w:t> (p. 83–106). Abing</w:t>
      </w:r>
      <w:ins w:id="1124" w:author="Zimmerman, Corinne" w:date="2024-07-07T10:06:00Z">
        <w:r w:rsidR="00EC1E9A">
          <w:rPr>
            <w:rFonts w:asciiTheme="majorBidi" w:hAnsiTheme="majorBidi" w:cstheme="majorBidi"/>
            <w:color w:val="333333"/>
            <w:sz w:val="24"/>
            <w:szCs w:val="24"/>
            <w:shd w:val="clear" w:color="auto" w:fill="FFFFFF"/>
          </w:rPr>
          <w:t>d</w:t>
        </w:r>
      </w:ins>
      <w:del w:id="1125" w:author="Zimmerman, Corinne" w:date="2024-07-07T10:06:00Z">
        <w:r w:rsidRPr="00733A79" w:rsidDel="00EC1E9A">
          <w:rPr>
            <w:rFonts w:asciiTheme="majorBidi" w:hAnsiTheme="majorBidi" w:cstheme="majorBidi"/>
            <w:color w:val="333333"/>
            <w:sz w:val="24"/>
            <w:szCs w:val="24"/>
            <w:shd w:val="clear" w:color="auto" w:fill="FFFFFF"/>
          </w:rPr>
          <w:delText>t</w:delText>
        </w:r>
      </w:del>
      <w:r w:rsidRPr="00733A79">
        <w:rPr>
          <w:rFonts w:asciiTheme="majorBidi" w:hAnsiTheme="majorBidi" w:cstheme="majorBidi"/>
          <w:color w:val="333333"/>
          <w:sz w:val="24"/>
          <w:szCs w:val="24"/>
          <w:shd w:val="clear" w:color="auto" w:fill="FFFFFF"/>
        </w:rPr>
        <w:t>on, UK: Routledge/Taylor &amp; Francis Group.</w:t>
      </w:r>
    </w:p>
    <w:p w14:paraId="7D8B277C"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Harley, J. M., </w:t>
      </w:r>
      <w:proofErr w:type="spellStart"/>
      <w:r w:rsidRPr="00733A79">
        <w:rPr>
          <w:rFonts w:asciiTheme="majorBidi" w:hAnsiTheme="majorBidi" w:cstheme="majorBidi"/>
        </w:rPr>
        <w:t>Pekrun</w:t>
      </w:r>
      <w:proofErr w:type="spellEnd"/>
      <w:r w:rsidRPr="00733A79">
        <w:rPr>
          <w:rFonts w:asciiTheme="majorBidi" w:hAnsiTheme="majorBidi" w:cstheme="majorBidi"/>
        </w:rPr>
        <w:t>, R., Taxer, J. L., &amp; Gross, J. J. (2019). Emotion regulation in</w:t>
      </w:r>
    </w:p>
    <w:p w14:paraId="5E76AE31" w14:textId="77777777" w:rsidR="00A040CA" w:rsidRPr="00733A79" w:rsidRDefault="00A040CA" w:rsidP="00A040CA">
      <w:pPr>
        <w:spacing w:line="480" w:lineRule="auto"/>
        <w:ind w:left="720" w:hanging="360"/>
        <w:contextualSpacing/>
        <w:rPr>
          <w:rFonts w:asciiTheme="majorBidi" w:hAnsiTheme="majorBidi" w:cstheme="majorBidi"/>
        </w:rPr>
      </w:pPr>
      <w:r w:rsidRPr="00733A79">
        <w:rPr>
          <w:rFonts w:asciiTheme="majorBidi" w:hAnsiTheme="majorBidi" w:cstheme="majorBidi"/>
        </w:rPr>
        <w:t xml:space="preserve">       achievement situations: An integrated model. </w:t>
      </w:r>
      <w:r w:rsidRPr="00733A79">
        <w:rPr>
          <w:rFonts w:asciiTheme="majorBidi" w:hAnsiTheme="majorBidi" w:cstheme="majorBidi"/>
          <w:i/>
          <w:iCs/>
        </w:rPr>
        <w:t>Educational Psychologist, 54,</w:t>
      </w:r>
      <w:r w:rsidRPr="00733A79">
        <w:rPr>
          <w:rFonts w:asciiTheme="majorBidi" w:hAnsiTheme="majorBidi" w:cstheme="majorBidi"/>
        </w:rPr>
        <w:t xml:space="preserve"> 105-126.</w:t>
      </w:r>
      <w:r w:rsidRPr="00733A79">
        <w:rPr>
          <w:rFonts w:asciiTheme="majorBidi" w:hAnsiTheme="majorBidi" w:cstheme="majorBidi"/>
          <w:color w:val="333333"/>
        </w:rPr>
        <w:t xml:space="preserve"> </w:t>
      </w:r>
      <w:hyperlink r:id="rId15" w:history="1">
        <w:r w:rsidRPr="00733A79">
          <w:rPr>
            <w:rStyle w:val="Hyperlink"/>
            <w:rFonts w:asciiTheme="majorBidi" w:hAnsiTheme="majorBidi" w:cstheme="majorBidi"/>
          </w:rPr>
          <w:t>https://doi.org/10.1080/00461520.2019.1587297</w:t>
        </w:r>
      </w:hyperlink>
    </w:p>
    <w:p w14:paraId="0A05683E" w14:textId="77777777" w:rsidR="00A040CA" w:rsidRPr="00733A79" w:rsidRDefault="00A040CA" w:rsidP="00733A79">
      <w:pPr>
        <w:autoSpaceDE w:val="0"/>
        <w:autoSpaceDN w:val="0"/>
        <w:adjustRightInd w:val="0"/>
        <w:spacing w:line="480" w:lineRule="auto"/>
        <w:ind w:left="567" w:hanging="567"/>
        <w:contextualSpacing/>
        <w:rPr>
          <w:rFonts w:asciiTheme="majorBidi" w:hAnsiTheme="majorBidi" w:cstheme="majorBidi"/>
        </w:rPr>
      </w:pPr>
      <w:proofErr w:type="spellStart"/>
      <w:r w:rsidRPr="00733A79">
        <w:rPr>
          <w:rFonts w:asciiTheme="majorBidi" w:hAnsiTheme="majorBidi" w:cstheme="majorBidi"/>
        </w:rPr>
        <w:t>Hadwin</w:t>
      </w:r>
      <w:proofErr w:type="spellEnd"/>
      <w:r w:rsidRPr="00733A79">
        <w:rPr>
          <w:rFonts w:asciiTheme="majorBidi" w:hAnsiTheme="majorBidi" w:cstheme="majorBidi"/>
        </w:rPr>
        <w:t xml:space="preserve">, A., </w:t>
      </w:r>
      <w:proofErr w:type="spellStart"/>
      <w:r w:rsidRPr="00733A79">
        <w:rPr>
          <w:rFonts w:asciiTheme="majorBidi" w:hAnsiTheme="majorBidi" w:cstheme="majorBidi"/>
        </w:rPr>
        <w:t>Wozney</w:t>
      </w:r>
      <w:proofErr w:type="spellEnd"/>
      <w:r w:rsidRPr="00733A79">
        <w:rPr>
          <w:rFonts w:asciiTheme="majorBidi" w:hAnsiTheme="majorBidi" w:cstheme="majorBidi"/>
        </w:rPr>
        <w:t xml:space="preserve">, L., &amp; Pontin, O. (2005). Scaffolding the appropriation of self-regulatory activity: A socio-cultural analysis of changes in teacher–student discourse about a graduate research portfolio. </w:t>
      </w:r>
      <w:r w:rsidRPr="00733A79">
        <w:rPr>
          <w:rFonts w:asciiTheme="majorBidi" w:hAnsiTheme="majorBidi" w:cstheme="majorBidi"/>
          <w:i/>
          <w:iCs/>
        </w:rPr>
        <w:t>Instructional Science, 33</w:t>
      </w:r>
      <w:r w:rsidRPr="00733A79">
        <w:rPr>
          <w:rFonts w:asciiTheme="majorBidi" w:hAnsiTheme="majorBidi" w:cstheme="majorBidi"/>
        </w:rPr>
        <w:t>, 413–450.</w:t>
      </w:r>
    </w:p>
    <w:p w14:paraId="0C7CCF38"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Heckman, J. J. (2006). Skill formation and the economics of investing in disadvantaged</w:t>
      </w:r>
    </w:p>
    <w:p w14:paraId="2B264FC4"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children. </w:t>
      </w:r>
      <w:r w:rsidRPr="00733A79">
        <w:rPr>
          <w:rFonts w:asciiTheme="majorBidi" w:hAnsiTheme="majorBidi" w:cstheme="majorBidi"/>
          <w:i/>
          <w:iCs/>
        </w:rPr>
        <w:t>Science, 312</w:t>
      </w:r>
      <w:r w:rsidRPr="00733A79">
        <w:rPr>
          <w:rFonts w:asciiTheme="majorBidi" w:hAnsiTheme="majorBidi" w:cstheme="majorBidi"/>
        </w:rPr>
        <w:t>(5782), 1900–1902. https://doi.org/10.1126/science.1128898</w:t>
      </w:r>
    </w:p>
    <w:p w14:paraId="77CEE36C" w14:textId="77777777" w:rsidR="00A040CA" w:rsidRPr="00733A79" w:rsidRDefault="00A040CA" w:rsidP="00A040CA">
      <w:pPr>
        <w:spacing w:line="480" w:lineRule="auto"/>
        <w:ind w:left="567" w:hanging="567"/>
        <w:contextualSpacing/>
        <w:rPr>
          <w:rFonts w:asciiTheme="majorBidi" w:hAnsiTheme="majorBidi" w:cstheme="majorBidi"/>
          <w:shd w:val="clear" w:color="auto" w:fill="FFFFFF"/>
        </w:rPr>
      </w:pPr>
      <w:r w:rsidRPr="00733A79">
        <w:rPr>
          <w:rFonts w:asciiTheme="majorBidi" w:hAnsiTheme="majorBidi" w:cstheme="majorBidi"/>
          <w:shd w:val="clear" w:color="auto" w:fill="FFFFFF"/>
        </w:rPr>
        <w:t>Hutchinson, L. R., Perry, N. E., &amp; Shapka, J. D. (2021). Assessing young children’s self-regulation in school contexts. </w:t>
      </w:r>
      <w:r w:rsidRPr="00733A79">
        <w:rPr>
          <w:rFonts w:asciiTheme="majorBidi" w:hAnsiTheme="majorBidi" w:cstheme="majorBidi"/>
          <w:i/>
          <w:iCs/>
          <w:shd w:val="clear" w:color="auto" w:fill="FFFFFF"/>
        </w:rPr>
        <w:t>Assessment in Education: Principles, Policy &amp; Practice</w:t>
      </w:r>
      <w:r w:rsidRPr="00733A79">
        <w:rPr>
          <w:rFonts w:asciiTheme="majorBidi" w:hAnsiTheme="majorBidi" w:cstheme="majorBidi"/>
          <w:shd w:val="clear" w:color="auto" w:fill="FFFFFF"/>
        </w:rPr>
        <w:t>, </w:t>
      </w:r>
      <w:r w:rsidRPr="00733A79">
        <w:rPr>
          <w:rFonts w:asciiTheme="majorBidi" w:hAnsiTheme="majorBidi" w:cstheme="majorBidi"/>
          <w:i/>
          <w:iCs/>
          <w:shd w:val="clear" w:color="auto" w:fill="FFFFFF"/>
        </w:rPr>
        <w:t>28</w:t>
      </w:r>
      <w:r w:rsidRPr="00733A79">
        <w:rPr>
          <w:rFonts w:asciiTheme="majorBidi" w:hAnsiTheme="majorBidi" w:cstheme="majorBidi"/>
          <w:shd w:val="clear" w:color="auto" w:fill="FFFFFF"/>
        </w:rPr>
        <w:t>(5-6), 545-583.</w:t>
      </w:r>
      <w:r w:rsidRPr="00733A79">
        <w:rPr>
          <w:rFonts w:asciiTheme="majorBidi" w:hAnsiTheme="majorBidi" w:cstheme="majorBidi"/>
          <w:shd w:val="clear" w:color="auto" w:fill="FFFFFF"/>
          <w:rtl/>
        </w:rPr>
        <w:t>‏</w:t>
      </w:r>
      <w:r w:rsidRPr="00733A79">
        <w:rPr>
          <w:rFonts w:asciiTheme="majorBidi" w:eastAsiaTheme="minorHAnsi" w:hAnsiTheme="majorBidi" w:cstheme="majorBidi"/>
        </w:rPr>
        <w:t xml:space="preserve"> </w:t>
      </w:r>
      <w:hyperlink r:id="rId16" w:history="1">
        <w:r w:rsidRPr="00733A79">
          <w:rPr>
            <w:rStyle w:val="Hyperlink"/>
            <w:rFonts w:asciiTheme="majorBidi" w:hAnsiTheme="majorBidi" w:cstheme="majorBidi"/>
          </w:rPr>
          <w:t>https://doi.org/10.1080/0969594X.2021.1951161</w:t>
        </w:r>
      </w:hyperlink>
    </w:p>
    <w:p w14:paraId="56F7A28A" w14:textId="5D11BE8E" w:rsidR="00A040CA" w:rsidRPr="00733A79" w:rsidDel="00702EDF" w:rsidRDefault="00A040CA" w:rsidP="00A040CA">
      <w:pPr>
        <w:spacing w:line="480" w:lineRule="auto"/>
        <w:ind w:left="567" w:hanging="567"/>
        <w:contextualSpacing/>
        <w:rPr>
          <w:del w:id="1126" w:author="Zimmerman, Corinne" w:date="2024-07-06T16:08:00Z"/>
        </w:rPr>
      </w:pPr>
      <w:del w:id="1127" w:author="Zimmerman, Corinne" w:date="2024-07-06T16:08:00Z">
        <w:r w:rsidRPr="00733A79" w:rsidDel="00702EDF">
          <w:rPr>
            <w:rFonts w:asciiTheme="majorBidi" w:hAnsiTheme="majorBidi" w:cstheme="majorBidi"/>
            <w:color w:val="222222"/>
            <w:shd w:val="clear" w:color="auto" w:fill="FFFFFF"/>
          </w:rPr>
          <w:delText>Järvelä, S., &amp; Järvenoja, H. (2011). Socially constructed self-regulated learning and motivation regulation in collaborative learning groups. </w:delText>
        </w:r>
        <w:r w:rsidRPr="00733A79" w:rsidDel="00702EDF">
          <w:rPr>
            <w:rFonts w:asciiTheme="majorBidi" w:hAnsiTheme="majorBidi" w:cstheme="majorBidi"/>
            <w:i/>
            <w:iCs/>
            <w:color w:val="222222"/>
            <w:shd w:val="clear" w:color="auto" w:fill="FFFFFF"/>
          </w:rPr>
          <w:delText>Teachers College Record</w:delText>
        </w:r>
        <w:r w:rsidRPr="00733A79" w:rsidDel="00702EDF">
          <w:rPr>
            <w:rFonts w:asciiTheme="majorBidi" w:hAnsiTheme="majorBidi" w:cstheme="majorBidi"/>
            <w:color w:val="222222"/>
            <w:shd w:val="clear" w:color="auto" w:fill="FFFFFF"/>
          </w:rPr>
          <w:delText>, </w:delText>
        </w:r>
        <w:r w:rsidRPr="00733A79" w:rsidDel="00702EDF">
          <w:rPr>
            <w:rFonts w:asciiTheme="majorBidi" w:hAnsiTheme="majorBidi" w:cstheme="majorBidi"/>
            <w:i/>
            <w:iCs/>
            <w:color w:val="222222"/>
            <w:shd w:val="clear" w:color="auto" w:fill="FFFFFF"/>
          </w:rPr>
          <w:delText>113</w:delText>
        </w:r>
        <w:r w:rsidRPr="00733A79" w:rsidDel="00702EDF">
          <w:rPr>
            <w:rFonts w:asciiTheme="majorBidi" w:hAnsiTheme="majorBidi" w:cstheme="majorBidi"/>
            <w:color w:val="222222"/>
            <w:shd w:val="clear" w:color="auto" w:fill="FFFFFF"/>
          </w:rPr>
          <w:delText>(2), 350-374.</w:delText>
        </w:r>
        <w:r w:rsidRPr="00733A79" w:rsidDel="00702EDF">
          <w:rPr>
            <w:rFonts w:asciiTheme="majorBidi" w:hAnsiTheme="majorBidi" w:cstheme="majorBidi" w:hint="eastAsia"/>
            <w:color w:val="222222"/>
            <w:shd w:val="clear" w:color="auto" w:fill="FFFFFF"/>
            <w:rtl/>
          </w:rPr>
          <w:delText>‏</w:delText>
        </w:r>
      </w:del>
    </w:p>
    <w:p w14:paraId="75236F28" w14:textId="0D6B5D40" w:rsidR="00A040CA" w:rsidRPr="00733A79" w:rsidRDefault="00A040CA" w:rsidP="00733A79">
      <w:pPr>
        <w:pStyle w:val="CommentText"/>
        <w:spacing w:line="480" w:lineRule="auto"/>
        <w:ind w:left="720" w:hanging="720"/>
        <w:contextualSpacing/>
        <w:rPr>
          <w:rFonts w:asciiTheme="majorBidi" w:hAnsiTheme="majorBidi" w:cstheme="majorBidi"/>
          <w:sz w:val="24"/>
          <w:szCs w:val="24"/>
          <w:shd w:val="clear" w:color="auto" w:fill="FFFFFF"/>
        </w:rPr>
      </w:pPr>
      <w:proofErr w:type="spellStart"/>
      <w:r w:rsidRPr="00733A79">
        <w:rPr>
          <w:rFonts w:asciiTheme="majorBidi" w:hAnsiTheme="majorBidi" w:cstheme="majorBidi"/>
          <w:color w:val="222222"/>
          <w:sz w:val="24"/>
          <w:szCs w:val="24"/>
          <w:shd w:val="clear" w:color="auto" w:fill="FFFFFF"/>
        </w:rPr>
        <w:t>Joussemet</w:t>
      </w:r>
      <w:proofErr w:type="spellEnd"/>
      <w:r w:rsidRPr="00733A79">
        <w:rPr>
          <w:rFonts w:asciiTheme="majorBidi" w:hAnsiTheme="majorBidi" w:cstheme="majorBidi"/>
          <w:color w:val="222222"/>
          <w:sz w:val="24"/>
          <w:szCs w:val="24"/>
          <w:shd w:val="clear" w:color="auto" w:fill="FFFFFF"/>
        </w:rPr>
        <w:t xml:space="preserve">, M., Landry, R., &amp; </w:t>
      </w:r>
      <w:proofErr w:type="spellStart"/>
      <w:r w:rsidRPr="00733A79">
        <w:rPr>
          <w:rFonts w:asciiTheme="majorBidi" w:hAnsiTheme="majorBidi" w:cstheme="majorBidi"/>
          <w:color w:val="222222"/>
          <w:sz w:val="24"/>
          <w:szCs w:val="24"/>
          <w:shd w:val="clear" w:color="auto" w:fill="FFFFFF"/>
        </w:rPr>
        <w:t>Koestner</w:t>
      </w:r>
      <w:proofErr w:type="spellEnd"/>
      <w:r w:rsidRPr="00733A79">
        <w:rPr>
          <w:rFonts w:asciiTheme="majorBidi" w:hAnsiTheme="majorBidi" w:cstheme="majorBidi"/>
          <w:color w:val="222222"/>
          <w:sz w:val="24"/>
          <w:szCs w:val="24"/>
          <w:shd w:val="clear" w:color="auto" w:fill="FFFFFF"/>
        </w:rPr>
        <w:t>, R. (2008). A self-determination theory perspective on parenting. </w:t>
      </w:r>
      <w:r w:rsidRPr="00733A79">
        <w:rPr>
          <w:rFonts w:asciiTheme="majorBidi" w:hAnsiTheme="majorBidi" w:cstheme="majorBidi"/>
          <w:i/>
          <w:iCs/>
          <w:color w:val="222222"/>
          <w:sz w:val="24"/>
          <w:szCs w:val="24"/>
          <w:shd w:val="clear" w:color="auto" w:fill="FFFFFF"/>
        </w:rPr>
        <w:t>Canadian Psychology/</w:t>
      </w:r>
      <w:proofErr w:type="spellStart"/>
      <w:r w:rsidRPr="00733A79">
        <w:rPr>
          <w:rFonts w:asciiTheme="majorBidi" w:hAnsiTheme="majorBidi" w:cstheme="majorBidi"/>
          <w:i/>
          <w:iCs/>
          <w:color w:val="222222"/>
          <w:sz w:val="24"/>
          <w:szCs w:val="24"/>
          <w:shd w:val="clear" w:color="auto" w:fill="FFFFFF"/>
        </w:rPr>
        <w:t>Psychologie</w:t>
      </w:r>
      <w:proofErr w:type="spellEnd"/>
      <w:r w:rsidRPr="00733A79">
        <w:rPr>
          <w:rFonts w:asciiTheme="majorBidi" w:hAnsiTheme="majorBidi" w:cstheme="majorBidi"/>
          <w:i/>
          <w:iCs/>
          <w:color w:val="222222"/>
          <w:sz w:val="24"/>
          <w:szCs w:val="24"/>
          <w:shd w:val="clear" w:color="auto" w:fill="FFFFFF"/>
        </w:rPr>
        <w:t xml:space="preserve"> </w:t>
      </w:r>
      <w:ins w:id="1128" w:author="Zimmerman, Corinne" w:date="2024-07-06T16:08:00Z">
        <w:r w:rsidR="00702EDF">
          <w:rPr>
            <w:rFonts w:asciiTheme="majorBidi" w:hAnsiTheme="majorBidi" w:cstheme="majorBidi"/>
            <w:i/>
            <w:iCs/>
            <w:color w:val="222222"/>
            <w:sz w:val="24"/>
            <w:szCs w:val="24"/>
            <w:shd w:val="clear" w:color="auto" w:fill="FFFFFF"/>
          </w:rPr>
          <w:t>C</w:t>
        </w:r>
      </w:ins>
      <w:del w:id="1129" w:author="Zimmerman, Corinne" w:date="2024-07-06T16:08:00Z">
        <w:r w:rsidRPr="00733A79" w:rsidDel="00702EDF">
          <w:rPr>
            <w:rFonts w:asciiTheme="majorBidi" w:hAnsiTheme="majorBidi" w:cstheme="majorBidi"/>
            <w:i/>
            <w:iCs/>
            <w:color w:val="222222"/>
            <w:sz w:val="24"/>
            <w:szCs w:val="24"/>
            <w:shd w:val="clear" w:color="auto" w:fill="FFFFFF"/>
          </w:rPr>
          <w:delText>c</w:delText>
        </w:r>
      </w:del>
      <w:r w:rsidRPr="00733A79">
        <w:rPr>
          <w:rFonts w:asciiTheme="majorBidi" w:hAnsiTheme="majorBidi" w:cstheme="majorBidi"/>
          <w:i/>
          <w:iCs/>
          <w:color w:val="222222"/>
          <w:sz w:val="24"/>
          <w:szCs w:val="24"/>
          <w:shd w:val="clear" w:color="auto" w:fill="FFFFFF"/>
        </w:rPr>
        <w:t>anadienne</w:t>
      </w:r>
      <w:r w:rsidRPr="00733A79">
        <w:rPr>
          <w:rFonts w:asciiTheme="majorBidi" w:hAnsiTheme="majorBidi" w:cstheme="majorBidi"/>
          <w:color w:val="222222"/>
          <w:sz w:val="24"/>
          <w:szCs w:val="24"/>
          <w:shd w:val="clear" w:color="auto" w:fill="FFFFFF"/>
        </w:rPr>
        <w:t>, </w:t>
      </w:r>
      <w:r w:rsidRPr="00733A79">
        <w:rPr>
          <w:rFonts w:asciiTheme="majorBidi" w:hAnsiTheme="majorBidi" w:cstheme="majorBidi"/>
          <w:i/>
          <w:iCs/>
          <w:color w:val="222222"/>
          <w:sz w:val="24"/>
          <w:szCs w:val="24"/>
          <w:shd w:val="clear" w:color="auto" w:fill="FFFFFF"/>
        </w:rPr>
        <w:t>49</w:t>
      </w:r>
      <w:r w:rsidRPr="00733A79">
        <w:rPr>
          <w:rFonts w:asciiTheme="majorBidi" w:hAnsiTheme="majorBidi" w:cstheme="majorBidi"/>
          <w:color w:val="222222"/>
          <w:sz w:val="24"/>
          <w:szCs w:val="24"/>
          <w:shd w:val="clear" w:color="auto" w:fill="FFFFFF"/>
        </w:rPr>
        <w:t>(3), 194.</w:t>
      </w:r>
      <w:r w:rsidRPr="00733A79">
        <w:rPr>
          <w:rFonts w:asciiTheme="majorBidi" w:hAnsiTheme="majorBidi" w:cstheme="majorBidi"/>
          <w:color w:val="222222"/>
          <w:sz w:val="24"/>
          <w:szCs w:val="24"/>
          <w:shd w:val="clear" w:color="auto" w:fill="FFFFFF"/>
          <w:rtl/>
        </w:rPr>
        <w:t>‏</w:t>
      </w:r>
    </w:p>
    <w:p w14:paraId="6B6C485D" w14:textId="77777777" w:rsidR="00A040CA" w:rsidRPr="00733A79" w:rsidRDefault="00A040CA" w:rsidP="00733A79">
      <w:pPr>
        <w:spacing w:line="480" w:lineRule="auto"/>
        <w:ind w:left="567" w:hanging="567"/>
        <w:contextualSpacing/>
      </w:pPr>
      <w:proofErr w:type="spellStart"/>
      <w:r w:rsidRPr="00733A79">
        <w:t>Karreman</w:t>
      </w:r>
      <w:proofErr w:type="spellEnd"/>
      <w:r w:rsidRPr="00733A79">
        <w:t xml:space="preserve">, A., Van </w:t>
      </w:r>
      <w:proofErr w:type="spellStart"/>
      <w:r w:rsidRPr="00733A79">
        <w:t>Tuijl</w:t>
      </w:r>
      <w:proofErr w:type="spellEnd"/>
      <w:r w:rsidRPr="00733A79">
        <w:t xml:space="preserve">, C., van </w:t>
      </w:r>
      <w:proofErr w:type="spellStart"/>
      <w:r w:rsidRPr="00733A79">
        <w:t>Aken</w:t>
      </w:r>
      <w:proofErr w:type="spellEnd"/>
      <w:r w:rsidRPr="00733A79">
        <w:t xml:space="preserve">, M. A., &amp; </w:t>
      </w:r>
      <w:proofErr w:type="spellStart"/>
      <w:r w:rsidRPr="00733A79">
        <w:t>Deković</w:t>
      </w:r>
      <w:proofErr w:type="spellEnd"/>
      <w:r w:rsidRPr="00733A79">
        <w:t>, M. (2006). Parenting and self‐regulation in preschoolers: A meta‐analysis. </w:t>
      </w:r>
      <w:r w:rsidRPr="00733A79">
        <w:rPr>
          <w:i/>
          <w:iCs/>
        </w:rPr>
        <w:t>Infant and Child Development:</w:t>
      </w:r>
      <w:r w:rsidRPr="00733A79">
        <w:t xml:space="preserve"> </w:t>
      </w:r>
      <w:r w:rsidRPr="00733A79">
        <w:rPr>
          <w:i/>
          <w:iCs/>
        </w:rPr>
        <w:t>An International Journal of Research and Practice, 15</w:t>
      </w:r>
      <w:r w:rsidRPr="00733A79">
        <w:t>(6), 561-579</w:t>
      </w:r>
      <w:r w:rsidRPr="00733A79">
        <w:rPr>
          <w:rtl/>
        </w:rPr>
        <w:t>.‏</w:t>
      </w:r>
      <w:r w:rsidRPr="00733A79">
        <w:t xml:space="preserve"> https://doi.org/10.1002/icd.478 </w:t>
      </w:r>
    </w:p>
    <w:p w14:paraId="34211B49" w14:textId="352EDDBA" w:rsidR="00A040CA" w:rsidRPr="00733A79" w:rsidRDefault="00A040CA" w:rsidP="00733A79">
      <w:pPr>
        <w:spacing w:line="480" w:lineRule="auto"/>
        <w:ind w:left="567" w:hanging="567"/>
        <w:contextualSpacing/>
      </w:pPr>
      <w:r w:rsidRPr="00733A79">
        <w:t xml:space="preserve">Kopp, C. B. (1982). Antecedent of self-regulation: a developmental perspective. </w:t>
      </w:r>
      <w:r w:rsidRPr="00733A79">
        <w:rPr>
          <w:i/>
          <w:iCs/>
          <w:shd w:val="clear" w:color="auto" w:fill="FFFFFF"/>
        </w:rPr>
        <w:t>Developmental Psychology</w:t>
      </w:r>
      <w:r w:rsidRPr="00733A79">
        <w:rPr>
          <w:shd w:val="clear" w:color="auto" w:fill="FFFFFF"/>
        </w:rPr>
        <w:t>, </w:t>
      </w:r>
      <w:r w:rsidRPr="00733A79">
        <w:rPr>
          <w:i/>
          <w:iCs/>
          <w:shd w:val="clear" w:color="auto" w:fill="FFFFFF"/>
        </w:rPr>
        <w:t>18</w:t>
      </w:r>
      <w:r w:rsidRPr="00733A79">
        <w:rPr>
          <w:shd w:val="clear" w:color="auto" w:fill="FFFFFF"/>
        </w:rPr>
        <w:t>(2), 199</w:t>
      </w:r>
      <w:ins w:id="1130" w:author="Zimmerman, Corinne" w:date="2024-07-06T16:08:00Z">
        <w:r w:rsidR="00702EDF">
          <w:rPr>
            <w:shd w:val="clear" w:color="auto" w:fill="FFFFFF"/>
          </w:rPr>
          <w:t>-</w:t>
        </w:r>
      </w:ins>
      <w:ins w:id="1131" w:author="Zimmerman, Corinne" w:date="2024-07-06T16:09:00Z">
        <w:r w:rsidR="00702EDF">
          <w:rPr>
            <w:shd w:val="clear" w:color="auto" w:fill="FFFFFF"/>
          </w:rPr>
          <w:t>214</w:t>
        </w:r>
      </w:ins>
      <w:r w:rsidRPr="00733A79">
        <w:rPr>
          <w:shd w:val="clear" w:color="auto" w:fill="FFFFFF"/>
        </w:rPr>
        <w:t>.</w:t>
      </w:r>
      <w:r w:rsidRPr="00733A79">
        <w:rPr>
          <w:shd w:val="clear" w:color="auto" w:fill="FFFFFF"/>
          <w:rtl/>
        </w:rPr>
        <w:t>‏</w:t>
      </w:r>
    </w:p>
    <w:p w14:paraId="752090F7" w14:textId="77777777" w:rsidR="00A040CA" w:rsidRPr="00733A79" w:rsidRDefault="00A040CA" w:rsidP="00A040CA">
      <w:pPr>
        <w:spacing w:line="480" w:lineRule="auto"/>
        <w:ind w:left="567" w:hanging="567"/>
        <w:contextualSpacing/>
        <w:rPr>
          <w:rFonts w:asciiTheme="majorBidi" w:hAnsiTheme="majorBidi" w:cstheme="majorBidi"/>
          <w:color w:val="000000"/>
        </w:rPr>
      </w:pPr>
      <w:proofErr w:type="spellStart"/>
      <w:r w:rsidRPr="00733A79">
        <w:rPr>
          <w:rFonts w:asciiTheme="majorBidi" w:hAnsiTheme="majorBidi" w:cstheme="majorBidi"/>
        </w:rPr>
        <w:t>Kujahinoff</w:t>
      </w:r>
      <w:proofErr w:type="spellEnd"/>
      <w:r w:rsidRPr="00733A79">
        <w:rPr>
          <w:rFonts w:asciiTheme="majorBidi" w:hAnsiTheme="majorBidi" w:cstheme="majorBidi"/>
        </w:rPr>
        <w:t>, L. (2019, August 21</w:t>
      </w:r>
      <w:del w:id="1132" w:author="Zimmerman, Corinne" w:date="2024-07-06T16:09:00Z">
        <w:r w:rsidRPr="00733A79" w:rsidDel="00702EDF">
          <w:rPr>
            <w:rFonts w:asciiTheme="majorBidi" w:hAnsiTheme="majorBidi" w:cstheme="majorBidi"/>
          </w:rPr>
          <w:delText>,</w:delText>
        </w:r>
      </w:del>
      <w:r w:rsidRPr="00733A79">
        <w:rPr>
          <w:rFonts w:asciiTheme="majorBidi" w:hAnsiTheme="majorBidi" w:cstheme="majorBidi"/>
        </w:rPr>
        <w:t xml:space="preserve">). </w:t>
      </w:r>
      <w:proofErr w:type="spellStart"/>
      <w:r w:rsidRPr="00733A79">
        <w:rPr>
          <w:rFonts w:asciiTheme="majorBidi" w:hAnsiTheme="majorBidi" w:cstheme="majorBidi"/>
        </w:rPr>
        <w:t>Misrad</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hachinuch</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manhe</w:t>
      </w:r>
      <w:proofErr w:type="spellEnd"/>
      <w:r w:rsidRPr="00733A79">
        <w:rPr>
          <w:rFonts w:asciiTheme="majorBidi" w:hAnsiTheme="majorBidi" w:cstheme="majorBidi"/>
        </w:rPr>
        <w:t xml:space="preserve"> lo </w:t>
      </w:r>
      <w:proofErr w:type="spellStart"/>
      <w:r w:rsidRPr="00733A79">
        <w:rPr>
          <w:rFonts w:asciiTheme="majorBidi" w:hAnsiTheme="majorBidi" w:cstheme="majorBidi"/>
        </w:rPr>
        <w:t>leha'anick</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tziyunim</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ba</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kitot</w:t>
      </w:r>
      <w:proofErr w:type="spellEnd"/>
      <w:r w:rsidRPr="00733A79">
        <w:rPr>
          <w:rFonts w:asciiTheme="majorBidi" w:hAnsiTheme="majorBidi" w:cstheme="majorBidi"/>
        </w:rPr>
        <w:t xml:space="preserve"> ha </w:t>
      </w:r>
      <w:proofErr w:type="spellStart"/>
      <w:r w:rsidRPr="00733A79">
        <w:rPr>
          <w:rFonts w:asciiTheme="majorBidi" w:hAnsiTheme="majorBidi" w:cstheme="majorBidi"/>
        </w:rPr>
        <w:t>nemuchot</w:t>
      </w:r>
      <w:proofErr w:type="spellEnd"/>
      <w:r w:rsidRPr="00733A79">
        <w:rPr>
          <w:rFonts w:asciiTheme="majorBidi" w:hAnsiTheme="majorBidi" w:cstheme="majorBidi"/>
        </w:rPr>
        <w:t xml:space="preserve"> (The Ministry of Education instructs: not to award grades in the lower </w:t>
      </w:r>
      <w:r w:rsidRPr="00733A79">
        <w:rPr>
          <w:rFonts w:asciiTheme="majorBidi" w:hAnsiTheme="majorBidi" w:cstheme="majorBidi"/>
        </w:rPr>
        <w:lastRenderedPageBreak/>
        <w:t xml:space="preserve">grades), Kan online. </w:t>
      </w:r>
      <w:hyperlink r:id="rId17" w:history="1">
        <w:r w:rsidRPr="00733A79">
          <w:rPr>
            <w:rFonts w:asciiTheme="majorBidi" w:hAnsiTheme="majorBidi" w:cstheme="majorBidi"/>
            <w:color w:val="0000FF"/>
            <w:u w:val="single"/>
          </w:rPr>
          <w:t>https://www.kan.org.il/content/kan-news/local/315357</w:t>
        </w:r>
      </w:hyperlink>
      <w:r w:rsidRPr="00733A79">
        <w:rPr>
          <w:rFonts w:asciiTheme="majorBidi" w:hAnsiTheme="majorBidi" w:cstheme="majorBidi"/>
          <w:color w:val="000000"/>
        </w:rPr>
        <w:t>. Accessed 19 May 2020.</w:t>
      </w:r>
    </w:p>
    <w:p w14:paraId="7D663E93" w14:textId="77777777" w:rsidR="00A040CA" w:rsidRPr="00733A79" w:rsidRDefault="00A040CA" w:rsidP="00A040CA">
      <w:pPr>
        <w:spacing w:line="480" w:lineRule="auto"/>
        <w:ind w:left="567" w:hanging="567"/>
        <w:contextualSpacing/>
      </w:pPr>
      <w:r w:rsidRPr="00733A79">
        <w:rPr>
          <w:rFonts w:asciiTheme="majorBidi" w:hAnsiTheme="majorBidi" w:cstheme="majorBidi"/>
          <w:color w:val="000000"/>
        </w:rPr>
        <w:t>Landry, S. H., Smith, K. E., Swank, P. R., &amp; Miller-</w:t>
      </w:r>
      <w:proofErr w:type="spellStart"/>
      <w:r w:rsidRPr="00733A79">
        <w:rPr>
          <w:rFonts w:asciiTheme="majorBidi" w:hAnsiTheme="majorBidi" w:cstheme="majorBidi"/>
          <w:color w:val="000000"/>
        </w:rPr>
        <w:t>Loncar</w:t>
      </w:r>
      <w:proofErr w:type="spellEnd"/>
      <w:r w:rsidRPr="00733A79">
        <w:rPr>
          <w:rFonts w:asciiTheme="majorBidi" w:hAnsiTheme="majorBidi" w:cstheme="majorBidi"/>
          <w:color w:val="000000"/>
        </w:rPr>
        <w:t>, C. L. (2000). Early maternal</w:t>
      </w:r>
      <w:r w:rsidRPr="00733A79">
        <w:t xml:space="preserve"> </w:t>
      </w:r>
      <w:r w:rsidRPr="00733A79">
        <w:rPr>
          <w:rFonts w:asciiTheme="majorBidi" w:hAnsiTheme="majorBidi" w:cstheme="majorBidi"/>
          <w:color w:val="000000"/>
        </w:rPr>
        <w:t>and child influences on children’s later independent cognitive and social</w:t>
      </w:r>
      <w:r w:rsidRPr="00733A79">
        <w:t xml:space="preserve"> </w:t>
      </w:r>
      <w:r w:rsidRPr="00733A79">
        <w:rPr>
          <w:rFonts w:asciiTheme="majorBidi" w:hAnsiTheme="majorBidi" w:cstheme="majorBidi"/>
          <w:color w:val="000000"/>
        </w:rPr>
        <w:t xml:space="preserve">functioning. </w:t>
      </w:r>
      <w:r w:rsidRPr="00733A79">
        <w:rPr>
          <w:rFonts w:asciiTheme="majorBidi" w:hAnsiTheme="majorBidi" w:cstheme="majorBidi"/>
          <w:i/>
          <w:iCs/>
          <w:color w:val="000000"/>
        </w:rPr>
        <w:t>Child Development</w:t>
      </w:r>
      <w:r w:rsidRPr="00733A79">
        <w:rPr>
          <w:rFonts w:asciiTheme="majorBidi" w:hAnsiTheme="majorBidi" w:cstheme="majorBidi"/>
          <w:color w:val="000000"/>
        </w:rPr>
        <w:t xml:space="preserve">, 71(2), 358–375. </w:t>
      </w:r>
      <w:r w:rsidRPr="00733A79">
        <w:rPr>
          <w:rFonts w:asciiTheme="majorBidi" w:hAnsiTheme="majorBidi" w:cstheme="majorBidi"/>
          <w:color w:val="000066"/>
        </w:rPr>
        <w:t>http://dx.doi.org/10.1111/1467-8624.00150</w:t>
      </w:r>
    </w:p>
    <w:p w14:paraId="567B8E81" w14:textId="77777777" w:rsidR="00A040CA" w:rsidRPr="00733A79" w:rsidRDefault="00A040CA" w:rsidP="00A040CA">
      <w:pPr>
        <w:spacing w:line="480" w:lineRule="auto"/>
        <w:ind w:left="567" w:hanging="567"/>
        <w:contextualSpacing/>
        <w:rPr>
          <w:shd w:val="clear" w:color="auto" w:fill="FFFFFF"/>
        </w:rPr>
      </w:pPr>
      <w:r w:rsidRPr="00733A79">
        <w:rPr>
          <w:color w:val="222222"/>
          <w:shd w:val="clear" w:color="auto" w:fill="FFFFFF"/>
        </w:rPr>
        <w:t>Little, T. D. (2013). </w:t>
      </w:r>
      <w:r w:rsidRPr="00733A79">
        <w:rPr>
          <w:i/>
          <w:iCs/>
          <w:color w:val="222222"/>
          <w:shd w:val="clear" w:color="auto" w:fill="FFFFFF"/>
        </w:rPr>
        <w:t>Longitudinal structural equation modeling</w:t>
      </w:r>
      <w:r w:rsidRPr="00733A79">
        <w:rPr>
          <w:color w:val="222222"/>
          <w:shd w:val="clear" w:color="auto" w:fill="FFFFFF"/>
        </w:rPr>
        <w:t>. Guilford Publications.</w:t>
      </w:r>
      <w:r w:rsidRPr="00733A79">
        <w:rPr>
          <w:color w:val="222222"/>
          <w:shd w:val="clear" w:color="auto" w:fill="FFFFFF"/>
          <w:rtl/>
        </w:rPr>
        <w:t>‏</w:t>
      </w:r>
    </w:p>
    <w:p w14:paraId="5D16C381" w14:textId="3E974DA1" w:rsidR="00A040CA" w:rsidRPr="00733A79" w:rsidDel="00702EDF" w:rsidRDefault="00A040CA" w:rsidP="00733A79">
      <w:pPr>
        <w:spacing w:line="480" w:lineRule="auto"/>
        <w:ind w:left="567" w:hanging="567"/>
        <w:contextualSpacing/>
        <w:rPr>
          <w:del w:id="1133" w:author="Zimmerman, Corinne" w:date="2024-07-06T16:02:00Z"/>
        </w:rPr>
      </w:pPr>
      <w:del w:id="1134" w:author="Zimmerman, Corinne" w:date="2024-07-06T16:02:00Z">
        <w:r w:rsidRPr="00733A79" w:rsidDel="00702EDF">
          <w:rPr>
            <w:shd w:val="clear" w:color="auto" w:fill="FFFFFF"/>
          </w:rPr>
          <w:delText>Martinez-Pons, M. (1996). Test of a model of parental inducement of academic self-regulation. </w:delText>
        </w:r>
        <w:r w:rsidRPr="00733A79" w:rsidDel="00702EDF">
          <w:rPr>
            <w:i/>
            <w:iCs/>
            <w:shd w:val="clear" w:color="auto" w:fill="FFFFFF"/>
          </w:rPr>
          <w:delText>The Journal of Experimental Education</w:delText>
        </w:r>
        <w:r w:rsidRPr="00733A79" w:rsidDel="00702EDF">
          <w:rPr>
            <w:shd w:val="clear" w:color="auto" w:fill="FFFFFF"/>
          </w:rPr>
          <w:delText>, </w:delText>
        </w:r>
        <w:r w:rsidRPr="00733A79" w:rsidDel="00702EDF">
          <w:rPr>
            <w:i/>
            <w:iCs/>
            <w:shd w:val="clear" w:color="auto" w:fill="FFFFFF"/>
          </w:rPr>
          <w:delText>64</w:delText>
        </w:r>
        <w:r w:rsidRPr="00733A79" w:rsidDel="00702EDF">
          <w:rPr>
            <w:shd w:val="clear" w:color="auto" w:fill="FFFFFF"/>
          </w:rPr>
          <w:delText>(3), 213-227</w:delText>
        </w:r>
        <w:r w:rsidRPr="00733A79" w:rsidDel="00702EDF">
          <w:rPr>
            <w:rFonts w:ascii="Arial" w:hAnsi="Arial"/>
            <w:sz w:val="20"/>
            <w:szCs w:val="20"/>
            <w:shd w:val="clear" w:color="auto" w:fill="FFFFFF"/>
          </w:rPr>
          <w:delText>.</w:delText>
        </w:r>
        <w:r w:rsidRPr="00733A79" w:rsidDel="00702EDF">
          <w:rPr>
            <w:rFonts w:ascii="Arial" w:hAnsi="Arial" w:hint="eastAsia"/>
            <w:sz w:val="20"/>
            <w:szCs w:val="20"/>
            <w:shd w:val="clear" w:color="auto" w:fill="FFFFFF"/>
            <w:rtl/>
          </w:rPr>
          <w:delText>‏</w:delText>
        </w:r>
      </w:del>
    </w:p>
    <w:p w14:paraId="4D570122" w14:textId="6EE4A5D9" w:rsidR="00A040CA" w:rsidRPr="00733A79" w:rsidDel="00041C5D" w:rsidRDefault="00A040CA" w:rsidP="00733A79">
      <w:pPr>
        <w:autoSpaceDE w:val="0"/>
        <w:autoSpaceDN w:val="0"/>
        <w:adjustRightInd w:val="0"/>
        <w:spacing w:line="480" w:lineRule="auto"/>
        <w:ind w:left="720" w:hanging="720"/>
        <w:contextualSpacing/>
        <w:rPr>
          <w:del w:id="1135" w:author="Zimmerman, Corinne" w:date="2024-07-05T21:08:00Z"/>
          <w:rFonts w:asciiTheme="majorBidi" w:eastAsiaTheme="minorHAnsi" w:hAnsiTheme="majorBidi" w:cstheme="majorBidi"/>
          <w:color w:val="000000"/>
        </w:rPr>
      </w:pPr>
      <w:del w:id="1136" w:author="Zimmerman, Corinne" w:date="2024-07-05T21:08:00Z">
        <w:r w:rsidRPr="00733A79" w:rsidDel="00041C5D">
          <w:rPr>
            <w:rFonts w:asciiTheme="majorBidi" w:hAnsiTheme="majorBidi" w:cstheme="majorBidi"/>
            <w:color w:val="222222"/>
            <w:shd w:val="clear" w:color="auto" w:fill="FFFFFF"/>
          </w:rPr>
          <w:delText>Mather, M. (2009). When emotion intensifies memory interference. </w:delText>
        </w:r>
        <w:r w:rsidRPr="00733A79" w:rsidDel="00041C5D">
          <w:rPr>
            <w:rFonts w:asciiTheme="majorBidi" w:hAnsiTheme="majorBidi" w:cstheme="majorBidi"/>
            <w:i/>
            <w:iCs/>
            <w:color w:val="222222"/>
            <w:shd w:val="clear" w:color="auto" w:fill="FFFFFF"/>
          </w:rPr>
          <w:delText>Psychology of Learning and Motivation</w:delText>
        </w:r>
        <w:r w:rsidRPr="00733A79" w:rsidDel="00041C5D">
          <w:rPr>
            <w:rFonts w:asciiTheme="majorBidi" w:hAnsiTheme="majorBidi" w:cstheme="majorBidi"/>
            <w:color w:val="222222"/>
            <w:shd w:val="clear" w:color="auto" w:fill="FFFFFF"/>
          </w:rPr>
          <w:delText>, </w:delText>
        </w:r>
        <w:r w:rsidRPr="00733A79" w:rsidDel="00041C5D">
          <w:rPr>
            <w:rFonts w:asciiTheme="majorBidi" w:hAnsiTheme="majorBidi" w:cstheme="majorBidi"/>
            <w:i/>
            <w:iCs/>
            <w:color w:val="222222"/>
            <w:shd w:val="clear" w:color="auto" w:fill="FFFFFF"/>
          </w:rPr>
          <w:delText>51</w:delText>
        </w:r>
        <w:r w:rsidRPr="00733A79" w:rsidDel="00041C5D">
          <w:rPr>
            <w:rFonts w:asciiTheme="majorBidi" w:hAnsiTheme="majorBidi" w:cstheme="majorBidi"/>
            <w:color w:val="222222"/>
            <w:shd w:val="clear" w:color="auto" w:fill="FFFFFF"/>
          </w:rPr>
          <w:delText>, 101-120.</w:delText>
        </w:r>
        <w:r w:rsidRPr="00733A79" w:rsidDel="00041C5D">
          <w:rPr>
            <w:rFonts w:asciiTheme="majorBidi" w:hAnsiTheme="majorBidi" w:cstheme="majorBidi"/>
            <w:color w:val="222222"/>
            <w:shd w:val="clear" w:color="auto" w:fill="FFFFFF"/>
            <w:rtl/>
          </w:rPr>
          <w:delText>‏</w:delText>
        </w:r>
        <w:r w:rsidRPr="00733A79" w:rsidDel="00041C5D">
          <w:rPr>
            <w:rFonts w:asciiTheme="majorBidi" w:eastAsiaTheme="minorHAnsi" w:hAnsiTheme="majorBidi" w:cstheme="majorBidi"/>
            <w:color w:val="000000"/>
          </w:rPr>
          <w:delText xml:space="preserve"> doi:</w:delText>
        </w:r>
        <w:r w:rsidRPr="00733A79" w:rsidDel="00041C5D">
          <w:rPr>
            <w:rFonts w:asciiTheme="majorBidi" w:eastAsiaTheme="minorHAnsi" w:hAnsiTheme="majorBidi" w:cstheme="majorBidi"/>
            <w:color w:val="000080"/>
          </w:rPr>
          <w:delText>10.1016/S0079-7421(09)51003-1</w:delText>
        </w:r>
      </w:del>
    </w:p>
    <w:p w14:paraId="1DD343F4" w14:textId="588A0E54" w:rsidR="00A040CA" w:rsidRPr="00733A79" w:rsidRDefault="00A040CA" w:rsidP="00A040CA">
      <w:pPr>
        <w:spacing w:line="480" w:lineRule="auto"/>
        <w:ind w:left="567" w:hanging="567"/>
        <w:contextualSpacing/>
        <w:rPr>
          <w:rFonts w:asciiTheme="majorBidi" w:hAnsiTheme="majorBidi" w:cstheme="majorBidi"/>
          <w:shd w:val="clear" w:color="auto" w:fill="FFFFFF"/>
        </w:rPr>
      </w:pPr>
      <w:r w:rsidRPr="00733A79">
        <w:rPr>
          <w:shd w:val="clear" w:color="auto" w:fill="FFFFFF"/>
        </w:rPr>
        <w:t xml:space="preserve">McCaslin, M. (2009). Co-regulation of student motivation and emergent identity.         </w:t>
      </w:r>
      <w:r w:rsidRPr="00733A79">
        <w:rPr>
          <w:i/>
          <w:iCs/>
          <w:shd w:val="clear" w:color="auto" w:fill="FFFFFF"/>
        </w:rPr>
        <w:t xml:space="preserve">Educational </w:t>
      </w:r>
      <w:ins w:id="1137" w:author="Zimmerman, Corinne" w:date="2024-07-06T16:09:00Z">
        <w:r w:rsidR="00702EDF">
          <w:rPr>
            <w:i/>
            <w:iCs/>
            <w:shd w:val="clear" w:color="auto" w:fill="FFFFFF"/>
          </w:rPr>
          <w:t>P</w:t>
        </w:r>
      </w:ins>
      <w:del w:id="1138" w:author="Zimmerman, Corinne" w:date="2024-07-06T16:09:00Z">
        <w:r w:rsidRPr="00733A79" w:rsidDel="00702EDF">
          <w:rPr>
            <w:i/>
            <w:iCs/>
            <w:shd w:val="clear" w:color="auto" w:fill="FFFFFF"/>
          </w:rPr>
          <w:delText>p</w:delText>
        </w:r>
      </w:del>
      <w:r w:rsidRPr="00733A79">
        <w:rPr>
          <w:i/>
          <w:iCs/>
          <w:shd w:val="clear" w:color="auto" w:fill="FFFFFF"/>
        </w:rPr>
        <w:t>sychologist</w:t>
      </w:r>
      <w:r w:rsidRPr="00733A79">
        <w:rPr>
          <w:shd w:val="clear" w:color="auto" w:fill="FFFFFF"/>
        </w:rPr>
        <w:t>, </w:t>
      </w:r>
      <w:r w:rsidRPr="00702EDF">
        <w:rPr>
          <w:i/>
          <w:iCs/>
          <w:shd w:val="clear" w:color="auto" w:fill="FFFFFF"/>
          <w:rPrChange w:id="1139" w:author="Zimmerman, Corinne" w:date="2024-07-06T16:10:00Z">
            <w:rPr>
              <w:shd w:val="clear" w:color="auto" w:fill="FFFFFF"/>
            </w:rPr>
          </w:rPrChange>
        </w:rPr>
        <w:t>44</w:t>
      </w:r>
      <w:r w:rsidRPr="00733A79">
        <w:rPr>
          <w:shd w:val="clear" w:color="auto" w:fill="FFFFFF"/>
        </w:rPr>
        <w:t>(2), 137-146.</w:t>
      </w:r>
      <w:r w:rsidRPr="00733A79">
        <w:rPr>
          <w:shd w:val="clear" w:color="auto" w:fill="FFFFFF"/>
          <w:rtl/>
        </w:rPr>
        <w:t>‏</w:t>
      </w:r>
      <w:r w:rsidRPr="00733A79">
        <w:rPr>
          <w:shd w:val="clear" w:color="auto" w:fill="FFFFFF"/>
        </w:rPr>
        <w:t xml:space="preserve">           </w:t>
      </w:r>
      <w:hyperlink r:id="rId18" w:history="1">
        <w:r w:rsidRPr="00733A79">
          <w:rPr>
            <w:rStyle w:val="Hyperlink"/>
            <w:rFonts w:asciiTheme="majorBidi" w:hAnsiTheme="majorBidi" w:cstheme="majorBidi"/>
          </w:rPr>
          <w:t>https://doi.org/10.1080/00461520902832384</w:t>
        </w:r>
      </w:hyperlink>
      <w:r w:rsidRPr="00733A79">
        <w:rPr>
          <w:rFonts w:asciiTheme="majorBidi" w:hAnsiTheme="majorBidi" w:cstheme="majorBidi"/>
        </w:rPr>
        <w:t xml:space="preserve"> </w:t>
      </w:r>
    </w:p>
    <w:p w14:paraId="4CE2AFDF" w14:textId="77777777" w:rsidR="00A040CA" w:rsidRPr="00733A79" w:rsidRDefault="00A040CA" w:rsidP="00A040CA">
      <w:pPr>
        <w:spacing w:line="480" w:lineRule="auto"/>
        <w:ind w:left="567" w:hanging="567"/>
        <w:contextualSpacing/>
        <w:rPr>
          <w:rFonts w:asciiTheme="majorBidi" w:hAnsiTheme="majorBidi" w:cstheme="majorBidi"/>
          <w:i/>
          <w:iCs/>
          <w:color w:val="222222"/>
          <w:shd w:val="clear" w:color="auto" w:fill="FFFFFF"/>
        </w:rPr>
      </w:pPr>
      <w:r w:rsidRPr="00733A79">
        <w:rPr>
          <w:rFonts w:asciiTheme="majorBidi" w:hAnsiTheme="majorBidi" w:cstheme="majorBidi"/>
          <w:color w:val="222222"/>
          <w:shd w:val="clear" w:color="auto" w:fill="FFFFFF"/>
        </w:rPr>
        <w:t xml:space="preserve">McCaslin, M., &amp; </w:t>
      </w:r>
      <w:proofErr w:type="spellStart"/>
      <w:r w:rsidRPr="00733A79">
        <w:rPr>
          <w:rFonts w:asciiTheme="majorBidi" w:hAnsiTheme="majorBidi" w:cstheme="majorBidi"/>
          <w:color w:val="222222"/>
          <w:shd w:val="clear" w:color="auto" w:fill="FFFFFF"/>
        </w:rPr>
        <w:t>Vriesema</w:t>
      </w:r>
      <w:proofErr w:type="spellEnd"/>
      <w:r w:rsidRPr="00733A79">
        <w:rPr>
          <w:rFonts w:asciiTheme="majorBidi" w:hAnsiTheme="majorBidi" w:cstheme="majorBidi"/>
          <w:color w:val="222222"/>
          <w:shd w:val="clear" w:color="auto" w:fill="FFFFFF"/>
        </w:rPr>
        <w:t xml:space="preserve">, C. C. (2018). Co-regulation: A model for classroom research in a Vygotskian perspective. In G. A. D. </w:t>
      </w:r>
      <w:proofErr w:type="spellStart"/>
      <w:r w:rsidRPr="00733A79">
        <w:rPr>
          <w:rFonts w:asciiTheme="majorBidi" w:hAnsiTheme="majorBidi" w:cstheme="majorBidi"/>
          <w:color w:val="222222"/>
          <w:shd w:val="clear" w:color="auto" w:fill="FFFFFF"/>
        </w:rPr>
        <w:t>Liem</w:t>
      </w:r>
      <w:proofErr w:type="spellEnd"/>
      <w:r w:rsidRPr="00733A79">
        <w:rPr>
          <w:rFonts w:asciiTheme="majorBidi" w:hAnsiTheme="majorBidi" w:cstheme="majorBidi"/>
          <w:color w:val="222222"/>
          <w:shd w:val="clear" w:color="auto" w:fill="FFFFFF"/>
        </w:rPr>
        <w:t xml:space="preserve">, &amp; D. M. </w:t>
      </w:r>
      <w:proofErr w:type="spellStart"/>
      <w:r w:rsidRPr="00733A79">
        <w:rPr>
          <w:rFonts w:asciiTheme="majorBidi" w:hAnsiTheme="majorBidi" w:cstheme="majorBidi"/>
          <w:color w:val="222222"/>
          <w:shd w:val="clear" w:color="auto" w:fill="FFFFFF"/>
        </w:rPr>
        <w:t>McInerney</w:t>
      </w:r>
      <w:proofErr w:type="spellEnd"/>
      <w:r w:rsidRPr="00733A79">
        <w:rPr>
          <w:rFonts w:asciiTheme="majorBidi" w:hAnsiTheme="majorBidi" w:cstheme="majorBidi"/>
          <w:color w:val="222222"/>
          <w:shd w:val="clear" w:color="auto" w:fill="FFFFFF"/>
        </w:rPr>
        <w:t xml:space="preserve"> (Eds.),</w:t>
      </w:r>
      <w:r w:rsidRPr="00733A79">
        <w:rPr>
          <w:rFonts w:asciiTheme="majorBidi" w:hAnsiTheme="majorBidi" w:cstheme="majorBidi"/>
          <w:color w:val="222222"/>
          <w:sz w:val="20"/>
          <w:szCs w:val="20"/>
          <w:shd w:val="clear" w:color="auto" w:fill="FFFFFF"/>
        </w:rPr>
        <w:t xml:space="preserve"> </w:t>
      </w:r>
      <w:r w:rsidRPr="00733A79">
        <w:rPr>
          <w:rFonts w:asciiTheme="majorBidi" w:hAnsiTheme="majorBidi" w:cstheme="majorBidi"/>
          <w:i/>
          <w:iCs/>
          <w:color w:val="222222"/>
          <w:shd w:val="clear" w:color="auto" w:fill="FFFFFF"/>
        </w:rPr>
        <w:t>Big theories revisited</w:t>
      </w:r>
      <w:r w:rsidRPr="00733A79">
        <w:rPr>
          <w:rFonts w:asciiTheme="majorBidi" w:hAnsiTheme="majorBidi" w:cstheme="majorBidi"/>
          <w:color w:val="222222"/>
          <w:shd w:val="clear" w:color="auto" w:fill="FFFFFF"/>
        </w:rPr>
        <w:t>, (2nd ed., pp. 319-352).</w:t>
      </w:r>
      <w:r w:rsidRPr="00733A79">
        <w:rPr>
          <w:rFonts w:asciiTheme="majorBidi" w:hAnsiTheme="majorBidi" w:cstheme="majorBidi" w:hint="eastAsia"/>
          <w:color w:val="222222"/>
          <w:shd w:val="clear" w:color="auto" w:fill="FFFFFF"/>
          <w:rtl/>
        </w:rPr>
        <w:t>‏</w:t>
      </w:r>
    </w:p>
    <w:p w14:paraId="2F81DBC0" w14:textId="528A0517" w:rsidR="00A040CA" w:rsidRPr="00733A79" w:rsidDel="00D20B16" w:rsidRDefault="00A040CA" w:rsidP="00A040CA">
      <w:pPr>
        <w:spacing w:line="480" w:lineRule="auto"/>
        <w:contextualSpacing/>
        <w:rPr>
          <w:del w:id="1140" w:author="Zimmerman, Corinne" w:date="2024-07-05T21:02:00Z"/>
          <w:rFonts w:asciiTheme="majorBidi" w:eastAsiaTheme="minorHAnsi" w:hAnsiTheme="majorBidi" w:cstheme="majorBidi"/>
          <w:color w:val="000000"/>
        </w:rPr>
      </w:pPr>
      <w:del w:id="1141" w:author="Zimmerman, Corinne" w:date="2024-07-05T21:02:00Z">
        <w:r w:rsidRPr="00733A79" w:rsidDel="00D20B16">
          <w:rPr>
            <w:rFonts w:asciiTheme="majorBidi" w:eastAsiaTheme="minorHAnsi" w:hAnsiTheme="majorBidi" w:cstheme="majorBidi"/>
            <w:color w:val="000000"/>
          </w:rPr>
          <w:delText xml:space="preserve">Mendonça, D. (2013). Emotions about emotions. </w:delText>
        </w:r>
        <w:r w:rsidRPr="00733A79" w:rsidDel="00D20B16">
          <w:rPr>
            <w:rFonts w:asciiTheme="majorBidi" w:eastAsiaTheme="minorHAnsi" w:hAnsiTheme="majorBidi" w:cstheme="majorBidi"/>
            <w:i/>
            <w:iCs/>
            <w:color w:val="000000"/>
          </w:rPr>
          <w:delText>Emotion Review, 5</w:delText>
        </w:r>
        <w:r w:rsidRPr="00733A79" w:rsidDel="00D20B16">
          <w:rPr>
            <w:rFonts w:asciiTheme="majorBidi" w:eastAsiaTheme="minorHAnsi" w:hAnsiTheme="majorBidi" w:cstheme="majorBidi"/>
            <w:color w:val="000000"/>
          </w:rPr>
          <w:delText>(4), 390–396.</w:delText>
        </w:r>
      </w:del>
    </w:p>
    <w:p w14:paraId="23D81125" w14:textId="683ECDB6" w:rsidR="00A040CA" w:rsidRPr="00733A79" w:rsidDel="00D20B16" w:rsidRDefault="00000000" w:rsidP="00A040CA">
      <w:pPr>
        <w:spacing w:line="480" w:lineRule="auto"/>
        <w:ind w:firstLine="720"/>
        <w:contextualSpacing/>
        <w:rPr>
          <w:del w:id="1142" w:author="Zimmerman, Corinne" w:date="2024-07-05T21:02:00Z"/>
          <w:rFonts w:asciiTheme="majorBidi" w:eastAsiaTheme="minorHAnsi" w:hAnsiTheme="majorBidi" w:cstheme="majorBidi"/>
          <w:color w:val="000081"/>
        </w:rPr>
      </w:pPr>
      <w:del w:id="1143" w:author="Zimmerman, Corinne" w:date="2024-07-05T21:02:00Z">
        <w:r w:rsidDel="00D20B16">
          <w:fldChar w:fldCharType="begin"/>
        </w:r>
        <w:r w:rsidDel="00D20B16">
          <w:delInstrText>HYPERLINK "https://doi.org/10.1177/1754073913484373"</w:delInstrText>
        </w:r>
        <w:r w:rsidDel="00D20B16">
          <w:fldChar w:fldCharType="separate"/>
        </w:r>
        <w:r w:rsidR="00A040CA" w:rsidRPr="00733A79" w:rsidDel="00D20B16">
          <w:rPr>
            <w:rStyle w:val="Hyperlink"/>
            <w:rFonts w:asciiTheme="majorBidi" w:eastAsiaTheme="minorHAnsi" w:hAnsiTheme="majorBidi" w:cstheme="majorBidi"/>
          </w:rPr>
          <w:delText>https://doi.org/10.1177/1754073913484373</w:delText>
        </w:r>
        <w:r w:rsidDel="00D20B16">
          <w:rPr>
            <w:rStyle w:val="Hyperlink"/>
            <w:rFonts w:asciiTheme="majorBidi" w:eastAsiaTheme="minorHAnsi" w:hAnsiTheme="majorBidi" w:cstheme="majorBidi"/>
          </w:rPr>
          <w:fldChar w:fldCharType="end"/>
        </w:r>
      </w:del>
    </w:p>
    <w:p w14:paraId="33167B5A" w14:textId="77777777" w:rsidR="00A040CA" w:rsidRPr="00733A79" w:rsidRDefault="00A040CA" w:rsidP="00733A79">
      <w:pPr>
        <w:spacing w:line="480" w:lineRule="auto"/>
        <w:ind w:left="720" w:hanging="720"/>
        <w:contextualSpacing/>
        <w:rPr>
          <w:rFonts w:asciiTheme="majorBidi" w:eastAsiaTheme="minorHAnsi" w:hAnsiTheme="majorBidi" w:cstheme="majorBidi"/>
          <w:color w:val="000081"/>
        </w:rPr>
      </w:pPr>
      <w:proofErr w:type="spellStart"/>
      <w:r w:rsidRPr="00733A79">
        <w:rPr>
          <w:rFonts w:asciiTheme="majorBidi" w:hAnsiTheme="majorBidi" w:cstheme="majorBidi"/>
          <w:color w:val="222222"/>
          <w:shd w:val="clear" w:color="auto" w:fill="FFFFFF"/>
        </w:rPr>
        <w:t>Mermelshtine</w:t>
      </w:r>
      <w:proofErr w:type="spellEnd"/>
      <w:r w:rsidRPr="00733A79">
        <w:rPr>
          <w:rFonts w:asciiTheme="majorBidi" w:hAnsiTheme="majorBidi" w:cstheme="majorBidi"/>
          <w:color w:val="222222"/>
          <w:shd w:val="clear" w:color="auto" w:fill="FFFFFF"/>
        </w:rPr>
        <w:t>, R. (2017). Parent–child learning interactions: A review of the literature on scaffolding. </w:t>
      </w:r>
      <w:r w:rsidRPr="00733A79">
        <w:rPr>
          <w:rFonts w:asciiTheme="majorBidi" w:hAnsiTheme="majorBidi" w:cstheme="majorBidi"/>
          <w:i/>
          <w:iCs/>
          <w:color w:val="222222"/>
          <w:shd w:val="clear" w:color="auto" w:fill="FFFFFF"/>
        </w:rPr>
        <w:t>British Journal of Educational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87</w:t>
      </w:r>
      <w:r w:rsidRPr="00733A79">
        <w:rPr>
          <w:rFonts w:asciiTheme="majorBidi" w:hAnsiTheme="majorBidi" w:cstheme="majorBidi"/>
          <w:color w:val="222222"/>
          <w:shd w:val="clear" w:color="auto" w:fill="FFFFFF"/>
        </w:rPr>
        <w:t>(2), 241-254.</w:t>
      </w:r>
      <w:r w:rsidRPr="00733A79">
        <w:rPr>
          <w:rFonts w:asciiTheme="majorBidi" w:hAnsiTheme="majorBidi" w:cstheme="majorBidi"/>
          <w:color w:val="222222"/>
          <w:shd w:val="clear" w:color="auto" w:fill="FFFFFF"/>
          <w:rtl/>
        </w:rPr>
        <w:t>‏</w:t>
      </w:r>
    </w:p>
    <w:p w14:paraId="00870D68" w14:textId="77777777" w:rsidR="00A040CA" w:rsidRPr="00733A79" w:rsidRDefault="00A040CA" w:rsidP="00A040CA">
      <w:pPr>
        <w:spacing w:line="480" w:lineRule="auto"/>
        <w:ind w:left="720" w:hanging="720"/>
        <w:contextualSpacing/>
        <w:rPr>
          <w:rFonts w:asciiTheme="majorBidi" w:eastAsiaTheme="minorHAnsi" w:hAnsiTheme="majorBidi" w:cstheme="majorBidi"/>
          <w:color w:val="000081"/>
        </w:rPr>
      </w:pPr>
      <w:proofErr w:type="spellStart"/>
      <w:r w:rsidRPr="00733A79">
        <w:rPr>
          <w:rFonts w:asciiTheme="majorBidi" w:eastAsiaTheme="minorHAnsi" w:hAnsiTheme="majorBidi" w:cstheme="majorBidi"/>
        </w:rPr>
        <w:t>Miks</w:t>
      </w:r>
      <w:proofErr w:type="spellEnd"/>
      <w:r w:rsidRPr="00733A79">
        <w:rPr>
          <w:rFonts w:asciiTheme="majorBidi" w:eastAsiaTheme="minorHAnsi" w:hAnsiTheme="majorBidi" w:cstheme="majorBidi"/>
        </w:rPr>
        <w:t xml:space="preserve">, J., &amp; McIlwaine, J. (n.d.). Keeping the world’s children learning through COVID-19. </w:t>
      </w:r>
      <w:hyperlink r:id="rId19" w:history="1">
        <w:r w:rsidRPr="00733A79">
          <w:rPr>
            <w:rStyle w:val="Hyperlink"/>
            <w:rFonts w:asciiTheme="majorBidi" w:eastAsiaTheme="minorHAnsi" w:hAnsiTheme="majorBidi" w:cstheme="majorBidi"/>
          </w:rPr>
          <w:t>https://www.unicef.org/coronavirus/keeping-worlds-children-learning-through-covid-19. Accessed 19 May 2020</w:t>
        </w:r>
      </w:hyperlink>
      <w:r w:rsidRPr="00733A79">
        <w:rPr>
          <w:rFonts w:asciiTheme="majorBidi" w:eastAsiaTheme="minorHAnsi" w:hAnsiTheme="majorBidi" w:cstheme="majorBidi"/>
          <w:color w:val="000081"/>
        </w:rPr>
        <w:t>.</w:t>
      </w:r>
    </w:p>
    <w:p w14:paraId="5819FCDC" w14:textId="14905AF2" w:rsidR="00A040CA" w:rsidRPr="00733A79" w:rsidRDefault="00A040CA" w:rsidP="00A040CA">
      <w:pPr>
        <w:spacing w:line="480" w:lineRule="auto"/>
        <w:ind w:left="720" w:hanging="720"/>
        <w:contextualSpacing/>
        <w:rPr>
          <w:rFonts w:asciiTheme="majorBidi" w:eastAsiaTheme="minorHAnsi" w:hAnsiTheme="majorBidi" w:cstheme="majorBidi"/>
          <w:color w:val="000081"/>
        </w:rPr>
      </w:pPr>
      <w:proofErr w:type="spellStart"/>
      <w:r w:rsidRPr="00733A79">
        <w:rPr>
          <w:rFonts w:asciiTheme="majorBidi" w:hAnsiTheme="majorBidi" w:cstheme="majorBidi"/>
        </w:rPr>
        <w:t>Neitzel</w:t>
      </w:r>
      <w:proofErr w:type="spellEnd"/>
      <w:r w:rsidRPr="00733A79">
        <w:rPr>
          <w:rFonts w:asciiTheme="majorBidi" w:hAnsiTheme="majorBidi" w:cstheme="majorBidi"/>
        </w:rPr>
        <w:t xml:space="preserve">, C., &amp; </w:t>
      </w:r>
      <w:proofErr w:type="spellStart"/>
      <w:r w:rsidRPr="00733A79">
        <w:rPr>
          <w:rFonts w:asciiTheme="majorBidi" w:hAnsiTheme="majorBidi" w:cstheme="majorBidi"/>
        </w:rPr>
        <w:t>Stright</w:t>
      </w:r>
      <w:proofErr w:type="spellEnd"/>
      <w:r w:rsidRPr="00733A79">
        <w:rPr>
          <w:rFonts w:asciiTheme="majorBidi" w:hAnsiTheme="majorBidi" w:cstheme="majorBidi"/>
        </w:rPr>
        <w:t>, A. D. (2003). Mothers' scaffolding of children's problem solving: establishing a foundation of academic self-regulatory competence. </w:t>
      </w:r>
      <w:r w:rsidRPr="00733A79">
        <w:rPr>
          <w:rFonts w:asciiTheme="majorBidi" w:hAnsiTheme="majorBidi" w:cstheme="majorBidi"/>
          <w:i/>
          <w:iCs/>
        </w:rPr>
        <w:t>Journal of Family Psychology, 17(1)</w:t>
      </w:r>
      <w:r w:rsidRPr="00733A79">
        <w:rPr>
          <w:rFonts w:asciiTheme="majorBidi" w:hAnsiTheme="majorBidi" w:cstheme="majorBidi"/>
        </w:rPr>
        <w:t>, 147</w:t>
      </w:r>
      <w:ins w:id="1144" w:author="Zimmerman, Corinne" w:date="2024-07-06T16:12:00Z">
        <w:r w:rsidR="0080077B">
          <w:rPr>
            <w:rFonts w:asciiTheme="majorBidi" w:hAnsiTheme="majorBidi" w:cstheme="majorBidi"/>
          </w:rPr>
          <w:t>-159</w:t>
        </w:r>
      </w:ins>
      <w:r w:rsidRPr="00733A79">
        <w:rPr>
          <w:rFonts w:asciiTheme="majorBidi" w:hAnsiTheme="majorBidi" w:cstheme="majorBidi"/>
        </w:rPr>
        <w:t>.</w:t>
      </w:r>
      <w:r w:rsidRPr="00733A79">
        <w:rPr>
          <w:rFonts w:asciiTheme="majorBidi" w:hAnsiTheme="majorBidi" w:cstheme="majorBidi"/>
          <w:rtl/>
        </w:rPr>
        <w:t xml:space="preserve">‏ </w:t>
      </w:r>
    </w:p>
    <w:p w14:paraId="780678F5" w14:textId="55CC08EC" w:rsidR="00A040CA" w:rsidRPr="00733A79" w:rsidRDefault="00A040CA" w:rsidP="00733A79">
      <w:pPr>
        <w:spacing w:line="480" w:lineRule="auto"/>
        <w:ind w:left="567" w:hanging="567"/>
        <w:contextualSpacing/>
        <w:rPr>
          <w:rFonts w:asciiTheme="majorBidi" w:eastAsia="MinionPro-Regular" w:hAnsiTheme="majorBidi" w:cstheme="majorBidi"/>
        </w:rPr>
      </w:pPr>
      <w:r w:rsidRPr="00733A79">
        <w:rPr>
          <w:rFonts w:asciiTheme="majorBidi" w:eastAsia="MinionPro-Regular" w:hAnsiTheme="majorBidi" w:cstheme="majorBidi"/>
        </w:rPr>
        <w:t xml:space="preserve">Panadero, E., and </w:t>
      </w:r>
      <w:proofErr w:type="spellStart"/>
      <w:r w:rsidRPr="00733A79">
        <w:rPr>
          <w:rFonts w:asciiTheme="majorBidi" w:eastAsia="MinionPro-Regular" w:hAnsiTheme="majorBidi" w:cstheme="majorBidi"/>
        </w:rPr>
        <w:t>Järvelä</w:t>
      </w:r>
      <w:proofErr w:type="spellEnd"/>
      <w:r w:rsidRPr="00733A79">
        <w:rPr>
          <w:rFonts w:asciiTheme="majorBidi" w:eastAsia="MinionPro-Regular" w:hAnsiTheme="majorBidi" w:cstheme="majorBidi"/>
        </w:rPr>
        <w:t xml:space="preserve">, S. (2015). Socially shared regulation of learning: </w:t>
      </w:r>
      <w:ins w:id="1145" w:author="Zimmerman, Corinne" w:date="2024-07-06T16:12:00Z">
        <w:r w:rsidR="0080077B">
          <w:rPr>
            <w:rFonts w:asciiTheme="majorBidi" w:eastAsia="MinionPro-Regular" w:hAnsiTheme="majorBidi" w:cstheme="majorBidi"/>
          </w:rPr>
          <w:t>A</w:t>
        </w:r>
      </w:ins>
      <w:del w:id="1146" w:author="Zimmerman, Corinne" w:date="2024-07-06T16:12:00Z">
        <w:r w:rsidRPr="00733A79" w:rsidDel="0080077B">
          <w:rPr>
            <w:rFonts w:asciiTheme="majorBidi" w:eastAsia="MinionPro-Regular" w:hAnsiTheme="majorBidi" w:cstheme="majorBidi"/>
          </w:rPr>
          <w:delText>a</w:delText>
        </w:r>
      </w:del>
      <w:r w:rsidRPr="00733A79">
        <w:rPr>
          <w:rFonts w:asciiTheme="majorBidi" w:eastAsia="MinionPro-Regular" w:hAnsiTheme="majorBidi" w:cstheme="majorBidi"/>
        </w:rPr>
        <w:t xml:space="preserve"> review. Eur</w:t>
      </w:r>
      <w:ins w:id="1147" w:author="Zimmerman, Corinne" w:date="2024-07-06T16:12:00Z">
        <w:r w:rsidR="0080077B">
          <w:rPr>
            <w:rFonts w:asciiTheme="majorBidi" w:eastAsia="MinionPro-Regular" w:hAnsiTheme="majorBidi" w:cstheme="majorBidi"/>
          </w:rPr>
          <w:t>opean</w:t>
        </w:r>
      </w:ins>
      <w:del w:id="1148" w:author="Zimmerman, Corinne" w:date="2024-07-06T16:12:00Z">
        <w:r w:rsidRPr="00733A79" w:rsidDel="0080077B">
          <w:rPr>
            <w:rFonts w:asciiTheme="majorBidi" w:eastAsia="MinionPro-Regular" w:hAnsiTheme="majorBidi" w:cstheme="majorBidi"/>
          </w:rPr>
          <w:delText>.</w:delText>
        </w:r>
      </w:del>
      <w:r w:rsidRPr="00733A79">
        <w:rPr>
          <w:rFonts w:asciiTheme="majorBidi" w:eastAsia="MinionPro-Regular" w:hAnsiTheme="majorBidi" w:cstheme="majorBidi"/>
        </w:rPr>
        <w:t xml:space="preserve"> </w:t>
      </w:r>
      <w:r w:rsidRPr="0080077B">
        <w:rPr>
          <w:rFonts w:asciiTheme="majorBidi" w:eastAsia="MinionPro-Regular" w:hAnsiTheme="majorBidi" w:cstheme="majorBidi"/>
          <w:i/>
          <w:iCs/>
        </w:rPr>
        <w:t>Psychol</w:t>
      </w:r>
      <w:ins w:id="1149" w:author="Zimmerman, Corinne" w:date="2024-07-06T16:12:00Z">
        <w:r w:rsidR="0080077B" w:rsidRPr="0080077B">
          <w:rPr>
            <w:rFonts w:asciiTheme="majorBidi" w:eastAsia="MinionPro-Regular" w:hAnsiTheme="majorBidi" w:cstheme="majorBidi"/>
            <w:i/>
            <w:iCs/>
            <w:rPrChange w:id="1150" w:author="Zimmerman, Corinne" w:date="2024-07-06T16:12:00Z">
              <w:rPr>
                <w:rFonts w:asciiTheme="majorBidi" w:eastAsia="MinionPro-Regular" w:hAnsiTheme="majorBidi" w:cstheme="majorBidi"/>
              </w:rPr>
            </w:rPrChange>
          </w:rPr>
          <w:t>ogist</w:t>
        </w:r>
        <w:r w:rsidR="0080077B">
          <w:rPr>
            <w:rFonts w:asciiTheme="majorBidi" w:eastAsia="MinionPro-Regular" w:hAnsiTheme="majorBidi" w:cstheme="majorBidi"/>
          </w:rPr>
          <w:t>,</w:t>
        </w:r>
      </w:ins>
      <w:del w:id="1151" w:author="Zimmerman, Corinne" w:date="2024-07-06T16:12:00Z">
        <w:r w:rsidRPr="00733A79" w:rsidDel="0080077B">
          <w:rPr>
            <w:rFonts w:asciiTheme="majorBidi" w:eastAsia="MinionPro-Regular" w:hAnsiTheme="majorBidi" w:cstheme="majorBidi"/>
          </w:rPr>
          <w:delText>.</w:delText>
        </w:r>
      </w:del>
      <w:r w:rsidRPr="00733A79">
        <w:rPr>
          <w:rFonts w:asciiTheme="majorBidi" w:eastAsia="MinionPro-Regular" w:hAnsiTheme="majorBidi" w:cstheme="majorBidi"/>
        </w:rPr>
        <w:t xml:space="preserve"> </w:t>
      </w:r>
      <w:r w:rsidRPr="0080077B">
        <w:rPr>
          <w:rFonts w:asciiTheme="majorBidi" w:eastAsia="MinionPro-Regular" w:hAnsiTheme="majorBidi" w:cstheme="majorBidi"/>
          <w:i/>
          <w:iCs/>
          <w:rPrChange w:id="1152" w:author="Zimmerman, Corinne" w:date="2024-07-06T16:12:00Z">
            <w:rPr>
              <w:rFonts w:asciiTheme="majorBidi" w:eastAsia="MinionPro-Regular" w:hAnsiTheme="majorBidi" w:cstheme="majorBidi"/>
            </w:rPr>
          </w:rPrChange>
        </w:rPr>
        <w:t>20</w:t>
      </w:r>
      <w:r w:rsidRPr="00733A79">
        <w:rPr>
          <w:rFonts w:asciiTheme="majorBidi" w:eastAsia="MinionPro-Regular" w:hAnsiTheme="majorBidi" w:cstheme="majorBidi"/>
        </w:rPr>
        <w:t xml:space="preserve">, 190–203. </w:t>
      </w:r>
      <w:proofErr w:type="spellStart"/>
      <w:r w:rsidRPr="00733A79">
        <w:rPr>
          <w:rFonts w:asciiTheme="majorBidi" w:eastAsia="MinionPro-Regular" w:hAnsiTheme="majorBidi" w:cstheme="majorBidi"/>
        </w:rPr>
        <w:t>doi</w:t>
      </w:r>
      <w:proofErr w:type="spellEnd"/>
      <w:r w:rsidRPr="00733A79">
        <w:rPr>
          <w:rFonts w:asciiTheme="majorBidi" w:eastAsia="MinionPro-Regular" w:hAnsiTheme="majorBidi" w:cstheme="majorBidi"/>
        </w:rPr>
        <w:t>: 10.1027/1016-9040/a000226</w:t>
      </w:r>
      <w:r w:rsidRPr="00733A79">
        <w:rPr>
          <w:shd w:val="clear" w:color="auto" w:fill="FFFFFF"/>
        </w:rPr>
        <w:t>.</w:t>
      </w:r>
    </w:p>
    <w:p w14:paraId="2B5B5008" w14:textId="09802E99" w:rsidR="00A040CA" w:rsidRPr="00733A79" w:rsidRDefault="00A040CA" w:rsidP="00733A79">
      <w:pPr>
        <w:spacing w:line="480" w:lineRule="auto"/>
        <w:ind w:left="720" w:hanging="720"/>
        <w:contextualSpacing/>
        <w:rPr>
          <w:rFonts w:asciiTheme="majorBidi" w:hAnsiTheme="majorBidi" w:cstheme="majorBidi"/>
        </w:rPr>
      </w:pPr>
      <w:proofErr w:type="spellStart"/>
      <w:r w:rsidRPr="00733A79">
        <w:rPr>
          <w:rFonts w:asciiTheme="majorBidi" w:hAnsiTheme="majorBidi" w:cstheme="majorBidi"/>
          <w:color w:val="222222"/>
          <w:shd w:val="clear" w:color="auto" w:fill="FFFFFF"/>
        </w:rPr>
        <w:t>Patall</w:t>
      </w:r>
      <w:proofErr w:type="spellEnd"/>
      <w:r w:rsidRPr="00733A79">
        <w:rPr>
          <w:rFonts w:asciiTheme="majorBidi" w:hAnsiTheme="majorBidi" w:cstheme="majorBidi"/>
          <w:color w:val="222222"/>
          <w:shd w:val="clear" w:color="auto" w:fill="FFFFFF"/>
        </w:rPr>
        <w:t>, E. A., Cooper, H., &amp; Robinson, J. C. (2008). Parent involvement in homework: A research synthesis. </w:t>
      </w:r>
      <w:r w:rsidRPr="00733A79">
        <w:rPr>
          <w:rFonts w:asciiTheme="majorBidi" w:hAnsiTheme="majorBidi" w:cstheme="majorBidi"/>
          <w:i/>
          <w:iCs/>
          <w:color w:val="222222"/>
          <w:shd w:val="clear" w:color="auto" w:fill="FFFFFF"/>
        </w:rPr>
        <w:t xml:space="preserve">Review of </w:t>
      </w:r>
      <w:ins w:id="1153" w:author="Zimmerman, Corinne" w:date="2024-07-06T16:12:00Z">
        <w:r w:rsidR="0080077B">
          <w:rPr>
            <w:rFonts w:asciiTheme="majorBidi" w:hAnsiTheme="majorBidi" w:cstheme="majorBidi"/>
            <w:i/>
            <w:iCs/>
            <w:color w:val="222222"/>
            <w:shd w:val="clear" w:color="auto" w:fill="FFFFFF"/>
          </w:rPr>
          <w:t>E</w:t>
        </w:r>
      </w:ins>
      <w:del w:id="1154" w:author="Zimmerman, Corinne" w:date="2024-07-06T16:12:00Z">
        <w:r w:rsidRPr="00733A79" w:rsidDel="0080077B">
          <w:rPr>
            <w:rFonts w:asciiTheme="majorBidi" w:hAnsiTheme="majorBidi" w:cstheme="majorBidi"/>
            <w:i/>
            <w:iCs/>
            <w:color w:val="222222"/>
            <w:shd w:val="clear" w:color="auto" w:fill="FFFFFF"/>
          </w:rPr>
          <w:delText>e</w:delText>
        </w:r>
      </w:del>
      <w:r w:rsidRPr="00733A79">
        <w:rPr>
          <w:rFonts w:asciiTheme="majorBidi" w:hAnsiTheme="majorBidi" w:cstheme="majorBidi"/>
          <w:i/>
          <w:iCs/>
          <w:color w:val="222222"/>
          <w:shd w:val="clear" w:color="auto" w:fill="FFFFFF"/>
        </w:rPr>
        <w:t xml:space="preserve">ducational </w:t>
      </w:r>
      <w:ins w:id="1155" w:author="Zimmerman, Corinne" w:date="2024-07-06T16:12:00Z">
        <w:r w:rsidR="0080077B">
          <w:rPr>
            <w:rFonts w:asciiTheme="majorBidi" w:hAnsiTheme="majorBidi" w:cstheme="majorBidi"/>
            <w:i/>
            <w:iCs/>
            <w:color w:val="222222"/>
            <w:shd w:val="clear" w:color="auto" w:fill="FFFFFF"/>
          </w:rPr>
          <w:t>R</w:t>
        </w:r>
      </w:ins>
      <w:del w:id="1156" w:author="Zimmerman, Corinne" w:date="2024-07-06T16:12:00Z">
        <w:r w:rsidRPr="00733A79" w:rsidDel="0080077B">
          <w:rPr>
            <w:rFonts w:asciiTheme="majorBidi" w:hAnsiTheme="majorBidi" w:cstheme="majorBidi"/>
            <w:i/>
            <w:iCs/>
            <w:color w:val="222222"/>
            <w:shd w:val="clear" w:color="auto" w:fill="FFFFFF"/>
          </w:rPr>
          <w:delText>r</w:delText>
        </w:r>
      </w:del>
      <w:r w:rsidRPr="00733A79">
        <w:rPr>
          <w:rFonts w:asciiTheme="majorBidi" w:hAnsiTheme="majorBidi" w:cstheme="majorBidi"/>
          <w:i/>
          <w:iCs/>
          <w:color w:val="222222"/>
          <w:shd w:val="clear" w:color="auto" w:fill="FFFFFF"/>
        </w:rPr>
        <w:t>esearch</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78</w:t>
      </w:r>
      <w:r w:rsidRPr="00733A79">
        <w:rPr>
          <w:rFonts w:asciiTheme="majorBidi" w:hAnsiTheme="majorBidi" w:cstheme="majorBidi"/>
          <w:color w:val="222222"/>
          <w:shd w:val="clear" w:color="auto" w:fill="FFFFFF"/>
        </w:rPr>
        <w:t>(4), 1039-1101.</w:t>
      </w:r>
      <w:r w:rsidRPr="00733A79">
        <w:rPr>
          <w:rFonts w:asciiTheme="majorBidi" w:hAnsiTheme="majorBidi" w:cstheme="majorBidi"/>
          <w:color w:val="222222"/>
          <w:shd w:val="clear" w:color="auto" w:fill="FFFFFF"/>
          <w:rtl/>
        </w:rPr>
        <w:t>‏</w:t>
      </w:r>
    </w:p>
    <w:p w14:paraId="691A14A7" w14:textId="4030714A" w:rsidR="00A040CA" w:rsidRPr="00733A79" w:rsidDel="00041C5D" w:rsidRDefault="00A040CA" w:rsidP="00733A79">
      <w:pPr>
        <w:spacing w:line="480" w:lineRule="auto"/>
        <w:ind w:left="720" w:hanging="720"/>
        <w:contextualSpacing/>
        <w:rPr>
          <w:del w:id="1157" w:author="Zimmerman, Corinne" w:date="2024-07-05T21:09:00Z"/>
          <w:rFonts w:asciiTheme="majorBidi" w:eastAsiaTheme="minorHAnsi" w:hAnsiTheme="majorBidi" w:cstheme="majorBidi"/>
          <w:color w:val="000000"/>
        </w:rPr>
      </w:pPr>
      <w:del w:id="1158" w:author="Zimmerman, Corinne" w:date="2024-07-05T21:09:00Z">
        <w:r w:rsidRPr="00733A79" w:rsidDel="00041C5D">
          <w:rPr>
            <w:rFonts w:asciiTheme="majorBidi" w:hAnsiTheme="majorBidi" w:cstheme="majorBidi"/>
            <w:color w:val="222222"/>
            <w:shd w:val="clear" w:color="auto" w:fill="FFFFFF"/>
          </w:rPr>
          <w:delText>Pekrun, R. (2006). The control-value theory of achievement emotions: Assumptions, corollaries, and implications for educational research and practice. </w:delText>
        </w:r>
        <w:r w:rsidRPr="00733A79" w:rsidDel="00041C5D">
          <w:rPr>
            <w:rFonts w:asciiTheme="majorBidi" w:hAnsiTheme="majorBidi" w:cstheme="majorBidi"/>
            <w:i/>
            <w:iCs/>
            <w:color w:val="222222"/>
            <w:shd w:val="clear" w:color="auto" w:fill="FFFFFF"/>
          </w:rPr>
          <w:delText>Educational psychology review</w:delText>
        </w:r>
        <w:r w:rsidRPr="00733A79" w:rsidDel="00041C5D">
          <w:rPr>
            <w:rFonts w:asciiTheme="majorBidi" w:hAnsiTheme="majorBidi" w:cstheme="majorBidi"/>
            <w:color w:val="222222"/>
            <w:shd w:val="clear" w:color="auto" w:fill="FFFFFF"/>
          </w:rPr>
          <w:delText>, </w:delText>
        </w:r>
        <w:r w:rsidRPr="00733A79" w:rsidDel="00041C5D">
          <w:rPr>
            <w:rFonts w:asciiTheme="majorBidi" w:hAnsiTheme="majorBidi" w:cstheme="majorBidi"/>
            <w:i/>
            <w:iCs/>
            <w:color w:val="222222"/>
            <w:shd w:val="clear" w:color="auto" w:fill="FFFFFF"/>
          </w:rPr>
          <w:delText>18</w:delText>
        </w:r>
        <w:r w:rsidRPr="00733A79" w:rsidDel="00041C5D">
          <w:rPr>
            <w:rFonts w:asciiTheme="majorBidi" w:hAnsiTheme="majorBidi" w:cstheme="majorBidi"/>
            <w:color w:val="222222"/>
            <w:shd w:val="clear" w:color="auto" w:fill="FFFFFF"/>
          </w:rPr>
          <w:delText>, 315-341.</w:delText>
        </w:r>
        <w:r w:rsidRPr="00733A79" w:rsidDel="00041C5D">
          <w:rPr>
            <w:rFonts w:asciiTheme="majorBidi" w:hAnsiTheme="majorBidi" w:cstheme="majorBidi"/>
            <w:color w:val="222222"/>
            <w:shd w:val="clear" w:color="auto" w:fill="FFFFFF"/>
            <w:rtl/>
          </w:rPr>
          <w:delText>‏</w:delText>
        </w:r>
        <w:r w:rsidRPr="00733A79" w:rsidDel="00041C5D">
          <w:rPr>
            <w:rFonts w:asciiTheme="majorBidi" w:eastAsiaTheme="minorHAnsi" w:hAnsiTheme="majorBidi" w:cstheme="majorBidi"/>
            <w:color w:val="000000"/>
          </w:rPr>
          <w:delText xml:space="preserve"> doi: 10.1007/s10648-006-9029-9 </w:delText>
        </w:r>
      </w:del>
    </w:p>
    <w:p w14:paraId="28972B07" w14:textId="5E7BCFC9" w:rsidR="00A040CA" w:rsidRPr="00733A79" w:rsidDel="00041C5D" w:rsidRDefault="00A040CA" w:rsidP="00A040CA">
      <w:pPr>
        <w:spacing w:line="480" w:lineRule="auto"/>
        <w:contextualSpacing/>
        <w:rPr>
          <w:del w:id="1159" w:author="Zimmerman, Corinne" w:date="2024-07-05T21:11:00Z"/>
          <w:rFonts w:asciiTheme="majorBidi" w:eastAsiaTheme="minorHAnsi" w:hAnsiTheme="majorBidi" w:cstheme="majorBidi"/>
          <w:color w:val="000000"/>
        </w:rPr>
      </w:pPr>
      <w:del w:id="1160" w:author="Zimmerman, Corinne" w:date="2024-07-05T21:11:00Z">
        <w:r w:rsidRPr="00733A79" w:rsidDel="00041C5D">
          <w:rPr>
            <w:rFonts w:asciiTheme="majorBidi" w:eastAsiaTheme="minorHAnsi" w:hAnsiTheme="majorBidi" w:cstheme="majorBidi"/>
            <w:color w:val="000000"/>
          </w:rPr>
          <w:delText xml:space="preserve">Pekrun, R., Elliot, A., J., &amp; Maier, M. A. (2009). Achievement goals and achievement </w:delText>
        </w:r>
      </w:del>
    </w:p>
    <w:p w14:paraId="4A5A75A6" w14:textId="439BAE04" w:rsidR="00A040CA" w:rsidRPr="00733A79" w:rsidDel="00041C5D" w:rsidRDefault="00A040CA" w:rsidP="00A040CA">
      <w:pPr>
        <w:spacing w:line="480" w:lineRule="auto"/>
        <w:ind w:left="720"/>
        <w:contextualSpacing/>
        <w:rPr>
          <w:del w:id="1161" w:author="Zimmerman, Corinne" w:date="2024-07-05T21:11:00Z"/>
          <w:rFonts w:asciiTheme="majorBidi" w:hAnsiTheme="majorBidi" w:cstheme="majorBidi"/>
        </w:rPr>
      </w:pPr>
      <w:del w:id="1162" w:author="Zimmerman, Corinne" w:date="2024-07-05T21:11:00Z">
        <w:r w:rsidRPr="00733A79" w:rsidDel="00041C5D">
          <w:rPr>
            <w:rFonts w:asciiTheme="majorBidi" w:eastAsiaTheme="minorHAnsi" w:hAnsiTheme="majorBidi" w:cstheme="majorBidi"/>
            <w:color w:val="000000"/>
          </w:rPr>
          <w:delText xml:space="preserve">emotions: Testing a model of their joint relations with academic performance. </w:delText>
        </w:r>
        <w:r w:rsidRPr="00733A79" w:rsidDel="00041C5D">
          <w:rPr>
            <w:rFonts w:asciiTheme="majorBidi" w:eastAsiaTheme="minorHAnsi" w:hAnsiTheme="majorBidi" w:cstheme="majorBidi"/>
            <w:i/>
            <w:iCs/>
            <w:color w:val="000000"/>
          </w:rPr>
          <w:delText>Journal of Educational Psychology, 101(1),</w:delText>
        </w:r>
        <w:r w:rsidRPr="00733A79" w:rsidDel="00041C5D">
          <w:rPr>
            <w:rFonts w:asciiTheme="majorBidi" w:eastAsiaTheme="minorHAnsi" w:hAnsiTheme="majorBidi" w:cstheme="majorBidi"/>
            <w:color w:val="000000"/>
          </w:rPr>
          <w:delText xml:space="preserve"> 115–135. doi:</w:delText>
        </w:r>
        <w:r w:rsidRPr="00733A79" w:rsidDel="00041C5D">
          <w:rPr>
            <w:rFonts w:asciiTheme="majorBidi" w:eastAsiaTheme="minorHAnsi" w:hAnsiTheme="majorBidi" w:cstheme="majorBidi"/>
            <w:color w:val="000081"/>
          </w:rPr>
          <w:delText>10.1037/a0013383</w:delText>
        </w:r>
      </w:del>
    </w:p>
    <w:p w14:paraId="0B602D6F" w14:textId="1F75E967" w:rsidR="00A040CA" w:rsidRPr="00733A79" w:rsidDel="00041C5D" w:rsidRDefault="00A040CA" w:rsidP="00A040CA">
      <w:pPr>
        <w:spacing w:line="480" w:lineRule="auto"/>
        <w:contextualSpacing/>
        <w:rPr>
          <w:del w:id="1163" w:author="Zimmerman, Corinne" w:date="2024-07-05T21:10:00Z"/>
          <w:rFonts w:asciiTheme="majorBidi" w:eastAsiaTheme="minorHAnsi" w:hAnsiTheme="majorBidi" w:cstheme="majorBidi"/>
          <w:i/>
          <w:iCs/>
        </w:rPr>
      </w:pPr>
      <w:del w:id="1164" w:author="Zimmerman, Corinne" w:date="2024-07-05T21:10:00Z">
        <w:r w:rsidRPr="00733A79" w:rsidDel="00041C5D">
          <w:rPr>
            <w:rFonts w:asciiTheme="majorBidi" w:eastAsiaTheme="minorHAnsi" w:hAnsiTheme="majorBidi" w:cstheme="majorBidi"/>
          </w:rPr>
          <w:delText xml:space="preserve">Pekrun, R., &amp; Linnenbrink-Garcia, L., Eds. (2014). </w:delText>
        </w:r>
        <w:r w:rsidRPr="00733A79" w:rsidDel="00041C5D">
          <w:rPr>
            <w:rFonts w:asciiTheme="majorBidi" w:eastAsiaTheme="minorHAnsi" w:hAnsiTheme="majorBidi" w:cstheme="majorBidi"/>
            <w:i/>
            <w:iCs/>
          </w:rPr>
          <w:delText>International handbook of emotions in</w:delText>
        </w:r>
      </w:del>
    </w:p>
    <w:p w14:paraId="03BBC3C9" w14:textId="4878F26C" w:rsidR="00A040CA" w:rsidRPr="00733A79" w:rsidDel="00041C5D" w:rsidRDefault="00A040CA" w:rsidP="00A040CA">
      <w:pPr>
        <w:spacing w:line="480" w:lineRule="auto"/>
        <w:ind w:firstLine="720"/>
        <w:contextualSpacing/>
        <w:rPr>
          <w:del w:id="1165" w:author="Zimmerman, Corinne" w:date="2024-07-05T21:10:00Z"/>
          <w:rFonts w:asciiTheme="majorBidi" w:hAnsiTheme="majorBidi" w:cstheme="majorBidi"/>
        </w:rPr>
      </w:pPr>
      <w:del w:id="1166" w:author="Zimmerman, Corinne" w:date="2024-07-05T21:10:00Z">
        <w:r w:rsidRPr="00733A79" w:rsidDel="00041C5D">
          <w:rPr>
            <w:rFonts w:asciiTheme="majorBidi" w:eastAsiaTheme="minorHAnsi" w:hAnsiTheme="majorBidi" w:cstheme="majorBidi"/>
            <w:i/>
            <w:iCs/>
          </w:rPr>
          <w:delText>education</w:delText>
        </w:r>
        <w:r w:rsidRPr="00733A79" w:rsidDel="00041C5D">
          <w:rPr>
            <w:rFonts w:asciiTheme="majorBidi" w:eastAsiaTheme="minorHAnsi" w:hAnsiTheme="majorBidi" w:cstheme="majorBidi"/>
          </w:rPr>
          <w:delText>. New York, NY: Routledge.</w:delText>
        </w:r>
      </w:del>
    </w:p>
    <w:p w14:paraId="55529BEF"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Perry, N. (2019). Recognizing early childhood as a critical time for developing and</w:t>
      </w:r>
    </w:p>
    <w:p w14:paraId="5D34F637"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lastRenderedPageBreak/>
        <w:t xml:space="preserve">supporting self-regulation. </w:t>
      </w:r>
      <w:r w:rsidRPr="00733A79">
        <w:rPr>
          <w:rFonts w:asciiTheme="majorBidi" w:hAnsiTheme="majorBidi" w:cstheme="majorBidi"/>
          <w:i/>
          <w:iCs/>
        </w:rPr>
        <w:t xml:space="preserve">Metacognition &amp; Learning, 14, </w:t>
      </w:r>
      <w:r w:rsidRPr="00733A79">
        <w:rPr>
          <w:rFonts w:asciiTheme="majorBidi" w:hAnsiTheme="majorBidi" w:cstheme="majorBidi"/>
        </w:rPr>
        <w:t>327-334.</w:t>
      </w:r>
      <w:r w:rsidRPr="00733A79">
        <w:rPr>
          <w:rFonts w:asciiTheme="majorBidi" w:hAnsiTheme="majorBidi" w:cstheme="majorBidi"/>
          <w:color w:val="4A4A4A"/>
        </w:rPr>
        <w:t xml:space="preserve"> </w:t>
      </w:r>
      <w:bookmarkStart w:id="1167" w:name="_Hlk40789861"/>
      <w:r w:rsidRPr="00733A79">
        <w:rPr>
          <w:rFonts w:asciiTheme="majorBidi" w:hAnsiTheme="majorBidi" w:cstheme="majorBidi"/>
        </w:rPr>
        <w:fldChar w:fldCharType="begin"/>
      </w:r>
      <w:r w:rsidRPr="00733A79">
        <w:rPr>
          <w:rFonts w:asciiTheme="majorBidi" w:hAnsiTheme="majorBidi" w:cstheme="majorBidi"/>
        </w:rPr>
        <w:instrText>HYPERLINK "https://doi.org/10.1007/s11409-019-09213-8"</w:instrText>
      </w:r>
      <w:r w:rsidRPr="00733A79">
        <w:rPr>
          <w:rFonts w:asciiTheme="majorBidi" w:hAnsiTheme="majorBidi" w:cstheme="majorBidi"/>
        </w:rPr>
      </w:r>
      <w:r w:rsidRPr="00733A79">
        <w:rPr>
          <w:rFonts w:asciiTheme="majorBidi" w:hAnsiTheme="majorBidi" w:cstheme="majorBidi"/>
        </w:rPr>
        <w:fldChar w:fldCharType="separate"/>
      </w:r>
      <w:r w:rsidRPr="00733A79">
        <w:rPr>
          <w:rStyle w:val="Hyperlink"/>
          <w:rFonts w:asciiTheme="majorBidi" w:hAnsiTheme="majorBidi" w:cstheme="majorBidi"/>
        </w:rPr>
        <w:t>https://doi.org/</w:t>
      </w:r>
      <w:bookmarkEnd w:id="1167"/>
      <w:r w:rsidRPr="00733A79">
        <w:rPr>
          <w:rStyle w:val="Hyperlink"/>
          <w:rFonts w:asciiTheme="majorBidi" w:hAnsiTheme="majorBidi" w:cstheme="majorBidi"/>
        </w:rPr>
        <w:t>10.1007/s11409-019-09213-8</w:t>
      </w:r>
      <w:r w:rsidRPr="00733A79">
        <w:rPr>
          <w:rFonts w:asciiTheme="majorBidi" w:hAnsiTheme="majorBidi" w:cstheme="majorBidi"/>
        </w:rPr>
        <w:fldChar w:fldCharType="end"/>
      </w:r>
    </w:p>
    <w:p w14:paraId="53D68661" w14:textId="510976F2" w:rsidR="00A040CA" w:rsidRPr="00733A79" w:rsidRDefault="00A040CA" w:rsidP="00A040CA">
      <w:pPr>
        <w:pStyle w:val="CommentText"/>
        <w:spacing w:line="480" w:lineRule="auto"/>
        <w:ind w:left="567" w:hanging="567"/>
        <w:contextualSpacing/>
        <w:rPr>
          <w:rFonts w:asciiTheme="majorBidi" w:hAnsiTheme="majorBidi" w:cstheme="majorBidi"/>
          <w:sz w:val="24"/>
          <w:szCs w:val="24"/>
        </w:rPr>
      </w:pPr>
      <w:r w:rsidRPr="00733A79">
        <w:rPr>
          <w:rFonts w:asciiTheme="majorBidi" w:hAnsiTheme="majorBidi" w:cstheme="majorBidi"/>
          <w:sz w:val="24"/>
          <w:szCs w:val="24"/>
          <w:shd w:val="clear" w:color="auto" w:fill="FFFFFF"/>
        </w:rPr>
        <w:t xml:space="preserve">Perry, N.E., Hutchinson, L.R., Yee, N., &amp; </w:t>
      </w:r>
      <w:proofErr w:type="spellStart"/>
      <w:r w:rsidRPr="00733A79">
        <w:rPr>
          <w:rFonts w:asciiTheme="majorBidi" w:hAnsiTheme="majorBidi" w:cstheme="majorBidi"/>
          <w:sz w:val="24"/>
          <w:szCs w:val="24"/>
          <w:shd w:val="clear" w:color="auto" w:fill="FFFFFF"/>
        </w:rPr>
        <w:t>Määttä</w:t>
      </w:r>
      <w:proofErr w:type="spellEnd"/>
      <w:r w:rsidRPr="00733A79">
        <w:rPr>
          <w:rFonts w:asciiTheme="majorBidi" w:hAnsiTheme="majorBidi" w:cstheme="majorBidi"/>
          <w:sz w:val="24"/>
          <w:szCs w:val="24"/>
          <w:shd w:val="clear" w:color="auto" w:fill="FFFFFF"/>
        </w:rPr>
        <w:t>, E. (2017). Advances in understanding young children’s self-regulation of learning. </w:t>
      </w:r>
      <w:r w:rsidRPr="00733A79">
        <w:rPr>
          <w:rFonts w:asciiTheme="majorBidi" w:hAnsiTheme="majorBidi" w:cstheme="majorBidi"/>
          <w:i/>
          <w:iCs/>
          <w:sz w:val="24"/>
          <w:szCs w:val="24"/>
          <w:shd w:val="clear" w:color="auto" w:fill="FFFFFF"/>
        </w:rPr>
        <w:t>Handbook of self-regulation of learning and performance</w:t>
      </w:r>
      <w:r w:rsidRPr="00733A79">
        <w:rPr>
          <w:rFonts w:asciiTheme="majorBidi" w:hAnsiTheme="majorBidi" w:cstheme="majorBidi"/>
          <w:sz w:val="24"/>
          <w:szCs w:val="24"/>
          <w:shd w:val="clear" w:color="auto" w:fill="FFFFFF"/>
        </w:rPr>
        <w:t>, 457-472.</w:t>
      </w:r>
      <w:r w:rsidRPr="00733A79">
        <w:rPr>
          <w:rFonts w:asciiTheme="majorBidi" w:hAnsiTheme="majorBidi" w:cstheme="majorBidi"/>
          <w:sz w:val="24"/>
          <w:szCs w:val="24"/>
          <w:shd w:val="clear" w:color="auto" w:fill="FFFFFF"/>
          <w:rtl/>
        </w:rPr>
        <w:t>‏</w:t>
      </w:r>
    </w:p>
    <w:p w14:paraId="67EE0E61" w14:textId="77777777" w:rsidR="00A040CA" w:rsidRPr="00733A79" w:rsidRDefault="00A040CA" w:rsidP="00A040CA">
      <w:pPr>
        <w:spacing w:line="480" w:lineRule="auto"/>
        <w:ind w:left="567" w:hanging="567"/>
        <w:contextualSpacing/>
        <w:rPr>
          <w:shd w:val="clear" w:color="auto" w:fill="FFFFFF"/>
        </w:rPr>
      </w:pPr>
      <w:r w:rsidRPr="00733A79">
        <w:rPr>
          <w:shd w:val="clear" w:color="auto" w:fill="FFFFFF"/>
        </w:rPr>
        <w:t xml:space="preserve">Perry, N. E., </w:t>
      </w:r>
      <w:proofErr w:type="spellStart"/>
      <w:r w:rsidRPr="00733A79">
        <w:rPr>
          <w:shd w:val="clear" w:color="auto" w:fill="FFFFFF"/>
        </w:rPr>
        <w:t>VandeKamp</w:t>
      </w:r>
      <w:proofErr w:type="spellEnd"/>
      <w:r w:rsidRPr="00733A79">
        <w:rPr>
          <w:shd w:val="clear" w:color="auto" w:fill="FFFFFF"/>
        </w:rPr>
        <w:t xml:space="preserve">, K. O., Mercer, L. K., &amp; </w:t>
      </w:r>
      <w:proofErr w:type="spellStart"/>
      <w:r w:rsidRPr="00733A79">
        <w:rPr>
          <w:shd w:val="clear" w:color="auto" w:fill="FFFFFF"/>
        </w:rPr>
        <w:t>Nordby</w:t>
      </w:r>
      <w:proofErr w:type="spellEnd"/>
      <w:r w:rsidRPr="00733A79">
        <w:rPr>
          <w:shd w:val="clear" w:color="auto" w:fill="FFFFFF"/>
        </w:rPr>
        <w:t>, C. J. (2002). Investigating teacher-student interactions that foster self-regulated learning. </w:t>
      </w:r>
      <w:r w:rsidRPr="00733A79">
        <w:rPr>
          <w:i/>
          <w:iCs/>
          <w:shd w:val="clear" w:color="auto" w:fill="FFFFFF"/>
        </w:rPr>
        <w:t>Educational Psychologist</w:t>
      </w:r>
      <w:r w:rsidRPr="00733A79">
        <w:rPr>
          <w:shd w:val="clear" w:color="auto" w:fill="FFFFFF"/>
        </w:rPr>
        <w:t>, </w:t>
      </w:r>
      <w:r w:rsidRPr="00733A79">
        <w:rPr>
          <w:i/>
          <w:iCs/>
          <w:shd w:val="clear" w:color="auto" w:fill="FFFFFF"/>
        </w:rPr>
        <w:t>37</w:t>
      </w:r>
      <w:r w:rsidRPr="00733A79">
        <w:rPr>
          <w:shd w:val="clear" w:color="auto" w:fill="FFFFFF"/>
        </w:rPr>
        <w:t>(1), 5-15.</w:t>
      </w:r>
      <w:r w:rsidRPr="00733A79">
        <w:rPr>
          <w:shd w:val="clear" w:color="auto" w:fill="FFFFFF"/>
          <w:rtl/>
        </w:rPr>
        <w:t>‏</w:t>
      </w:r>
      <w:r w:rsidRPr="00733A79">
        <w:rPr>
          <w:shd w:val="clear" w:color="auto" w:fill="FFFFFF"/>
        </w:rPr>
        <w:t xml:space="preserve"> </w:t>
      </w:r>
    </w:p>
    <w:p w14:paraId="5260D58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Pino-Pasternak, D., &amp; </w:t>
      </w:r>
      <w:proofErr w:type="spellStart"/>
      <w:r w:rsidRPr="00733A79">
        <w:rPr>
          <w:rFonts w:asciiTheme="majorBidi" w:hAnsiTheme="majorBidi" w:cstheme="majorBidi"/>
        </w:rPr>
        <w:t>Whitebread</w:t>
      </w:r>
      <w:proofErr w:type="spellEnd"/>
      <w:r w:rsidRPr="00733A79">
        <w:rPr>
          <w:rFonts w:asciiTheme="majorBidi" w:hAnsiTheme="majorBidi" w:cstheme="majorBidi"/>
        </w:rPr>
        <w:t>, D. (2010). The role of parenting in children's self-</w:t>
      </w:r>
    </w:p>
    <w:p w14:paraId="67EBE9B0"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rPr>
        <w:t>regulated learning.</w:t>
      </w:r>
      <w:r w:rsidRPr="00733A79">
        <w:rPr>
          <w:rFonts w:asciiTheme="majorBidi" w:hAnsiTheme="majorBidi" w:cstheme="majorBidi"/>
          <w:i/>
          <w:iCs/>
        </w:rPr>
        <w:t> Educational Research Review, 5(3),</w:t>
      </w:r>
      <w:r w:rsidRPr="00733A79">
        <w:rPr>
          <w:rFonts w:asciiTheme="majorBidi" w:hAnsiTheme="majorBidi" w:cstheme="majorBidi"/>
        </w:rPr>
        <w:t xml:space="preserve"> 220-242.</w:t>
      </w:r>
      <w:r w:rsidRPr="00733A79">
        <w:rPr>
          <w:rFonts w:asciiTheme="majorBidi" w:hAnsiTheme="majorBidi" w:cstheme="majorBidi"/>
          <w:rtl/>
        </w:rPr>
        <w:t xml:space="preserve">‏ </w:t>
      </w:r>
    </w:p>
    <w:p w14:paraId="607102BE" w14:textId="77777777" w:rsidR="00A040CA" w:rsidRPr="00733A79" w:rsidRDefault="00A040CA" w:rsidP="00A040CA">
      <w:pPr>
        <w:spacing w:line="480" w:lineRule="auto"/>
        <w:contextualSpacing/>
        <w:rPr>
          <w:rFonts w:asciiTheme="majorBidi" w:hAnsiTheme="majorBidi" w:cstheme="majorBidi"/>
        </w:rPr>
      </w:pPr>
      <w:proofErr w:type="spellStart"/>
      <w:r w:rsidRPr="00733A79">
        <w:rPr>
          <w:rFonts w:asciiTheme="majorBidi" w:hAnsiTheme="majorBidi" w:cstheme="majorBidi"/>
        </w:rPr>
        <w:t>Pintrich</w:t>
      </w:r>
      <w:proofErr w:type="spellEnd"/>
      <w:r w:rsidRPr="00733A79">
        <w:rPr>
          <w:rFonts w:asciiTheme="majorBidi" w:hAnsiTheme="majorBidi" w:cstheme="majorBidi"/>
        </w:rPr>
        <w:t>, P. R. (2004). A conceptual framework for assessing motivation and self-regulated</w:t>
      </w:r>
    </w:p>
    <w:p w14:paraId="6A830BE3"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learning in college students. </w:t>
      </w:r>
      <w:r w:rsidRPr="00733A79">
        <w:rPr>
          <w:rFonts w:asciiTheme="majorBidi" w:hAnsiTheme="majorBidi" w:cstheme="majorBidi"/>
          <w:i/>
          <w:iCs/>
        </w:rPr>
        <w:t>Educational Psychology Review</w:t>
      </w:r>
      <w:r w:rsidRPr="00733A79">
        <w:rPr>
          <w:rFonts w:asciiTheme="majorBidi" w:hAnsiTheme="majorBidi" w:cstheme="majorBidi"/>
        </w:rPr>
        <w:t xml:space="preserve">, </w:t>
      </w:r>
      <w:r w:rsidRPr="00733A79">
        <w:rPr>
          <w:rFonts w:asciiTheme="majorBidi" w:hAnsiTheme="majorBidi" w:cstheme="majorBidi"/>
          <w:i/>
          <w:iCs/>
        </w:rPr>
        <w:t>16</w:t>
      </w:r>
      <w:r w:rsidRPr="00733A79">
        <w:rPr>
          <w:rFonts w:asciiTheme="majorBidi" w:hAnsiTheme="majorBidi" w:cstheme="majorBidi"/>
        </w:rPr>
        <w:t>(4), 385–407. https://doi.org/10.1007/s10648-004-0006-x</w:t>
      </w:r>
    </w:p>
    <w:p w14:paraId="406BEDA3" w14:textId="77777777" w:rsidR="00A040CA" w:rsidRPr="00733A79" w:rsidRDefault="00A040CA" w:rsidP="00A040CA">
      <w:pPr>
        <w:spacing w:line="480" w:lineRule="auto"/>
        <w:contextualSpacing/>
        <w:rPr>
          <w:rFonts w:asciiTheme="majorBidi" w:hAnsiTheme="majorBidi" w:cstheme="majorBidi"/>
          <w:i/>
          <w:iCs/>
          <w:color w:val="222222"/>
          <w:shd w:val="clear" w:color="auto" w:fill="FFFFFF"/>
        </w:rPr>
      </w:pPr>
      <w:proofErr w:type="spellStart"/>
      <w:r w:rsidRPr="00733A79">
        <w:rPr>
          <w:rFonts w:asciiTheme="majorBidi" w:hAnsiTheme="majorBidi" w:cstheme="majorBidi"/>
          <w:color w:val="222222"/>
          <w:shd w:val="clear" w:color="auto" w:fill="FFFFFF"/>
        </w:rPr>
        <w:t>Pintrich</w:t>
      </w:r>
      <w:proofErr w:type="spellEnd"/>
      <w:r w:rsidRPr="00733A79">
        <w:rPr>
          <w:rFonts w:asciiTheme="majorBidi" w:hAnsiTheme="majorBidi" w:cstheme="majorBidi"/>
          <w:color w:val="222222"/>
          <w:shd w:val="clear" w:color="auto" w:fill="FFFFFF"/>
        </w:rPr>
        <w:t xml:space="preserve">, P. R., Smith, D. A. F., Garcia, T., &amp; </w:t>
      </w:r>
      <w:proofErr w:type="spellStart"/>
      <w:r w:rsidRPr="00733A79">
        <w:rPr>
          <w:rFonts w:asciiTheme="majorBidi" w:hAnsiTheme="majorBidi" w:cstheme="majorBidi"/>
          <w:color w:val="222222"/>
          <w:shd w:val="clear" w:color="auto" w:fill="FFFFFF"/>
        </w:rPr>
        <w:t>McKeachie</w:t>
      </w:r>
      <w:proofErr w:type="spellEnd"/>
      <w:r w:rsidRPr="00733A79">
        <w:rPr>
          <w:rFonts w:asciiTheme="majorBidi" w:hAnsiTheme="majorBidi" w:cstheme="majorBidi"/>
          <w:color w:val="222222"/>
          <w:shd w:val="clear" w:color="auto" w:fill="FFFFFF"/>
        </w:rPr>
        <w:t xml:space="preserve">, W. J. (1991). </w:t>
      </w:r>
      <w:r w:rsidRPr="00733A79">
        <w:rPr>
          <w:rFonts w:asciiTheme="majorBidi" w:hAnsiTheme="majorBidi" w:cstheme="majorBidi"/>
          <w:i/>
          <w:iCs/>
          <w:color w:val="222222"/>
          <w:shd w:val="clear" w:color="auto" w:fill="FFFFFF"/>
        </w:rPr>
        <w:t>A manual for the use</w:t>
      </w:r>
    </w:p>
    <w:p w14:paraId="07886ED2"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i/>
          <w:iCs/>
          <w:color w:val="222222"/>
          <w:shd w:val="clear" w:color="auto" w:fill="FFFFFF"/>
        </w:rPr>
        <w:t>of the Motivated Strategies for Learning Questionnaire (MSLQ)</w:t>
      </w:r>
      <w:r w:rsidRPr="00733A79">
        <w:rPr>
          <w:rFonts w:asciiTheme="majorBidi" w:hAnsiTheme="majorBidi" w:cstheme="majorBidi"/>
          <w:color w:val="222222"/>
          <w:shd w:val="clear" w:color="auto" w:fill="FFFFFF"/>
        </w:rPr>
        <w:t>. Ann Arbor,</w:t>
      </w:r>
      <w:r w:rsidRPr="00733A79">
        <w:rPr>
          <w:rFonts w:asciiTheme="majorBidi" w:hAnsiTheme="majorBidi" w:cstheme="majorBidi"/>
          <w:i/>
          <w:iCs/>
          <w:color w:val="222222"/>
          <w:shd w:val="clear" w:color="auto" w:fill="FFFFFF"/>
        </w:rPr>
        <w:t xml:space="preserve"> </w:t>
      </w:r>
      <w:r w:rsidRPr="00733A79">
        <w:rPr>
          <w:rFonts w:asciiTheme="majorBidi" w:hAnsiTheme="majorBidi" w:cstheme="majorBidi"/>
          <w:color w:val="222222"/>
          <w:shd w:val="clear" w:color="auto" w:fill="FFFFFF"/>
        </w:rPr>
        <w:t>Michigan: National Center for Research to Improve Postsecondary Teaching and Learning (ERIC Document Reproduction Service No. ED 338 122).</w:t>
      </w:r>
    </w:p>
    <w:p w14:paraId="18101149"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Pomerantz, E. M., &amp; Eaton, M. M. (2001). Maternal intrusive support in the academic context: transactional socialization processes. </w:t>
      </w:r>
      <w:r w:rsidRPr="00733A79">
        <w:rPr>
          <w:rFonts w:asciiTheme="majorBidi" w:hAnsiTheme="majorBidi" w:cstheme="majorBidi"/>
          <w:i/>
          <w:iCs/>
          <w:color w:val="222222"/>
          <w:shd w:val="clear" w:color="auto" w:fill="FFFFFF"/>
        </w:rPr>
        <w:t>Developmental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37</w:t>
      </w:r>
      <w:r w:rsidRPr="00733A79">
        <w:rPr>
          <w:rFonts w:asciiTheme="majorBidi" w:hAnsiTheme="majorBidi" w:cstheme="majorBidi"/>
          <w:color w:val="222222"/>
          <w:shd w:val="clear" w:color="auto" w:fill="FFFFFF"/>
        </w:rPr>
        <w:t>(2), 174.</w:t>
      </w:r>
      <w:r w:rsidRPr="00733A79">
        <w:rPr>
          <w:rFonts w:asciiTheme="majorBidi" w:hAnsiTheme="majorBidi" w:cstheme="majorBidi"/>
          <w:color w:val="222222"/>
          <w:shd w:val="clear" w:color="auto" w:fill="FFFFFF"/>
          <w:rtl/>
        </w:rPr>
        <w:t>‏</w:t>
      </w:r>
    </w:p>
    <w:p w14:paraId="3B73CA54" w14:textId="77777777" w:rsidR="00A040CA" w:rsidRPr="00733A79" w:rsidRDefault="00A040CA" w:rsidP="00A040CA">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Rojas-Drummond, S., &amp; Mercer, N. (2003). Scaffolding the development of effective collaboration and learning. </w:t>
      </w:r>
      <w:r w:rsidRPr="00733A79">
        <w:rPr>
          <w:rFonts w:asciiTheme="majorBidi" w:hAnsiTheme="majorBidi" w:cstheme="majorBidi"/>
          <w:i/>
          <w:iCs/>
          <w:color w:val="222222"/>
          <w:shd w:val="clear" w:color="auto" w:fill="FFFFFF"/>
        </w:rPr>
        <w:t>International journal of educational research</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39</w:t>
      </w:r>
      <w:r w:rsidRPr="00733A79">
        <w:rPr>
          <w:rFonts w:asciiTheme="majorBidi" w:hAnsiTheme="majorBidi" w:cstheme="majorBidi"/>
          <w:color w:val="222222"/>
          <w:shd w:val="clear" w:color="auto" w:fill="FFFFFF"/>
        </w:rPr>
        <w:t>(1-2), 99-111.</w:t>
      </w:r>
      <w:r w:rsidRPr="00733A79">
        <w:rPr>
          <w:rFonts w:asciiTheme="majorBidi" w:hAnsiTheme="majorBidi" w:cstheme="majorBidi"/>
          <w:color w:val="222222"/>
          <w:shd w:val="clear" w:color="auto" w:fill="FFFFFF"/>
          <w:rtl/>
        </w:rPr>
        <w:t>‏</w:t>
      </w:r>
    </w:p>
    <w:p w14:paraId="6425C3D1" w14:textId="77777777" w:rsidR="00A040CA" w:rsidRPr="00733A79" w:rsidRDefault="00A040CA" w:rsidP="00733A79">
      <w:pPr>
        <w:spacing w:line="480" w:lineRule="auto"/>
        <w:ind w:left="720" w:hanging="720"/>
        <w:contextualSpacing/>
      </w:pPr>
      <w:proofErr w:type="spellStart"/>
      <w:r w:rsidRPr="00733A79">
        <w:rPr>
          <w:color w:val="222222"/>
          <w:shd w:val="clear" w:color="auto" w:fill="FFFFFF"/>
        </w:rPr>
        <w:t>Roskam</w:t>
      </w:r>
      <w:proofErr w:type="spellEnd"/>
      <w:r w:rsidRPr="00733A79">
        <w:rPr>
          <w:color w:val="222222"/>
          <w:shd w:val="clear" w:color="auto" w:fill="FFFFFF"/>
        </w:rPr>
        <w:t xml:space="preserve">, I. (2015). Enhancing positive parenting through metacognition with the program ‘Lou &amp; </w:t>
      </w:r>
      <w:proofErr w:type="gramStart"/>
      <w:r w:rsidRPr="00733A79">
        <w:rPr>
          <w:color w:val="222222"/>
          <w:shd w:val="clear" w:color="auto" w:fill="FFFFFF"/>
        </w:rPr>
        <w:t>us’</w:t>
      </w:r>
      <w:proofErr w:type="gramEnd"/>
      <w:r w:rsidRPr="00733A79">
        <w:rPr>
          <w:color w:val="222222"/>
          <w:shd w:val="clear" w:color="auto" w:fill="FFFFFF"/>
        </w:rPr>
        <w:t>. </w:t>
      </w:r>
      <w:r w:rsidRPr="00733A79">
        <w:rPr>
          <w:i/>
          <w:iCs/>
          <w:color w:val="222222"/>
          <w:shd w:val="clear" w:color="auto" w:fill="FFFFFF"/>
        </w:rPr>
        <w:t>Journal of Child and Family Studies</w:t>
      </w:r>
      <w:r w:rsidRPr="00733A79">
        <w:rPr>
          <w:color w:val="222222"/>
          <w:shd w:val="clear" w:color="auto" w:fill="FFFFFF"/>
        </w:rPr>
        <w:t>, </w:t>
      </w:r>
      <w:r w:rsidRPr="00733A79">
        <w:rPr>
          <w:i/>
          <w:iCs/>
          <w:color w:val="222222"/>
          <w:shd w:val="clear" w:color="auto" w:fill="FFFFFF"/>
        </w:rPr>
        <w:t>24</w:t>
      </w:r>
      <w:r w:rsidRPr="00733A79">
        <w:rPr>
          <w:color w:val="222222"/>
          <w:shd w:val="clear" w:color="auto" w:fill="FFFFFF"/>
        </w:rPr>
        <w:t>, 2496-2507.</w:t>
      </w:r>
      <w:r w:rsidRPr="00733A79">
        <w:rPr>
          <w:color w:val="222222"/>
          <w:shd w:val="clear" w:color="auto" w:fill="FFFFFF"/>
          <w:rtl/>
        </w:rPr>
        <w:t>‏</w:t>
      </w:r>
    </w:p>
    <w:p w14:paraId="17D617D3" w14:textId="77777777" w:rsidR="00A040CA" w:rsidRPr="00733A79" w:rsidRDefault="00A040CA" w:rsidP="00A040CA">
      <w:pPr>
        <w:spacing w:line="480" w:lineRule="auto"/>
        <w:contextualSpacing/>
        <w:rPr>
          <w:rFonts w:asciiTheme="majorBidi" w:hAnsiTheme="majorBidi" w:cstheme="majorBidi"/>
        </w:rPr>
      </w:pPr>
      <w:proofErr w:type="spellStart"/>
      <w:r w:rsidRPr="00733A79">
        <w:rPr>
          <w:rFonts w:asciiTheme="majorBidi" w:eastAsiaTheme="minorHAnsi" w:hAnsiTheme="majorBidi" w:cstheme="majorBidi"/>
          <w:color w:val="131413"/>
        </w:rPr>
        <w:t>Roskam</w:t>
      </w:r>
      <w:proofErr w:type="spellEnd"/>
      <w:r w:rsidRPr="00733A79">
        <w:rPr>
          <w:rFonts w:asciiTheme="majorBidi" w:eastAsiaTheme="minorHAnsi" w:hAnsiTheme="majorBidi" w:cstheme="majorBidi"/>
          <w:color w:val="131413"/>
        </w:rPr>
        <w:t xml:space="preserve">, I., &amp; </w:t>
      </w:r>
      <w:r w:rsidRPr="00733A79">
        <w:rPr>
          <w:rFonts w:asciiTheme="majorBidi" w:hAnsiTheme="majorBidi" w:cstheme="majorBidi"/>
          <w:color w:val="131413"/>
        </w:rPr>
        <w:t>Meunier,</w:t>
      </w:r>
      <w:r w:rsidRPr="00733A79">
        <w:rPr>
          <w:rFonts w:asciiTheme="majorBidi" w:hAnsiTheme="majorBidi" w:cstheme="majorBidi"/>
        </w:rPr>
        <w:t xml:space="preserve"> J. C. (2012). The determinants of parental childrearing behavior</w:t>
      </w:r>
    </w:p>
    <w:p w14:paraId="70A8478F" w14:textId="2FEF13DF" w:rsidR="00827AFF" w:rsidRDefault="00A040CA" w:rsidP="00827AFF">
      <w:pPr>
        <w:spacing w:line="480" w:lineRule="auto"/>
        <w:ind w:left="720"/>
        <w:contextualSpacing/>
        <w:rPr>
          <w:rFonts w:asciiTheme="majorBidi" w:hAnsiTheme="majorBidi" w:cstheme="majorBidi"/>
        </w:rPr>
      </w:pPr>
      <w:r w:rsidRPr="00733A79">
        <w:rPr>
          <w:rFonts w:asciiTheme="majorBidi" w:hAnsiTheme="majorBidi" w:cstheme="majorBidi"/>
        </w:rPr>
        <w:lastRenderedPageBreak/>
        <w:t xml:space="preserve">trajectories: The effects of parental and child time-varying and time-invariant predictors. </w:t>
      </w:r>
      <w:r w:rsidRPr="00733A79">
        <w:rPr>
          <w:rFonts w:asciiTheme="majorBidi" w:hAnsiTheme="majorBidi" w:cstheme="majorBidi"/>
          <w:i/>
          <w:iCs/>
        </w:rPr>
        <w:t>International Journal of Behavioral Development, 36,</w:t>
      </w:r>
      <w:r w:rsidRPr="00733A79">
        <w:rPr>
          <w:rFonts w:asciiTheme="majorBidi" w:hAnsiTheme="majorBidi" w:cstheme="majorBidi"/>
        </w:rPr>
        <w:t xml:space="preserve"> 186–196.</w:t>
      </w:r>
      <w:r w:rsidRPr="00733A79">
        <w:rPr>
          <w:rFonts w:asciiTheme="majorBidi" w:hAnsiTheme="majorBidi" w:cstheme="majorBidi"/>
          <w:color w:val="4A4A4A"/>
        </w:rPr>
        <w:t xml:space="preserve"> </w:t>
      </w:r>
      <w:r w:rsidRPr="00733A79">
        <w:rPr>
          <w:rFonts w:asciiTheme="majorBidi" w:hAnsiTheme="majorBidi" w:cstheme="majorBidi"/>
        </w:rPr>
        <w:t> </w:t>
      </w:r>
      <w:hyperlink r:id="rId20" w:history="1">
        <w:r w:rsidR="00827AFF" w:rsidRPr="008956BC">
          <w:rPr>
            <w:rStyle w:val="Hyperlink"/>
            <w:rFonts w:asciiTheme="majorBidi" w:hAnsiTheme="majorBidi" w:cstheme="majorBidi"/>
          </w:rPr>
          <w:t>https://doi.org/10.1177/0165025411434651</w:t>
        </w:r>
      </w:hyperlink>
    </w:p>
    <w:p w14:paraId="49C1F9A7" w14:textId="77777777" w:rsidR="00827AFF" w:rsidRDefault="00A040CA" w:rsidP="00827AFF">
      <w:pPr>
        <w:spacing w:line="480" w:lineRule="auto"/>
        <w:contextualSpacing/>
        <w:rPr>
          <w:rFonts w:asciiTheme="majorBidi" w:eastAsiaTheme="minorHAnsi" w:hAnsiTheme="majorBidi" w:cstheme="majorBidi"/>
          <w:i/>
          <w:iCs/>
        </w:rPr>
      </w:pPr>
      <w:r w:rsidRPr="00733A79">
        <w:rPr>
          <w:rFonts w:asciiTheme="majorBidi" w:eastAsiaTheme="minorHAnsi" w:hAnsiTheme="majorBidi" w:cstheme="majorBidi"/>
        </w:rPr>
        <w:t xml:space="preserve">Salovey, P., &amp; Mayer, J. D. (1990). Emotional intelligence. </w:t>
      </w:r>
      <w:r w:rsidRPr="00827AFF">
        <w:rPr>
          <w:rFonts w:asciiTheme="majorBidi" w:eastAsiaTheme="minorHAnsi" w:hAnsiTheme="majorBidi" w:cstheme="majorBidi"/>
          <w:i/>
          <w:iCs/>
        </w:rPr>
        <w:t>Imagination,</w:t>
      </w:r>
      <w:r w:rsidR="00827AFF" w:rsidRPr="00827AFF">
        <w:rPr>
          <w:rFonts w:asciiTheme="majorBidi" w:eastAsiaTheme="minorHAnsi" w:hAnsiTheme="majorBidi" w:cstheme="majorBidi"/>
          <w:i/>
          <w:iCs/>
        </w:rPr>
        <w:t xml:space="preserve"> </w:t>
      </w:r>
      <w:r w:rsidRPr="00827AFF">
        <w:rPr>
          <w:rFonts w:asciiTheme="majorBidi" w:eastAsiaTheme="minorHAnsi" w:hAnsiTheme="majorBidi" w:cstheme="majorBidi"/>
          <w:i/>
          <w:iCs/>
        </w:rPr>
        <w:t xml:space="preserve">Cognition and </w:t>
      </w:r>
    </w:p>
    <w:p w14:paraId="35FEC50A" w14:textId="44714DC9" w:rsidR="00A040CA" w:rsidRPr="00733A79" w:rsidRDefault="00A040CA" w:rsidP="00827AFF">
      <w:pPr>
        <w:spacing w:line="480" w:lineRule="auto"/>
        <w:ind w:firstLine="720"/>
        <w:contextualSpacing/>
        <w:rPr>
          <w:rFonts w:asciiTheme="majorBidi" w:eastAsiaTheme="minorHAnsi" w:hAnsiTheme="majorBidi" w:cstheme="majorBidi"/>
        </w:rPr>
      </w:pPr>
      <w:r w:rsidRPr="00827AFF">
        <w:rPr>
          <w:rFonts w:asciiTheme="majorBidi" w:eastAsiaTheme="minorHAnsi" w:hAnsiTheme="majorBidi" w:cstheme="majorBidi"/>
          <w:i/>
          <w:iCs/>
        </w:rPr>
        <w:t>Personality, 9</w:t>
      </w:r>
      <w:r w:rsidRPr="00733A79">
        <w:rPr>
          <w:rFonts w:asciiTheme="majorBidi" w:eastAsiaTheme="minorHAnsi" w:hAnsiTheme="majorBidi" w:cstheme="majorBidi"/>
        </w:rPr>
        <w:t xml:space="preserve">(3), 185–211. doi:10.2190/DUGG-P24E-52WK-6CDG </w:t>
      </w:r>
    </w:p>
    <w:p w14:paraId="09D9E2AF"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Sameroff, A. (2010). A unified theory of development: A dialectic integration of nature and</w:t>
      </w:r>
    </w:p>
    <w:p w14:paraId="06DA0315"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nurture. </w:t>
      </w:r>
      <w:r w:rsidRPr="00733A79">
        <w:rPr>
          <w:rFonts w:asciiTheme="majorBidi" w:hAnsiTheme="majorBidi" w:cstheme="majorBidi"/>
          <w:i/>
          <w:iCs/>
        </w:rPr>
        <w:t>Child Development, 81(1),</w:t>
      </w:r>
      <w:r w:rsidRPr="00733A79">
        <w:rPr>
          <w:rFonts w:asciiTheme="majorBidi" w:hAnsiTheme="majorBidi" w:cstheme="majorBidi"/>
        </w:rPr>
        <w:t xml:space="preserve"> 6–22. https://doi.org/10.1111/j.1467-8624.2009.01378.x</w:t>
      </w:r>
    </w:p>
    <w:p w14:paraId="74B4F63F" w14:textId="77777777" w:rsidR="00A040CA" w:rsidRPr="00733A79" w:rsidRDefault="00A040CA" w:rsidP="00A040CA">
      <w:pPr>
        <w:spacing w:line="480" w:lineRule="auto"/>
        <w:ind w:left="720" w:hanging="720"/>
        <w:contextualSpacing/>
        <w:rPr>
          <w:rFonts w:asciiTheme="majorBidi" w:hAnsiTheme="majorBidi" w:cstheme="majorBidi"/>
        </w:rPr>
      </w:pPr>
      <w:r w:rsidRPr="00733A79">
        <w:rPr>
          <w:rFonts w:asciiTheme="majorBidi" w:hAnsiTheme="majorBidi" w:cstheme="majorBidi"/>
        </w:rPr>
        <w:t xml:space="preserve">Schleicher, A. (2019). </w:t>
      </w:r>
      <w:proofErr w:type="gramStart"/>
      <w:r w:rsidRPr="00733A79">
        <w:rPr>
          <w:rFonts w:asciiTheme="majorBidi" w:hAnsiTheme="majorBidi" w:cstheme="majorBidi"/>
        </w:rPr>
        <w:t>PISA.(</w:t>
      </w:r>
      <w:proofErr w:type="gramEnd"/>
      <w:r w:rsidRPr="00733A79">
        <w:rPr>
          <w:rFonts w:asciiTheme="majorBidi" w:hAnsiTheme="majorBidi" w:cstheme="majorBidi"/>
        </w:rPr>
        <w:t>2018).</w:t>
      </w:r>
      <w:r w:rsidRPr="00733A79">
        <w:rPr>
          <w:rFonts w:asciiTheme="majorBidi" w:hAnsiTheme="majorBidi" w:cstheme="majorBidi"/>
          <w:i/>
          <w:iCs/>
        </w:rPr>
        <w:t xml:space="preserve"> Insights and Interpretations</w:t>
      </w:r>
      <w:r w:rsidRPr="00733A79">
        <w:rPr>
          <w:rFonts w:asciiTheme="majorBidi" w:hAnsiTheme="majorBidi" w:cstheme="majorBidi"/>
        </w:rPr>
        <w:t xml:space="preserve">. </w:t>
      </w:r>
      <w:hyperlink r:id="rId21" w:history="1">
        <w:r w:rsidRPr="00733A79">
          <w:rPr>
            <w:rStyle w:val="Hyperlink"/>
            <w:rFonts w:asciiTheme="majorBidi" w:hAnsiTheme="majorBidi" w:cstheme="majorBidi"/>
          </w:rPr>
          <w:t>https://www.oecd.org/pisa/PISA%202018%20Insights%20and%20Interpretations%20FINAL%20PDF.pdf</w:t>
        </w:r>
      </w:hyperlink>
      <w:r w:rsidRPr="00733A79">
        <w:rPr>
          <w:rFonts w:asciiTheme="majorBidi" w:hAnsiTheme="majorBidi" w:cstheme="majorBidi"/>
        </w:rPr>
        <w:t>. Accessed 19 May 2020.</w:t>
      </w:r>
    </w:p>
    <w:p w14:paraId="5D57C2E0" w14:textId="77777777" w:rsidR="00A040CA" w:rsidRPr="00733A79" w:rsidRDefault="00A040CA" w:rsidP="00A040CA">
      <w:pPr>
        <w:spacing w:line="480" w:lineRule="auto"/>
        <w:contextualSpacing/>
        <w:rPr>
          <w:rFonts w:asciiTheme="majorBidi" w:eastAsiaTheme="minorHAnsi" w:hAnsiTheme="majorBidi" w:cstheme="majorBidi"/>
        </w:rPr>
      </w:pPr>
      <w:r w:rsidRPr="00733A79">
        <w:rPr>
          <w:rFonts w:asciiTheme="majorBidi" w:eastAsiaTheme="minorHAnsi" w:hAnsiTheme="majorBidi" w:cstheme="majorBidi"/>
        </w:rPr>
        <w:t>Schmeichel, B. J., &amp; Baumeister, R. F. (2004). Self-regulatory strength. In R. F. Baumeister</w:t>
      </w:r>
    </w:p>
    <w:p w14:paraId="0ADBEC1C"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rPr>
        <w:t xml:space="preserve">&amp; K. D. </w:t>
      </w:r>
      <w:proofErr w:type="spellStart"/>
      <w:r w:rsidRPr="00733A79">
        <w:rPr>
          <w:rFonts w:asciiTheme="majorBidi" w:eastAsiaTheme="minorHAnsi" w:hAnsiTheme="majorBidi" w:cstheme="majorBidi"/>
        </w:rPr>
        <w:t>Vohs</w:t>
      </w:r>
      <w:proofErr w:type="spellEnd"/>
      <w:r w:rsidRPr="00733A79">
        <w:rPr>
          <w:rFonts w:asciiTheme="majorBidi" w:eastAsiaTheme="minorHAnsi" w:hAnsiTheme="majorBidi" w:cstheme="majorBidi"/>
        </w:rPr>
        <w:t xml:space="preserve"> (Eds.), </w:t>
      </w:r>
      <w:r w:rsidRPr="00733A79">
        <w:rPr>
          <w:rFonts w:asciiTheme="majorBidi" w:eastAsiaTheme="minorHAnsi" w:hAnsiTheme="majorBidi" w:cstheme="majorBidi"/>
          <w:i/>
          <w:iCs/>
        </w:rPr>
        <w:t>Handbook of self-regulation</w:t>
      </w:r>
      <w:r w:rsidRPr="00733A79">
        <w:rPr>
          <w:rFonts w:asciiTheme="majorBidi" w:eastAsiaTheme="minorHAnsi" w:hAnsiTheme="majorBidi" w:cstheme="majorBidi"/>
        </w:rPr>
        <w:t xml:space="preserve"> (pp. 84–98). New York, NY: Guilford Press.</w:t>
      </w:r>
    </w:p>
    <w:p w14:paraId="31FDB4C1" w14:textId="77777777" w:rsidR="00A040CA" w:rsidRPr="00733A79" w:rsidRDefault="00A040CA" w:rsidP="00733A79">
      <w:pPr>
        <w:spacing w:line="480" w:lineRule="auto"/>
        <w:ind w:left="720" w:hanging="720"/>
        <w:contextualSpacing/>
        <w:rPr>
          <w:rFonts w:eastAsiaTheme="minorHAnsi"/>
        </w:rPr>
      </w:pPr>
      <w:r w:rsidRPr="00733A79">
        <w:rPr>
          <w:color w:val="222222"/>
          <w:shd w:val="clear" w:color="auto" w:fill="FFFFFF"/>
        </w:rPr>
        <w:t>Schunk, D. H., &amp; Zimmerman, B. J. (Eds.). (1998). </w:t>
      </w:r>
      <w:r w:rsidRPr="00733A79">
        <w:rPr>
          <w:i/>
          <w:iCs/>
          <w:color w:val="222222"/>
          <w:shd w:val="clear" w:color="auto" w:fill="FFFFFF"/>
        </w:rPr>
        <w:t>Self-regulated learning: From teaching to self-reflective practice</w:t>
      </w:r>
      <w:r w:rsidRPr="00733A79">
        <w:rPr>
          <w:color w:val="222222"/>
          <w:shd w:val="clear" w:color="auto" w:fill="FFFFFF"/>
        </w:rPr>
        <w:t>. Guilford Press.</w:t>
      </w:r>
      <w:r w:rsidRPr="00733A79">
        <w:rPr>
          <w:color w:val="222222"/>
          <w:shd w:val="clear" w:color="auto" w:fill="FFFFFF"/>
          <w:rtl/>
        </w:rPr>
        <w:t>‏</w:t>
      </w:r>
    </w:p>
    <w:p w14:paraId="6D0C2DFF" w14:textId="77777777" w:rsidR="00A040CA" w:rsidRPr="00733A79" w:rsidRDefault="00A040CA" w:rsidP="00733A79">
      <w:pPr>
        <w:spacing w:line="480" w:lineRule="auto"/>
        <w:ind w:left="567" w:hanging="567"/>
        <w:contextualSpacing/>
        <w:rPr>
          <w:rFonts w:asciiTheme="majorBidi" w:hAnsiTheme="majorBidi" w:cstheme="majorBidi"/>
        </w:rPr>
      </w:pPr>
      <w:r w:rsidRPr="00733A79">
        <w:t xml:space="preserve">Shonkoff, J. P., &amp; Phillips, D. A. (2000). Committee on Integrating the Science of Early Childhood Development, Board on Children, Youth, and Families. </w:t>
      </w:r>
      <w:r w:rsidRPr="00733A79">
        <w:rPr>
          <w:i/>
          <w:iCs/>
        </w:rPr>
        <w:t xml:space="preserve">From </w:t>
      </w:r>
      <w:r w:rsidRPr="00733A79">
        <w:rPr>
          <w:rFonts w:asciiTheme="majorBidi" w:hAnsiTheme="majorBidi" w:cstheme="majorBidi"/>
          <w:i/>
          <w:iCs/>
        </w:rPr>
        <w:t>Neurons to Neighborhoods: The Science of Early Childhood Programs</w:t>
      </w:r>
      <w:r w:rsidRPr="00733A79">
        <w:rPr>
          <w:rFonts w:asciiTheme="majorBidi" w:hAnsiTheme="majorBidi" w:cstheme="majorBidi"/>
        </w:rPr>
        <w:t>.</w:t>
      </w:r>
    </w:p>
    <w:p w14:paraId="4340F78C" w14:textId="77777777" w:rsidR="00A040CA" w:rsidRPr="00733A79" w:rsidRDefault="00A040CA" w:rsidP="00A040CA">
      <w:pPr>
        <w:spacing w:line="480" w:lineRule="auto"/>
        <w:contextualSpacing/>
        <w:rPr>
          <w:rFonts w:asciiTheme="majorBidi" w:hAnsiTheme="majorBidi" w:cstheme="majorBidi"/>
          <w:i/>
          <w:iCs/>
        </w:rPr>
      </w:pPr>
      <w:proofErr w:type="spellStart"/>
      <w:r w:rsidRPr="00733A79">
        <w:rPr>
          <w:rFonts w:asciiTheme="majorBidi" w:hAnsiTheme="majorBidi" w:cstheme="majorBidi"/>
        </w:rPr>
        <w:t>Sroufe</w:t>
      </w:r>
      <w:proofErr w:type="spellEnd"/>
      <w:r w:rsidRPr="00733A79">
        <w:rPr>
          <w:rFonts w:asciiTheme="majorBidi" w:hAnsiTheme="majorBidi" w:cstheme="majorBidi"/>
        </w:rPr>
        <w:t>, L. A. (1995).</w:t>
      </w:r>
      <w:r w:rsidRPr="00733A79">
        <w:rPr>
          <w:rFonts w:asciiTheme="majorBidi" w:hAnsiTheme="majorBidi" w:cstheme="majorBidi"/>
          <w:i/>
          <w:iCs/>
        </w:rPr>
        <w:t xml:space="preserve"> Emotional development: The organization of emotional life in the early</w:t>
      </w:r>
    </w:p>
    <w:p w14:paraId="2E659851"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i/>
          <w:iCs/>
        </w:rPr>
        <w:t xml:space="preserve">years. </w:t>
      </w:r>
      <w:r w:rsidRPr="00733A79">
        <w:rPr>
          <w:rFonts w:asciiTheme="majorBidi" w:hAnsiTheme="majorBidi" w:cstheme="majorBidi"/>
        </w:rPr>
        <w:t>New York: Cambridge University Press.</w:t>
      </w:r>
    </w:p>
    <w:p w14:paraId="0A9128D5" w14:textId="77777777" w:rsidR="00A040CA" w:rsidRPr="00733A79" w:rsidRDefault="00A040CA" w:rsidP="00A040CA">
      <w:pPr>
        <w:spacing w:line="480" w:lineRule="auto"/>
        <w:ind w:left="720" w:hanging="720"/>
        <w:contextualSpacing/>
        <w:rPr>
          <w:rFonts w:asciiTheme="majorBidi" w:hAnsiTheme="majorBidi" w:cstheme="majorBidi"/>
        </w:rPr>
      </w:pPr>
      <w:r w:rsidRPr="00733A79">
        <w:rPr>
          <w:rFonts w:asciiTheme="majorBidi" w:hAnsiTheme="majorBidi" w:cstheme="majorBidi"/>
        </w:rPr>
        <w:t xml:space="preserve">Taubenberger, J. K., &amp; </w:t>
      </w:r>
      <w:proofErr w:type="spellStart"/>
      <w:r w:rsidRPr="00733A79">
        <w:rPr>
          <w:rFonts w:asciiTheme="majorBidi" w:hAnsiTheme="majorBidi" w:cstheme="majorBidi"/>
        </w:rPr>
        <w:t>Morens</w:t>
      </w:r>
      <w:proofErr w:type="spellEnd"/>
      <w:r w:rsidRPr="00733A79">
        <w:rPr>
          <w:rFonts w:asciiTheme="majorBidi" w:hAnsiTheme="majorBidi" w:cstheme="majorBidi"/>
        </w:rPr>
        <w:t xml:space="preserve">, D. M. (2006). 1918 influenza: The mother of all pandemics. </w:t>
      </w:r>
      <w:r w:rsidRPr="00733A79">
        <w:rPr>
          <w:rFonts w:asciiTheme="majorBidi" w:hAnsiTheme="majorBidi" w:cstheme="majorBidi"/>
          <w:i/>
          <w:iCs/>
        </w:rPr>
        <w:t>Emerging Infectious Diseases</w:t>
      </w:r>
      <w:r w:rsidRPr="00733A79">
        <w:rPr>
          <w:rFonts w:asciiTheme="majorBidi" w:hAnsiTheme="majorBidi" w:cstheme="majorBidi"/>
        </w:rPr>
        <w:t xml:space="preserve">, </w:t>
      </w:r>
      <w:r w:rsidRPr="00733A79">
        <w:rPr>
          <w:rFonts w:asciiTheme="majorBidi" w:hAnsiTheme="majorBidi" w:cstheme="majorBidi"/>
          <w:i/>
          <w:iCs/>
        </w:rPr>
        <w:t>12</w:t>
      </w:r>
      <w:r w:rsidRPr="00733A79">
        <w:rPr>
          <w:rFonts w:asciiTheme="majorBidi" w:hAnsiTheme="majorBidi" w:cstheme="majorBidi"/>
        </w:rPr>
        <w:t>(1), 15–22. https://doi.org/10.3201/eid1209.05-0979</w:t>
      </w:r>
    </w:p>
    <w:p w14:paraId="7DD818D7" w14:textId="77777777" w:rsidR="00A040CA" w:rsidRPr="00733A79" w:rsidRDefault="00A040CA" w:rsidP="00733A79">
      <w:pPr>
        <w:spacing w:line="480" w:lineRule="auto"/>
        <w:ind w:left="567" w:hanging="567"/>
        <w:contextualSpacing/>
      </w:pPr>
      <w:r w:rsidRPr="00733A79">
        <w:lastRenderedPageBreak/>
        <w:t>Thompson-</w:t>
      </w:r>
      <w:proofErr w:type="spellStart"/>
      <w:r w:rsidRPr="00733A79">
        <w:t>Schill</w:t>
      </w:r>
      <w:proofErr w:type="spellEnd"/>
      <w:r w:rsidRPr="00733A79">
        <w:t xml:space="preserve">, S. L., </w:t>
      </w:r>
      <w:proofErr w:type="spellStart"/>
      <w:r w:rsidRPr="00733A79">
        <w:t>Ramscar</w:t>
      </w:r>
      <w:proofErr w:type="spellEnd"/>
      <w:r w:rsidRPr="00733A79">
        <w:t xml:space="preserve">, M., &amp; </w:t>
      </w:r>
      <w:proofErr w:type="spellStart"/>
      <w:r w:rsidRPr="00733A79">
        <w:t>Chrysikou</w:t>
      </w:r>
      <w:proofErr w:type="spellEnd"/>
      <w:r w:rsidRPr="00733A79">
        <w:t xml:space="preserve">, E. G. (2009). Cognition without control when a little frontal lobe goes a long way. </w:t>
      </w:r>
      <w:r w:rsidRPr="00733A79">
        <w:rPr>
          <w:i/>
          <w:iCs/>
        </w:rPr>
        <w:t>Current Directions in Psychological Science</w:t>
      </w:r>
      <w:r w:rsidRPr="00733A79">
        <w:t xml:space="preserve">, </w:t>
      </w:r>
      <w:r w:rsidRPr="00733A79">
        <w:rPr>
          <w:i/>
          <w:iCs/>
        </w:rPr>
        <w:t>18</w:t>
      </w:r>
      <w:r w:rsidRPr="00733A79">
        <w:t>(5), 259-263.</w:t>
      </w:r>
    </w:p>
    <w:p w14:paraId="663DE96A" w14:textId="77777777" w:rsidR="00A040CA" w:rsidRPr="00733A79" w:rsidRDefault="00A040CA" w:rsidP="00733A79">
      <w:pPr>
        <w:spacing w:line="480" w:lineRule="auto"/>
        <w:ind w:left="567" w:hanging="567"/>
        <w:contextualSpacing/>
      </w:pPr>
      <w:r w:rsidRPr="00733A79">
        <w:t xml:space="preserve">Vygotsky, L.S. (1978). </w:t>
      </w:r>
      <w:r w:rsidRPr="00733A79">
        <w:rPr>
          <w:i/>
          <w:iCs/>
        </w:rPr>
        <w:t>Mind in Society</w:t>
      </w:r>
      <w:r w:rsidRPr="00733A79">
        <w:t>. Cambridge, MA: Harvard University Press.</w:t>
      </w:r>
    </w:p>
    <w:p w14:paraId="70306457" w14:textId="77777777" w:rsidR="00A040CA" w:rsidRPr="00733A79" w:rsidRDefault="00A040CA" w:rsidP="00A040CA">
      <w:pPr>
        <w:spacing w:line="480" w:lineRule="auto"/>
        <w:contextualSpacing/>
        <w:rPr>
          <w:rFonts w:asciiTheme="majorBidi" w:hAnsiTheme="majorBidi" w:cstheme="majorBidi"/>
          <w:i/>
          <w:iCs/>
          <w:color w:val="222222"/>
          <w:shd w:val="clear" w:color="auto" w:fill="FFFFFF"/>
        </w:rPr>
      </w:pPr>
      <w:r w:rsidRPr="00733A79">
        <w:rPr>
          <w:rFonts w:asciiTheme="majorBidi" w:hAnsiTheme="majorBidi" w:cstheme="majorBidi"/>
          <w:color w:val="222222"/>
          <w:shd w:val="clear" w:color="auto" w:fill="FFFFFF"/>
        </w:rPr>
        <w:t>Webby, R. J., &amp; Webster, R. G. (2003). Are we ready for pandemic influenza? </w:t>
      </w:r>
      <w:r w:rsidRPr="00733A79">
        <w:rPr>
          <w:rFonts w:asciiTheme="majorBidi" w:hAnsiTheme="majorBidi" w:cstheme="majorBidi"/>
          <w:i/>
          <w:iCs/>
          <w:color w:val="222222"/>
          <w:shd w:val="clear" w:color="auto" w:fill="FFFFFF"/>
        </w:rPr>
        <w:t>Science</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302</w:t>
      </w:r>
    </w:p>
    <w:p w14:paraId="0B865FD6" w14:textId="77777777" w:rsidR="00A040CA" w:rsidRPr="00733A79" w:rsidRDefault="00A040CA" w:rsidP="00A040CA">
      <w:pPr>
        <w:spacing w:line="480" w:lineRule="auto"/>
        <w:ind w:firstLine="720"/>
        <w:contextualSpacing/>
        <w:rPr>
          <w:rFonts w:asciiTheme="majorBidi" w:hAnsiTheme="majorBidi" w:cstheme="majorBidi"/>
          <w:color w:val="222222"/>
          <w:shd w:val="clear" w:color="auto" w:fill="FFFFFF"/>
        </w:rPr>
      </w:pPr>
      <w:r w:rsidRPr="00733A79">
        <w:rPr>
          <w:rFonts w:asciiTheme="majorBidi" w:hAnsiTheme="majorBidi" w:cstheme="majorBidi"/>
          <w:color w:val="222222"/>
          <w:shd w:val="clear" w:color="auto" w:fill="FFFFFF"/>
        </w:rPr>
        <w:t>(5650), 1519-1522.</w:t>
      </w:r>
      <w:r w:rsidRPr="00733A79">
        <w:rPr>
          <w:rFonts w:asciiTheme="majorBidi" w:hAnsiTheme="majorBidi" w:cstheme="majorBidi"/>
          <w:color w:val="4A4A4A"/>
        </w:rPr>
        <w:t xml:space="preserve"> </w:t>
      </w:r>
      <w:r w:rsidRPr="00733A79">
        <w:rPr>
          <w:rFonts w:asciiTheme="majorBidi" w:hAnsiTheme="majorBidi" w:cstheme="majorBidi"/>
          <w:color w:val="222222"/>
          <w:shd w:val="clear" w:color="auto" w:fill="FFFFFF"/>
        </w:rPr>
        <w:t>https://doi.org/10.1126/science.1090350</w:t>
      </w:r>
    </w:p>
    <w:p w14:paraId="3D173C88"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Winne, P. H., &amp; </w:t>
      </w:r>
      <w:proofErr w:type="spellStart"/>
      <w:r w:rsidRPr="00733A79">
        <w:rPr>
          <w:rFonts w:asciiTheme="majorBidi" w:hAnsiTheme="majorBidi" w:cstheme="majorBidi"/>
        </w:rPr>
        <w:t>Hadwin</w:t>
      </w:r>
      <w:proofErr w:type="spellEnd"/>
      <w:r w:rsidRPr="00733A79">
        <w:rPr>
          <w:rFonts w:asciiTheme="majorBidi" w:hAnsiTheme="majorBidi" w:cstheme="majorBidi"/>
        </w:rPr>
        <w:t>, A. F. (1998). Studying as self-regulated learning. In D. J. Hacker,</w:t>
      </w:r>
    </w:p>
    <w:p w14:paraId="3F79F231"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J., </w:t>
      </w:r>
      <w:proofErr w:type="spellStart"/>
      <w:r w:rsidRPr="00733A79">
        <w:rPr>
          <w:rFonts w:asciiTheme="majorBidi" w:hAnsiTheme="majorBidi" w:cstheme="majorBidi"/>
        </w:rPr>
        <w:t>Dunlosky</w:t>
      </w:r>
      <w:proofErr w:type="spellEnd"/>
      <w:r w:rsidRPr="00733A79">
        <w:rPr>
          <w:rFonts w:asciiTheme="majorBidi" w:hAnsiTheme="majorBidi" w:cstheme="majorBidi"/>
        </w:rPr>
        <w:t xml:space="preserve"> &amp; A. C. </w:t>
      </w:r>
      <w:proofErr w:type="spellStart"/>
      <w:r w:rsidRPr="00733A79">
        <w:rPr>
          <w:rFonts w:asciiTheme="majorBidi" w:hAnsiTheme="majorBidi" w:cstheme="majorBidi"/>
        </w:rPr>
        <w:t>Graesser</w:t>
      </w:r>
      <w:proofErr w:type="spellEnd"/>
      <w:r w:rsidRPr="00733A79">
        <w:rPr>
          <w:rFonts w:asciiTheme="majorBidi" w:hAnsiTheme="majorBidi" w:cstheme="majorBidi"/>
        </w:rPr>
        <w:t xml:space="preserve"> (Eds.), </w:t>
      </w:r>
      <w:r w:rsidRPr="00733A79">
        <w:rPr>
          <w:rFonts w:asciiTheme="majorBidi" w:hAnsiTheme="majorBidi" w:cstheme="majorBidi"/>
          <w:i/>
          <w:iCs/>
        </w:rPr>
        <w:t>Metacognition in educational theory and practice</w:t>
      </w:r>
      <w:r w:rsidRPr="00733A79">
        <w:rPr>
          <w:rFonts w:asciiTheme="majorBidi" w:hAnsiTheme="majorBidi" w:cstheme="majorBidi"/>
        </w:rPr>
        <w:t xml:space="preserve"> (pp. 277–304). Hillsdale, NJ: Erlbaum.</w:t>
      </w:r>
    </w:p>
    <w:p w14:paraId="444D11E6" w14:textId="77777777" w:rsidR="00A040CA" w:rsidRPr="00733A79" w:rsidRDefault="00A040CA" w:rsidP="00733A79">
      <w:pPr>
        <w:spacing w:line="480" w:lineRule="auto"/>
        <w:ind w:left="567" w:hanging="567"/>
        <w:contextualSpacing/>
      </w:pPr>
      <w:proofErr w:type="spellStart"/>
      <w:r w:rsidRPr="00733A79">
        <w:t>Zachariou</w:t>
      </w:r>
      <w:proofErr w:type="spellEnd"/>
      <w:r w:rsidRPr="00733A79">
        <w:t xml:space="preserve">, A., &amp; </w:t>
      </w:r>
      <w:proofErr w:type="spellStart"/>
      <w:r w:rsidRPr="00733A79">
        <w:t>Whitebread</w:t>
      </w:r>
      <w:proofErr w:type="spellEnd"/>
      <w:r w:rsidRPr="00733A79">
        <w:t>, D. (2019). Developmental differences in young children's self-regulation. </w:t>
      </w:r>
      <w:r w:rsidRPr="00733A79">
        <w:rPr>
          <w:i/>
          <w:iCs/>
        </w:rPr>
        <w:t>Journal of Applied Developmental Psychology</w:t>
      </w:r>
      <w:r w:rsidRPr="00733A79">
        <w:t>, </w:t>
      </w:r>
      <w:r w:rsidRPr="00733A79">
        <w:rPr>
          <w:i/>
          <w:iCs/>
        </w:rPr>
        <w:t>62</w:t>
      </w:r>
      <w:r w:rsidRPr="00733A79">
        <w:t>, 282-293.</w:t>
      </w:r>
      <w:r w:rsidRPr="00733A79">
        <w:rPr>
          <w:rtl/>
        </w:rPr>
        <w:t>‏</w:t>
      </w:r>
    </w:p>
    <w:p w14:paraId="5BB48510" w14:textId="77777777" w:rsidR="00A040CA" w:rsidRPr="00733A79" w:rsidRDefault="00A040CA" w:rsidP="00A040CA">
      <w:pPr>
        <w:spacing w:line="480" w:lineRule="auto"/>
        <w:contextualSpacing/>
        <w:rPr>
          <w:rFonts w:asciiTheme="majorBidi" w:eastAsiaTheme="minorHAnsi" w:hAnsiTheme="majorBidi" w:cstheme="majorBidi"/>
          <w:color w:val="000000"/>
        </w:rPr>
      </w:pPr>
      <w:proofErr w:type="spellStart"/>
      <w:r w:rsidRPr="00733A79">
        <w:rPr>
          <w:rFonts w:asciiTheme="majorBidi" w:eastAsiaTheme="minorHAnsi" w:hAnsiTheme="majorBidi" w:cstheme="majorBidi"/>
          <w:color w:val="000000"/>
        </w:rPr>
        <w:t>Zeidner</w:t>
      </w:r>
      <w:proofErr w:type="spellEnd"/>
      <w:r w:rsidRPr="00733A79">
        <w:rPr>
          <w:rFonts w:asciiTheme="majorBidi" w:eastAsiaTheme="minorHAnsi" w:hAnsiTheme="majorBidi" w:cstheme="majorBidi"/>
          <w:color w:val="000000"/>
        </w:rPr>
        <w:t xml:space="preserve">, M. (1991). Statistics and mathematics anxiety in social science students: Some </w:t>
      </w:r>
    </w:p>
    <w:p w14:paraId="37618EDB"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color w:val="000000"/>
        </w:rPr>
        <w:t xml:space="preserve">interesting parallels. </w:t>
      </w:r>
      <w:r w:rsidRPr="00733A79">
        <w:rPr>
          <w:rFonts w:asciiTheme="majorBidi" w:eastAsiaTheme="minorHAnsi" w:hAnsiTheme="majorBidi" w:cstheme="majorBidi"/>
          <w:i/>
          <w:iCs/>
          <w:color w:val="000000"/>
        </w:rPr>
        <w:t>British Journal of Educational Psychology, 61</w:t>
      </w:r>
      <w:r w:rsidRPr="00733A79">
        <w:rPr>
          <w:rFonts w:asciiTheme="majorBidi" w:eastAsiaTheme="minorHAnsi" w:hAnsiTheme="majorBidi" w:cstheme="majorBidi"/>
          <w:color w:val="000000"/>
        </w:rPr>
        <w:t>(3), 319–328. doi:</w:t>
      </w:r>
      <w:r w:rsidRPr="00733A79">
        <w:rPr>
          <w:rFonts w:asciiTheme="majorBidi" w:eastAsiaTheme="minorHAnsi" w:hAnsiTheme="majorBidi" w:cstheme="majorBidi"/>
          <w:color w:val="000081"/>
        </w:rPr>
        <w:t>10.1111/j.2044-</w:t>
      </w:r>
      <w:proofErr w:type="gramStart"/>
      <w:r w:rsidRPr="00733A79">
        <w:rPr>
          <w:rFonts w:asciiTheme="majorBidi" w:eastAsiaTheme="minorHAnsi" w:hAnsiTheme="majorBidi" w:cstheme="majorBidi"/>
          <w:color w:val="000081"/>
        </w:rPr>
        <w:t>8279.1991.tb</w:t>
      </w:r>
      <w:proofErr w:type="gramEnd"/>
      <w:r w:rsidRPr="00733A79">
        <w:rPr>
          <w:rFonts w:asciiTheme="majorBidi" w:eastAsiaTheme="minorHAnsi" w:hAnsiTheme="majorBidi" w:cstheme="majorBidi"/>
          <w:color w:val="000081"/>
        </w:rPr>
        <w:t>00989.x</w:t>
      </w:r>
    </w:p>
    <w:p w14:paraId="34B22B72" w14:textId="77777777" w:rsidR="00A040CA" w:rsidRPr="00733A79" w:rsidRDefault="00A040CA" w:rsidP="00A040CA">
      <w:pPr>
        <w:spacing w:line="480" w:lineRule="auto"/>
        <w:contextualSpacing/>
        <w:rPr>
          <w:rFonts w:asciiTheme="majorBidi" w:eastAsiaTheme="minorHAnsi" w:hAnsiTheme="majorBidi" w:cstheme="majorBidi"/>
          <w:color w:val="000000"/>
        </w:rPr>
      </w:pPr>
      <w:r w:rsidRPr="00733A79">
        <w:rPr>
          <w:rFonts w:asciiTheme="majorBidi" w:eastAsiaTheme="minorHAnsi" w:hAnsiTheme="majorBidi" w:cstheme="majorBidi"/>
          <w:color w:val="000000"/>
        </w:rPr>
        <w:t xml:space="preserve">Zins, J. E., &amp; Elias, M. J. (2007). Social and emotional learning: Promoting the development </w:t>
      </w:r>
    </w:p>
    <w:p w14:paraId="32397D9F"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color w:val="000000"/>
        </w:rPr>
        <w:t>of all students. </w:t>
      </w:r>
      <w:r w:rsidRPr="00733A79">
        <w:rPr>
          <w:rFonts w:asciiTheme="majorBidi" w:eastAsiaTheme="minorHAnsi" w:hAnsiTheme="majorBidi" w:cstheme="majorBidi"/>
          <w:i/>
          <w:iCs/>
          <w:color w:val="000000"/>
        </w:rPr>
        <w:t>Journal of Educational &amp; Psychological Consultation, 17</w:t>
      </w:r>
      <w:r w:rsidRPr="00733A79">
        <w:rPr>
          <w:rFonts w:asciiTheme="majorBidi" w:eastAsiaTheme="minorHAnsi" w:hAnsiTheme="majorBidi" w:cstheme="majorBidi"/>
          <w:color w:val="000000"/>
        </w:rPr>
        <w:t>(2-3), 233–255. </w:t>
      </w:r>
      <w:hyperlink r:id="rId22" w:tgtFrame="_blank" w:history="1">
        <w:r w:rsidRPr="00733A79">
          <w:rPr>
            <w:rFonts w:asciiTheme="majorBidi" w:eastAsiaTheme="minorHAnsi" w:hAnsiTheme="majorBidi" w:cstheme="majorBidi"/>
            <w:color w:val="000000"/>
          </w:rPr>
          <w:t>https://doi.org/10.1080/10474410701413152</w:t>
        </w:r>
      </w:hyperlink>
    </w:p>
    <w:p w14:paraId="629501FE" w14:textId="77777777" w:rsidR="00A040CA" w:rsidRPr="00733A79" w:rsidRDefault="00A040CA" w:rsidP="00A040CA">
      <w:pPr>
        <w:spacing w:line="480" w:lineRule="auto"/>
        <w:contextualSpacing/>
        <w:rPr>
          <w:rFonts w:asciiTheme="majorBidi" w:eastAsiaTheme="minorHAnsi" w:hAnsiTheme="majorBidi" w:cstheme="majorBidi"/>
        </w:rPr>
      </w:pPr>
      <w:r w:rsidRPr="00733A79">
        <w:rPr>
          <w:rFonts w:asciiTheme="majorBidi" w:eastAsiaTheme="minorHAnsi" w:hAnsiTheme="majorBidi" w:cstheme="majorBidi"/>
        </w:rPr>
        <w:t xml:space="preserve"> Zimmerman, B. J. (2000). Attaining self-regulation: A social cognitive perspective. In M.</w:t>
      </w:r>
    </w:p>
    <w:p w14:paraId="097A672F" w14:textId="77777777" w:rsidR="00A040CA" w:rsidRPr="00733A79" w:rsidRDefault="00A040CA" w:rsidP="00A040CA">
      <w:pPr>
        <w:spacing w:line="480" w:lineRule="auto"/>
        <w:ind w:left="720"/>
        <w:contextualSpacing/>
        <w:rPr>
          <w:rFonts w:asciiTheme="majorBidi" w:hAnsiTheme="majorBidi" w:cstheme="majorBidi"/>
        </w:rPr>
      </w:pPr>
      <w:proofErr w:type="spellStart"/>
      <w:r w:rsidRPr="00733A79">
        <w:rPr>
          <w:rFonts w:asciiTheme="majorBidi" w:eastAsiaTheme="minorHAnsi" w:hAnsiTheme="majorBidi" w:cstheme="majorBidi"/>
        </w:rPr>
        <w:t>Boekaerts</w:t>
      </w:r>
      <w:proofErr w:type="spellEnd"/>
      <w:r w:rsidRPr="00733A79">
        <w:rPr>
          <w:rFonts w:asciiTheme="majorBidi" w:eastAsiaTheme="minorHAnsi" w:hAnsiTheme="majorBidi" w:cstheme="majorBidi"/>
        </w:rPr>
        <w:t xml:space="preserve">, P. R. </w:t>
      </w:r>
      <w:proofErr w:type="spellStart"/>
      <w:r w:rsidRPr="00733A79">
        <w:rPr>
          <w:rFonts w:asciiTheme="majorBidi" w:eastAsiaTheme="minorHAnsi" w:hAnsiTheme="majorBidi" w:cstheme="majorBidi"/>
        </w:rPr>
        <w:t>Pintrich</w:t>
      </w:r>
      <w:proofErr w:type="spellEnd"/>
      <w:r w:rsidRPr="00733A79">
        <w:rPr>
          <w:rFonts w:asciiTheme="majorBidi" w:eastAsiaTheme="minorHAnsi" w:hAnsiTheme="majorBidi" w:cstheme="majorBidi"/>
        </w:rPr>
        <w:t xml:space="preserve">, &amp; M. </w:t>
      </w:r>
      <w:proofErr w:type="spellStart"/>
      <w:r w:rsidRPr="00733A79">
        <w:rPr>
          <w:rFonts w:asciiTheme="majorBidi" w:eastAsiaTheme="minorHAnsi" w:hAnsiTheme="majorBidi" w:cstheme="majorBidi"/>
        </w:rPr>
        <w:t>Zeidner</w:t>
      </w:r>
      <w:proofErr w:type="spellEnd"/>
      <w:r w:rsidRPr="00733A79">
        <w:rPr>
          <w:rFonts w:asciiTheme="majorBidi" w:eastAsiaTheme="minorHAnsi" w:hAnsiTheme="majorBidi" w:cstheme="majorBidi"/>
        </w:rPr>
        <w:t xml:space="preserve"> (Eds.), </w:t>
      </w:r>
      <w:r w:rsidRPr="00733A79">
        <w:rPr>
          <w:rFonts w:asciiTheme="majorBidi" w:eastAsiaTheme="minorHAnsi" w:hAnsiTheme="majorBidi" w:cstheme="majorBidi"/>
          <w:i/>
          <w:iCs/>
        </w:rPr>
        <w:t>Handbook of self-regulation</w:t>
      </w:r>
      <w:r w:rsidRPr="00733A79">
        <w:rPr>
          <w:rFonts w:asciiTheme="majorBidi" w:eastAsiaTheme="minorHAnsi" w:hAnsiTheme="majorBidi" w:cstheme="majorBidi"/>
        </w:rPr>
        <w:t xml:space="preserve"> (pp. 13–39). San Diego, CA: Academic Press.</w:t>
      </w:r>
    </w:p>
    <w:p w14:paraId="37D53DDB" w14:textId="77777777" w:rsidR="00A040CA" w:rsidRPr="00733A79" w:rsidRDefault="00A040CA" w:rsidP="00A040CA">
      <w:pPr>
        <w:spacing w:line="480" w:lineRule="auto"/>
        <w:ind w:left="720" w:hanging="720"/>
        <w:contextualSpacing/>
        <w:rPr>
          <w:rFonts w:eastAsiaTheme="minorHAnsi"/>
        </w:rPr>
      </w:pPr>
      <w:r w:rsidRPr="00733A79">
        <w:rPr>
          <w:color w:val="222222"/>
          <w:shd w:val="clear" w:color="auto" w:fill="FFFFFF"/>
        </w:rPr>
        <w:t>Zimmerman, B. J. (2006). Development and adaptation of expertise: The role of self-regulatory processes and beliefs. </w:t>
      </w:r>
      <w:r w:rsidRPr="00733A79">
        <w:rPr>
          <w:i/>
          <w:iCs/>
          <w:color w:val="222222"/>
          <w:shd w:val="clear" w:color="auto" w:fill="FFFFFF"/>
        </w:rPr>
        <w:t>The Cambridge handbook of expertise and expert performance</w:t>
      </w:r>
      <w:r w:rsidRPr="00733A79">
        <w:rPr>
          <w:color w:val="222222"/>
          <w:shd w:val="clear" w:color="auto" w:fill="FFFFFF"/>
        </w:rPr>
        <w:t>, </w:t>
      </w:r>
      <w:r w:rsidRPr="00733A79">
        <w:rPr>
          <w:i/>
          <w:iCs/>
          <w:color w:val="222222"/>
          <w:shd w:val="clear" w:color="auto" w:fill="FFFFFF"/>
        </w:rPr>
        <w:t>186</w:t>
      </w:r>
      <w:r w:rsidRPr="00733A79">
        <w:rPr>
          <w:color w:val="222222"/>
          <w:shd w:val="clear" w:color="auto" w:fill="FFFFFF"/>
        </w:rPr>
        <w:t>, 705-722.</w:t>
      </w:r>
      <w:r w:rsidRPr="00733A79">
        <w:rPr>
          <w:color w:val="222222"/>
          <w:shd w:val="clear" w:color="auto" w:fill="FFFFFF"/>
          <w:rtl/>
        </w:rPr>
        <w:t>‏</w:t>
      </w:r>
    </w:p>
    <w:p w14:paraId="73D6C4EC" w14:textId="7E24A67B" w:rsidR="00B524B6" w:rsidRPr="001B2192" w:rsidRDefault="00B524B6" w:rsidP="00D14CD0">
      <w:pPr>
        <w:autoSpaceDE w:val="0"/>
        <w:autoSpaceDN w:val="0"/>
        <w:adjustRightInd w:val="0"/>
        <w:spacing w:line="480" w:lineRule="auto"/>
        <w:contextualSpacing/>
        <w:jc w:val="center"/>
        <w:rPr>
          <w:rFonts w:asciiTheme="majorBidi" w:hAnsiTheme="majorBidi" w:cstheme="majorBidi"/>
          <w:b/>
          <w:bCs/>
        </w:rPr>
      </w:pPr>
    </w:p>
    <w:p w14:paraId="706BE4EC" w14:textId="77777777" w:rsidR="00BF32E2" w:rsidRPr="001B2192" w:rsidRDefault="00BF32E2" w:rsidP="00D14CD0">
      <w:pPr>
        <w:autoSpaceDE w:val="0"/>
        <w:autoSpaceDN w:val="0"/>
        <w:adjustRightInd w:val="0"/>
        <w:spacing w:line="480" w:lineRule="auto"/>
        <w:contextualSpacing/>
        <w:jc w:val="center"/>
        <w:rPr>
          <w:rFonts w:asciiTheme="majorBidi" w:hAnsiTheme="majorBidi" w:cstheme="majorBidi"/>
          <w:b/>
          <w:bCs/>
        </w:rPr>
      </w:pPr>
    </w:p>
    <w:p w14:paraId="7E5405D2" w14:textId="78704345" w:rsidR="0007316D" w:rsidRDefault="0007316D">
      <w:pPr>
        <w:rPr>
          <w:rFonts w:asciiTheme="majorBidi" w:hAnsiTheme="majorBidi" w:cstheme="majorBidi"/>
          <w:b/>
          <w:bCs/>
        </w:rPr>
      </w:pPr>
      <w:r>
        <w:rPr>
          <w:rFonts w:asciiTheme="majorBidi" w:hAnsiTheme="majorBidi" w:cstheme="majorBidi"/>
          <w:b/>
          <w:bCs/>
        </w:rPr>
        <w:lastRenderedPageBreak/>
        <w:br w:type="page"/>
      </w:r>
    </w:p>
    <w:p w14:paraId="05D1A32F" w14:textId="77777777" w:rsidR="0007316D" w:rsidRDefault="0007316D" w:rsidP="00D14CD0">
      <w:pPr>
        <w:spacing w:line="480" w:lineRule="auto"/>
        <w:contextualSpacing/>
        <w:jc w:val="center"/>
        <w:rPr>
          <w:rFonts w:asciiTheme="majorBidi" w:hAnsiTheme="majorBidi" w:cstheme="majorBidi"/>
          <w:b/>
          <w:bCs/>
        </w:rPr>
      </w:pPr>
    </w:p>
    <w:p w14:paraId="27D7D3FE" w14:textId="77777777" w:rsidR="00FA7D48" w:rsidRPr="001B2192" w:rsidRDefault="00FA7D48" w:rsidP="00D14CD0">
      <w:pPr>
        <w:spacing w:line="480" w:lineRule="auto"/>
        <w:contextualSpacing/>
        <w:rPr>
          <w:rFonts w:asciiTheme="majorBidi" w:hAnsiTheme="majorBidi" w:cstheme="majorBidi"/>
          <w:color w:val="222222"/>
          <w:shd w:val="clear" w:color="auto" w:fill="FFFFFF"/>
        </w:rPr>
      </w:pPr>
    </w:p>
    <w:p w14:paraId="08D89B0F" w14:textId="77777777" w:rsidR="000A645F" w:rsidRPr="001B2192" w:rsidRDefault="000A645F" w:rsidP="00D14CD0">
      <w:pPr>
        <w:spacing w:line="480" w:lineRule="auto"/>
        <w:contextualSpacing/>
        <w:rPr>
          <w:rFonts w:asciiTheme="majorBidi" w:hAnsiTheme="majorBidi" w:cstheme="majorBidi"/>
        </w:rPr>
      </w:pPr>
    </w:p>
    <w:sectPr w:rsidR="000A645F" w:rsidRPr="001B2192" w:rsidSect="00482DC0">
      <w:footerReference w:type="default" r:id="rId23"/>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immerman, Corinne" w:date="2024-07-05T09:58:00Z" w:initials="CZ">
    <w:p w14:paraId="68493CAE" w14:textId="77777777" w:rsidR="00BA6F92" w:rsidRDefault="00BA6F92" w:rsidP="00BA6F92">
      <w:r>
        <w:rPr>
          <w:rStyle w:val="CommentReference"/>
        </w:rPr>
        <w:annotationRef/>
      </w:r>
      <w:r>
        <w:rPr>
          <w:rFonts w:asciiTheme="minorHAnsi" w:eastAsiaTheme="minorHAnsi" w:hAnsiTheme="minorHAnsi" w:cstheme="minorBidi"/>
          <w:color w:val="000000"/>
          <w:sz w:val="20"/>
          <w:szCs w:val="20"/>
          <w:lang w:bidi="ar-SA"/>
        </w:rPr>
        <w:t>Currently, the reference list is almost 2000 words.</w:t>
      </w:r>
    </w:p>
    <w:p w14:paraId="03BD2F65" w14:textId="77777777" w:rsidR="00BA6F92" w:rsidRDefault="00BA6F92" w:rsidP="00BA6F92">
      <w:r>
        <w:rPr>
          <w:rFonts w:asciiTheme="minorHAnsi" w:eastAsiaTheme="minorHAnsi" w:hAnsiTheme="minorHAnsi" w:cstheme="minorBidi"/>
          <w:color w:val="000000"/>
          <w:sz w:val="20"/>
          <w:szCs w:val="20"/>
          <w:lang w:bidi="ar-SA"/>
        </w:rPr>
        <w:t>That’s a quarter of the 8000 allowed; I’ll try to find places where some can be cut to “sample” refs rather than inclusive list.</w:t>
      </w:r>
    </w:p>
  </w:comment>
  <w:comment w:id="0" w:author="Zimmerman, Corinne" w:date="2024-07-08T10:32:00Z" w:initials="ZC">
    <w:p w14:paraId="2167C501" w14:textId="77777777" w:rsidR="009C64C2" w:rsidRDefault="009C64C2" w:rsidP="009C64C2">
      <w:r>
        <w:rPr>
          <w:rStyle w:val="CommentReference"/>
        </w:rPr>
        <w:annotationRef/>
      </w:r>
      <w:r>
        <w:rPr>
          <w:rFonts w:asciiTheme="minorHAnsi" w:eastAsiaTheme="minorHAnsi" w:hAnsiTheme="minorHAnsi" w:cstheme="minorBidi"/>
          <w:color w:val="000000"/>
          <w:sz w:val="20"/>
          <w:szCs w:val="20"/>
          <w:lang w:bidi="ar-SA"/>
        </w:rPr>
        <w:t>Final comment before sending: I deleted the abstract and appendix to monitor word count for the stuff that counts. The document started with 10,461 and is currently at 8,817 but with a few places where author input is needed based on (unasked-for-friendly-review comments).</w:t>
      </w:r>
    </w:p>
    <w:p w14:paraId="0AA6303B" w14:textId="77777777" w:rsidR="009C64C2" w:rsidRDefault="009C64C2" w:rsidP="009C64C2">
      <w:r>
        <w:rPr>
          <w:rFonts w:asciiTheme="minorHAnsi" w:eastAsiaTheme="minorHAnsi" w:hAnsiTheme="minorHAnsi" w:cstheme="minorBidi"/>
          <w:color w:val="000000"/>
          <w:sz w:val="20"/>
          <w:szCs w:val="20"/>
          <w:lang w:bidi="ar-SA"/>
        </w:rPr>
        <w:t>But a cut of 1,644 words will hopefully be helpful!</w:t>
      </w:r>
    </w:p>
  </w:comment>
  <w:comment w:id="3" w:author="Zimmerman, Corinne" w:date="2024-07-05T09:44:00Z" w:initials="CZ">
    <w:p w14:paraId="5AB03401" w14:textId="289F6FCA" w:rsidR="00F1322B" w:rsidRDefault="00F1322B" w:rsidP="00F1322B">
      <w:r>
        <w:rPr>
          <w:rStyle w:val="CommentReference"/>
        </w:rPr>
        <w:annotationRef/>
      </w:r>
      <w:r>
        <w:rPr>
          <w:rFonts w:asciiTheme="minorHAnsi" w:eastAsiaTheme="minorHAnsi" w:hAnsiTheme="minorHAnsi" w:cstheme="minorBidi"/>
          <w:sz w:val="20"/>
          <w:szCs w:val="20"/>
          <w:lang w:bidi="ar-SA"/>
        </w:rPr>
        <w:t xml:space="preserve">The journal website checklist notes that </w:t>
      </w:r>
      <w:r>
        <w:rPr>
          <w:rFonts w:asciiTheme="minorHAnsi" w:eastAsiaTheme="minorHAnsi" w:hAnsiTheme="minorHAnsi" w:cstheme="minorBidi"/>
          <w:color w:val="000000"/>
          <w:sz w:val="20"/>
          <w:szCs w:val="20"/>
          <w:highlight w:val="yellow"/>
          <w:lang w:bidi="ar-SA"/>
        </w:rPr>
        <w:t>Page numbers appear on the manuscript file in the bottom left-hand side</w:t>
      </w:r>
      <w:r>
        <w:rPr>
          <w:rFonts w:asciiTheme="minorHAnsi" w:eastAsiaTheme="minorHAnsi" w:hAnsiTheme="minorHAnsi" w:cstheme="minorBidi"/>
          <w:color w:val="000000"/>
          <w:sz w:val="20"/>
          <w:szCs w:val="20"/>
          <w:lang w:bidi="ar-SA"/>
        </w:rPr>
        <w:t xml:space="preserve"> </w:t>
      </w:r>
    </w:p>
  </w:comment>
  <w:comment w:id="2" w:author="Zimmerman, Corinne" w:date="2024-07-05T20:21:00Z" w:initials="ZC">
    <w:p w14:paraId="10F4679C" w14:textId="77777777" w:rsidR="004C1EFD" w:rsidRDefault="004C1EFD" w:rsidP="004C1EFD">
      <w:r>
        <w:rPr>
          <w:rStyle w:val="CommentReference"/>
        </w:rPr>
        <w:annotationRef/>
      </w:r>
      <w:r>
        <w:rPr>
          <w:rFonts w:asciiTheme="minorHAnsi" w:eastAsiaTheme="minorHAnsi" w:hAnsiTheme="minorHAnsi" w:cstheme="minorBidi"/>
          <w:color w:val="000000"/>
          <w:sz w:val="20"/>
          <w:szCs w:val="20"/>
          <w:lang w:bidi="ar-SA"/>
        </w:rPr>
        <w:t>The other sections use all CAPS. If you don’t want ALL CAPS, change in later part of document.</w:t>
      </w:r>
    </w:p>
  </w:comment>
  <w:comment w:id="81" w:author="Zimmerman, Corinne" w:date="2024-07-05T10:09:00Z" w:initials="CZ">
    <w:p w14:paraId="17A85027" w14:textId="41FC465A" w:rsidR="005B58F2" w:rsidRDefault="005B58F2" w:rsidP="005B58F2">
      <w:r>
        <w:rPr>
          <w:rStyle w:val="CommentReference"/>
        </w:rPr>
        <w:annotationRef/>
      </w:r>
      <w:r>
        <w:rPr>
          <w:rFonts w:asciiTheme="minorHAnsi" w:eastAsiaTheme="minorHAnsi" w:hAnsiTheme="minorHAnsi" w:cstheme="minorBidi"/>
          <w:color w:val="000000"/>
          <w:sz w:val="20"/>
          <w:szCs w:val="20"/>
          <w:lang w:bidi="ar-SA"/>
        </w:rPr>
        <w:t xml:space="preserve">The Journal instructions make it clear that writing should increase the anonymity of the authors and gives examples of using language to reduce the inference of self-citations. </w:t>
      </w:r>
    </w:p>
  </w:comment>
  <w:comment w:id="82" w:author="Zimmerman, Corinne" w:date="2024-07-05T10:25:00Z" w:initials="CZ">
    <w:p w14:paraId="6E00CE1B" w14:textId="77777777" w:rsidR="00764AEB" w:rsidRDefault="00764AEB" w:rsidP="00764AEB">
      <w:r>
        <w:rPr>
          <w:rStyle w:val="CommentReference"/>
        </w:rPr>
        <w:annotationRef/>
      </w:r>
      <w:r>
        <w:rPr>
          <w:rFonts w:asciiTheme="minorHAnsi" w:eastAsiaTheme="minorHAnsi" w:hAnsiTheme="minorHAnsi" w:cstheme="minorBidi"/>
          <w:color w:val="000000"/>
          <w:sz w:val="20"/>
          <w:szCs w:val="20"/>
          <w:lang w:bidi="ar-SA"/>
        </w:rPr>
        <w:t>Please prepare the manuscript for masked review; whenever possible, please use author names and references for self-citations but make sure that you use third person to discuss the work (see Review Policy below); please use "Authors, date" only if a self-citation by name would reveal your identity (e.g., if you are citing unpublished work, work in progress, IRB approval, etc.).</w:t>
      </w:r>
    </w:p>
  </w:comment>
  <w:comment w:id="108" w:author="Zimmerman, Corinne" w:date="2024-07-05T10:22:00Z" w:initials="CZ">
    <w:p w14:paraId="6A1DF9D2" w14:textId="77033E4C" w:rsidR="00764AEB" w:rsidRDefault="00764AEB" w:rsidP="00764AEB">
      <w:r>
        <w:rPr>
          <w:rStyle w:val="CommentReference"/>
        </w:rPr>
        <w:annotationRef/>
      </w:r>
      <w:r>
        <w:rPr>
          <w:rFonts w:asciiTheme="minorHAnsi" w:eastAsiaTheme="minorHAnsi" w:hAnsiTheme="minorHAnsi" w:cstheme="minorBidi"/>
          <w:color w:val="000000"/>
          <w:sz w:val="20"/>
          <w:szCs w:val="20"/>
          <w:lang w:bidi="ar-SA"/>
        </w:rPr>
        <w:t>Seems like a lot of intro given the  word limit</w:t>
      </w:r>
    </w:p>
  </w:comment>
  <w:comment w:id="155" w:author="Zimmerman, Corinne" w:date="2024-07-05T10:29:00Z" w:initials="CZ">
    <w:p w14:paraId="674533E2" w14:textId="77777777" w:rsidR="00DD2D4F" w:rsidRDefault="00DD2D4F" w:rsidP="00DD2D4F">
      <w:r>
        <w:rPr>
          <w:rStyle w:val="CommentReference"/>
        </w:rPr>
        <w:annotationRef/>
      </w:r>
      <w:r>
        <w:rPr>
          <w:rFonts w:asciiTheme="minorHAnsi" w:eastAsiaTheme="minorHAnsi" w:hAnsiTheme="minorHAnsi" w:cstheme="minorBidi"/>
          <w:color w:val="000000"/>
          <w:sz w:val="20"/>
          <w:szCs w:val="20"/>
          <w:lang w:bidi="ar-SA"/>
        </w:rPr>
        <w:t>Cut a reference to save words</w:t>
      </w:r>
    </w:p>
  </w:comment>
  <w:comment w:id="185" w:author="Zimmerman, Corinne" w:date="2024-07-05T10:39:00Z" w:initials="CZ">
    <w:p w14:paraId="072E2C47" w14:textId="77777777" w:rsidR="00DD2D4F" w:rsidRDefault="00DD2D4F" w:rsidP="00DD2D4F">
      <w:r>
        <w:rPr>
          <w:rStyle w:val="CommentReference"/>
        </w:rPr>
        <w:annotationRef/>
      </w:r>
      <w:r>
        <w:rPr>
          <w:rFonts w:asciiTheme="minorHAnsi" w:eastAsiaTheme="minorHAnsi" w:hAnsiTheme="minorHAnsi" w:cstheme="minorBidi"/>
          <w:color w:val="000000"/>
          <w:sz w:val="20"/>
          <w:szCs w:val="20"/>
          <w:lang w:bidi="ar-SA"/>
        </w:rPr>
        <w:t>To avoid using ‘critical’ twice in succession</w:t>
      </w:r>
    </w:p>
  </w:comment>
  <w:comment w:id="190" w:author="Zimmerman, Corinne" w:date="2024-07-05T10:41:00Z" w:initials="CZ">
    <w:p w14:paraId="3232D0C7" w14:textId="77777777" w:rsidR="00E2227E" w:rsidRDefault="00E2227E" w:rsidP="00E2227E">
      <w:r>
        <w:rPr>
          <w:rStyle w:val="CommentReference"/>
        </w:rPr>
        <w:annotationRef/>
      </w:r>
      <w:r>
        <w:rPr>
          <w:rFonts w:asciiTheme="minorHAnsi" w:eastAsiaTheme="minorHAnsi" w:hAnsiTheme="minorHAnsi" w:cstheme="minorBidi"/>
          <w:color w:val="000000"/>
          <w:sz w:val="20"/>
          <w:szCs w:val="20"/>
          <w:lang w:bidi="ar-SA"/>
        </w:rPr>
        <w:t>Cut or shorten or incorporate w previous</w:t>
      </w:r>
    </w:p>
  </w:comment>
  <w:comment w:id="337" w:author="Zimmerman, Corinne" w:date="2024-07-08T10:18:00Z" w:initials="ZC">
    <w:p w14:paraId="5AB7B859" w14:textId="77777777" w:rsidR="00284DED" w:rsidRDefault="00284DED" w:rsidP="00284DED">
      <w:r>
        <w:rPr>
          <w:rStyle w:val="CommentReference"/>
        </w:rPr>
        <w:annotationRef/>
      </w:r>
      <w:r>
        <w:rPr>
          <w:rFonts w:asciiTheme="minorHAnsi" w:eastAsiaTheme="minorHAnsi" w:hAnsiTheme="minorHAnsi" w:cstheme="minorBidi"/>
          <w:color w:val="000000"/>
          <w:sz w:val="20"/>
          <w:szCs w:val="20"/>
          <w:lang w:bidi="ar-SA"/>
        </w:rPr>
        <w:t>Add?</w:t>
      </w:r>
    </w:p>
  </w:comment>
  <w:comment w:id="420" w:author="Zimmerman, Corinne" w:date="2024-07-06T12:50:00Z" w:initials="CZ">
    <w:p w14:paraId="500804E5" w14:textId="37CB48B2" w:rsidR="002C1E04" w:rsidRDefault="002C1E04" w:rsidP="002C1E04">
      <w:r>
        <w:rPr>
          <w:rStyle w:val="CommentReference"/>
        </w:rPr>
        <w:annotationRef/>
      </w:r>
      <w:r>
        <w:rPr>
          <w:rFonts w:asciiTheme="minorHAnsi" w:eastAsiaTheme="minorHAnsi" w:hAnsiTheme="minorHAnsi" w:cstheme="minorBidi"/>
          <w:color w:val="000000"/>
          <w:sz w:val="20"/>
          <w:szCs w:val="20"/>
          <w:lang w:bidi="ar-SA"/>
        </w:rPr>
        <w:t>Either use a precise value or an approximate value. Here, going with over 90% means the numbers don’t have to be spelled out.</w:t>
      </w:r>
    </w:p>
  </w:comment>
  <w:comment w:id="434" w:author="Meredith Armstrong" w:date="2024-07-08T10:51:00Z" w:initials="MA">
    <w:p w14:paraId="1C9A7DFC" w14:textId="77777777" w:rsidR="000D21E1" w:rsidRDefault="000D21E1" w:rsidP="000D21E1">
      <w:r>
        <w:rPr>
          <w:rStyle w:val="CommentReference"/>
        </w:rPr>
        <w:annotationRef/>
      </w:r>
      <w:r>
        <w:rPr>
          <w:rFonts w:asciiTheme="minorHAnsi" w:eastAsiaTheme="minorHAnsi" w:hAnsiTheme="minorHAnsi" w:cstheme="minorBidi"/>
          <w:sz w:val="20"/>
          <w:szCs w:val="20"/>
          <w:lang w:bidi="ar-SA"/>
        </w:rPr>
        <w:t>Please add the relevant reference here.</w:t>
      </w:r>
    </w:p>
    <w:p w14:paraId="5C3C749D" w14:textId="77777777" w:rsidR="000D21E1" w:rsidRDefault="000D21E1" w:rsidP="000D21E1"/>
  </w:comment>
  <w:comment w:id="415" w:author="Zimmerman, Corinne" w:date="2024-07-05T11:11:00Z" w:initials="CZ">
    <w:p w14:paraId="535979FB" w14:textId="42DB3E3F" w:rsidR="004A5D9C" w:rsidRDefault="004A5D9C" w:rsidP="004A5D9C">
      <w:r>
        <w:rPr>
          <w:rStyle w:val="CommentReference"/>
        </w:rPr>
        <w:annotationRef/>
      </w:r>
      <w:r>
        <w:rPr>
          <w:rFonts w:asciiTheme="minorHAnsi" w:eastAsiaTheme="minorHAnsi" w:hAnsiTheme="minorHAnsi" w:cstheme="minorBidi"/>
          <w:color w:val="000000"/>
          <w:sz w:val="20"/>
          <w:szCs w:val="20"/>
          <w:lang w:bidi="ar-SA"/>
        </w:rPr>
        <w:t>Lots of potential repetition here that can be cut</w:t>
      </w:r>
    </w:p>
  </w:comment>
  <w:comment w:id="485" w:author="Zimmerman, Corinne" w:date="2024-07-06T13:13:00Z" w:initials="CZ">
    <w:p w14:paraId="3741E8C2" w14:textId="77777777" w:rsidR="00A9251D" w:rsidRDefault="00A9251D" w:rsidP="00A9251D">
      <w:r>
        <w:rPr>
          <w:rStyle w:val="CommentReference"/>
        </w:rPr>
        <w:annotationRef/>
      </w:r>
      <w:r>
        <w:rPr>
          <w:rFonts w:asciiTheme="minorHAnsi" w:eastAsiaTheme="minorHAnsi" w:hAnsiTheme="minorHAnsi" w:cstheme="minorBidi"/>
          <w:color w:val="000000"/>
          <w:sz w:val="20"/>
          <w:szCs w:val="20"/>
          <w:lang w:bidi="ar-SA"/>
        </w:rPr>
        <w:t>Does this mean that the first Study had different respondents at T1, T2 and T3?</w:t>
      </w:r>
    </w:p>
  </w:comment>
  <w:comment w:id="490" w:author="Zimmerman, Corinne" w:date="2024-07-06T13:17:00Z" w:initials="CZ">
    <w:p w14:paraId="4FBB2407" w14:textId="77777777" w:rsidR="00A9251D" w:rsidRDefault="00A9251D" w:rsidP="00A9251D">
      <w:r>
        <w:rPr>
          <w:rStyle w:val="CommentReference"/>
        </w:rPr>
        <w:annotationRef/>
      </w:r>
      <w:r>
        <w:rPr>
          <w:rFonts w:asciiTheme="minorHAnsi" w:eastAsiaTheme="minorHAnsi" w:hAnsiTheme="minorHAnsi" w:cstheme="minorBidi"/>
          <w:color w:val="000000"/>
          <w:sz w:val="20"/>
          <w:szCs w:val="20"/>
          <w:lang w:bidi="ar-SA"/>
        </w:rPr>
        <w:t>Is there a better way to do this?</w:t>
      </w:r>
    </w:p>
    <w:p w14:paraId="07BEEB0D" w14:textId="77777777" w:rsidR="00A9251D" w:rsidRDefault="00A9251D" w:rsidP="00A9251D">
      <w:r>
        <w:rPr>
          <w:rFonts w:asciiTheme="minorHAnsi" w:eastAsiaTheme="minorHAnsi" w:hAnsiTheme="minorHAnsi" w:cstheme="minorBidi"/>
          <w:color w:val="000000"/>
          <w:sz w:val="20"/>
          <w:szCs w:val="20"/>
          <w:lang w:bidi="ar-SA"/>
        </w:rPr>
        <w:t>When I skimmed the manuscript to start, I found that the use of T1 and T2 in Study 2 to be confusing b/c I assumed they matched the dates of Study 1</w:t>
      </w:r>
    </w:p>
  </w:comment>
  <w:comment w:id="495" w:author="Zimmerman, Corinne" w:date="2024-07-05T11:15:00Z" w:initials="CZ">
    <w:p w14:paraId="32247FD8" w14:textId="1E033C75" w:rsidR="00A813C8" w:rsidRDefault="00A813C8" w:rsidP="00A813C8">
      <w:r>
        <w:rPr>
          <w:rStyle w:val="CommentReference"/>
        </w:rPr>
        <w:annotationRef/>
      </w:r>
      <w:r>
        <w:rPr>
          <w:rFonts w:asciiTheme="minorHAnsi" w:eastAsiaTheme="minorHAnsi" w:hAnsiTheme="minorHAnsi" w:cstheme="minorBidi"/>
          <w:color w:val="000000"/>
          <w:sz w:val="20"/>
          <w:szCs w:val="20"/>
          <w:highlight w:val="yellow"/>
          <w:lang w:bidi="ar-SA"/>
        </w:rPr>
        <w:t>following research question: How does parental knowledge shape their support for their young children’s learning during different and changing times and learning situations?</w:t>
      </w:r>
      <w:r>
        <w:rPr>
          <w:rFonts w:asciiTheme="minorHAnsi" w:eastAsiaTheme="minorHAnsi" w:hAnsiTheme="minorHAnsi" w:cstheme="minorBidi"/>
          <w:color w:val="000000"/>
          <w:sz w:val="20"/>
          <w:szCs w:val="20"/>
          <w:lang w:bidi="ar-SA"/>
        </w:rPr>
        <w:t xml:space="preserve"> </w:t>
      </w:r>
    </w:p>
  </w:comment>
  <w:comment w:id="514" w:author="Zimmerman, Corinne" w:date="2024-07-05T11:19:00Z" w:initials="CZ">
    <w:p w14:paraId="5407ADC7" w14:textId="77777777" w:rsidR="006F4E9F" w:rsidRDefault="00A813C8" w:rsidP="006F4E9F">
      <w:r>
        <w:rPr>
          <w:rStyle w:val="CommentReference"/>
        </w:rPr>
        <w:annotationRef/>
      </w:r>
      <w:r w:rsidR="006F4E9F">
        <w:rPr>
          <w:rFonts w:asciiTheme="minorHAnsi" w:eastAsiaTheme="minorHAnsi" w:hAnsiTheme="minorHAnsi" w:cstheme="minorBidi"/>
          <w:sz w:val="20"/>
          <w:szCs w:val="20"/>
          <w:lang w:bidi="ar-SA"/>
        </w:rPr>
        <w:t xml:space="preserve">This is not clear. </w:t>
      </w:r>
    </w:p>
  </w:comment>
  <w:comment w:id="539" w:author="Zimmerman, Corinne" w:date="2024-07-06T13:25:00Z" w:initials="CZ">
    <w:p w14:paraId="1995E64A" w14:textId="77777777" w:rsidR="006F4E9F" w:rsidRDefault="00FF49CF" w:rsidP="006F4E9F">
      <w:r>
        <w:rPr>
          <w:rStyle w:val="CommentReference"/>
        </w:rPr>
        <w:annotationRef/>
      </w:r>
      <w:r w:rsidR="006F4E9F">
        <w:rPr>
          <w:rFonts w:asciiTheme="minorHAnsi" w:eastAsiaTheme="minorHAnsi" w:hAnsiTheme="minorHAnsi" w:cstheme="minorBidi"/>
          <w:sz w:val="20"/>
          <w:szCs w:val="20"/>
          <w:lang w:bidi="ar-SA"/>
        </w:rPr>
        <w:t xml:space="preserve">I moved this down here since it seemed more relevant to methods and recruitment but now I’m wondering if it’s necessary? </w:t>
      </w:r>
      <w:r w:rsidR="006F4E9F">
        <w:rPr>
          <w:rFonts w:asciiTheme="minorHAnsi" w:eastAsiaTheme="minorHAnsi" w:hAnsiTheme="minorHAnsi" w:cstheme="minorBidi"/>
          <w:sz w:val="20"/>
          <w:szCs w:val="20"/>
          <w:lang w:bidi="ar-SA"/>
        </w:rPr>
        <w:cr/>
        <w:t>I’m a little confused about the timeline though. My assumption is that May 2019 was meant to be part of some non-Covid related study. Are the same mothers included in the 3 samples? Or is this fully between-subjects and Study 2 is longitudinal?</w:t>
      </w:r>
      <w:r w:rsidR="006F4E9F">
        <w:rPr>
          <w:rFonts w:asciiTheme="minorHAnsi" w:eastAsiaTheme="minorHAnsi" w:hAnsiTheme="minorHAnsi" w:cstheme="minorBidi"/>
          <w:sz w:val="20"/>
          <w:szCs w:val="20"/>
          <w:lang w:bidi="ar-SA"/>
        </w:rPr>
        <w:cr/>
        <w:t>These are all questions I would expect to ask if I were a reviewer and didn’t find the answers explicitly noted somewhere. They might be noted somewhere, but I missed it because I’m focusing on the word reduction tosave time.</w:t>
      </w:r>
    </w:p>
  </w:comment>
  <w:comment w:id="601" w:author="Zimmerman, Corinne" w:date="2024-07-05T11:34:00Z" w:initials="CZ">
    <w:p w14:paraId="7E9E9776" w14:textId="01C9B443" w:rsidR="008C7C64" w:rsidRDefault="008C7C64" w:rsidP="008C7C64">
      <w:r>
        <w:rPr>
          <w:rStyle w:val="CommentReference"/>
        </w:rPr>
        <w:annotationRef/>
      </w:r>
      <w:r>
        <w:rPr>
          <w:rFonts w:asciiTheme="minorHAnsi" w:eastAsiaTheme="minorHAnsi" w:hAnsiTheme="minorHAnsi" w:cstheme="minorBidi"/>
          <w:color w:val="000000"/>
          <w:sz w:val="20"/>
          <w:szCs w:val="20"/>
          <w:lang w:bidi="ar-SA"/>
        </w:rPr>
        <w:t>There’s something not quite right about this sentence. Translation error?</w:t>
      </w:r>
    </w:p>
  </w:comment>
  <w:comment w:id="623" w:author="Zimmerman, Corinne" w:date="2024-07-05T11:38:00Z" w:initials="CZ">
    <w:p w14:paraId="505C95AC" w14:textId="77777777" w:rsidR="00ED2FD2" w:rsidRDefault="00ED2FD2" w:rsidP="00ED2FD2">
      <w:r>
        <w:rPr>
          <w:rStyle w:val="CommentReference"/>
        </w:rPr>
        <w:annotationRef/>
      </w:r>
      <w:r>
        <w:rPr>
          <w:rFonts w:asciiTheme="minorHAnsi" w:eastAsiaTheme="minorHAnsi" w:hAnsiTheme="minorHAnsi" w:cstheme="minorBidi"/>
          <w:color w:val="000000"/>
          <w:sz w:val="20"/>
          <w:szCs w:val="20"/>
          <w:lang w:bidi="ar-SA"/>
        </w:rPr>
        <w:t>These are described well earlier so I think you can save words by not explicitly mapping the SRL strategies to the category</w:t>
      </w:r>
    </w:p>
  </w:comment>
  <w:comment w:id="631" w:author="Zimmerman, Corinne" w:date="2024-07-05T11:42:00Z" w:initials="CZ">
    <w:p w14:paraId="1404C420" w14:textId="77777777" w:rsidR="00C63A40" w:rsidRDefault="00C63A40" w:rsidP="00C63A40">
      <w:r>
        <w:rPr>
          <w:rStyle w:val="CommentReference"/>
        </w:rPr>
        <w:annotationRef/>
      </w:r>
      <w:r>
        <w:rPr>
          <w:rFonts w:asciiTheme="minorHAnsi" w:eastAsiaTheme="minorHAnsi" w:hAnsiTheme="minorHAnsi" w:cstheme="minorBidi"/>
          <w:color w:val="000000"/>
          <w:sz w:val="20"/>
          <w:szCs w:val="20"/>
          <w:lang w:bidi="ar-SA"/>
        </w:rPr>
        <w:t>This is in a section with the subtitle 2.0 STUDY 1</w:t>
      </w:r>
    </w:p>
    <w:p w14:paraId="7C9D9015" w14:textId="77777777" w:rsidR="00C63A40" w:rsidRDefault="00C63A40" w:rsidP="00C63A40">
      <w:r>
        <w:rPr>
          <w:rFonts w:asciiTheme="minorHAnsi" w:eastAsiaTheme="minorHAnsi" w:hAnsiTheme="minorHAnsi" w:cstheme="minorBidi"/>
          <w:color w:val="000000"/>
          <w:sz w:val="20"/>
          <w:szCs w:val="20"/>
          <w:lang w:bidi="ar-SA"/>
        </w:rPr>
        <w:t>So anything with a 2 should be Study 1</w:t>
      </w:r>
    </w:p>
  </w:comment>
  <w:comment w:id="666" w:author="Zimmerman, Corinne" w:date="2024-07-05T11:47:00Z" w:initials="CZ">
    <w:p w14:paraId="21E41006" w14:textId="77777777" w:rsidR="006F4E9F" w:rsidRDefault="00C63A40" w:rsidP="006F4E9F">
      <w:r>
        <w:rPr>
          <w:rStyle w:val="CommentReference"/>
        </w:rPr>
        <w:annotationRef/>
      </w:r>
      <w:r w:rsidR="006F4E9F">
        <w:rPr>
          <w:rFonts w:asciiTheme="minorHAnsi" w:eastAsiaTheme="minorHAnsi" w:hAnsiTheme="minorHAnsi" w:cstheme="minorBidi"/>
          <w:sz w:val="20"/>
          <w:szCs w:val="20"/>
          <w:lang w:bidi="ar-SA"/>
        </w:rPr>
        <w:t>These are unnecessarily conflated here; I suggest deleting time point because that also is conflated with development.</w:t>
      </w:r>
    </w:p>
  </w:comment>
  <w:comment w:id="675" w:author="Zimmerman, Corinne" w:date="2024-07-07T10:21:00Z" w:initials="CZ">
    <w:p w14:paraId="6BC9CC0C" w14:textId="15A98C2F" w:rsidR="00462D87" w:rsidRDefault="00462D87" w:rsidP="00462D87">
      <w:r>
        <w:rPr>
          <w:rStyle w:val="CommentReference"/>
        </w:rPr>
        <w:annotationRef/>
      </w:r>
      <w:r>
        <w:rPr>
          <w:rFonts w:asciiTheme="minorHAnsi" w:eastAsiaTheme="minorHAnsi" w:hAnsiTheme="minorHAnsi" w:cstheme="minorBidi"/>
          <w:color w:val="000000"/>
          <w:sz w:val="20"/>
          <w:szCs w:val="20"/>
          <w:lang w:bidi="ar-SA"/>
        </w:rPr>
        <w:t>Sometimes terms like “a” are italicized but not always; maybe do a quick check for consistency before submission after you decide which way to go with them.</w:t>
      </w:r>
    </w:p>
  </w:comment>
  <w:comment w:id="727" w:author="Zimmerman, Corinne" w:date="2024-07-07T10:28:00Z" w:initials="CZ">
    <w:p w14:paraId="72D1A45D" w14:textId="77777777" w:rsidR="00462D87" w:rsidRDefault="00462D87" w:rsidP="00462D87">
      <w:r>
        <w:rPr>
          <w:rStyle w:val="CommentReference"/>
        </w:rPr>
        <w:annotationRef/>
      </w:r>
      <w:r>
        <w:rPr>
          <w:rFonts w:asciiTheme="minorHAnsi" w:eastAsiaTheme="minorHAnsi" w:hAnsiTheme="minorHAnsi" w:cstheme="minorBidi"/>
          <w:color w:val="000000"/>
          <w:sz w:val="20"/>
          <w:szCs w:val="20"/>
          <w:lang w:bidi="ar-SA"/>
        </w:rPr>
        <w:t>This paragraph seems to be about math skills. Check if this is a typo/error.</w:t>
      </w:r>
    </w:p>
  </w:comment>
  <w:comment w:id="770" w:author="Zimmerman, Corinne" w:date="2024-07-07T10:42:00Z" w:initials="CZ">
    <w:p w14:paraId="21AF67AE" w14:textId="77777777" w:rsidR="00EE26F3" w:rsidRDefault="00EE26F3" w:rsidP="00EE26F3">
      <w:r>
        <w:rPr>
          <w:rStyle w:val="CommentReference"/>
        </w:rPr>
        <w:annotationRef/>
      </w:r>
      <w:r>
        <w:rPr>
          <w:rFonts w:asciiTheme="minorHAnsi" w:eastAsiaTheme="minorHAnsi" w:hAnsiTheme="minorHAnsi" w:cstheme="minorBidi"/>
          <w:color w:val="000000"/>
          <w:sz w:val="20"/>
          <w:szCs w:val="20"/>
          <w:lang w:bidi="ar-SA"/>
        </w:rPr>
        <w:t>I tripped on this because above, “going into survival mode” was used to characterize T2.</w:t>
      </w:r>
    </w:p>
    <w:p w14:paraId="61293941" w14:textId="77777777" w:rsidR="00EE26F3" w:rsidRDefault="00EE26F3" w:rsidP="00EE26F3">
      <w:r>
        <w:rPr>
          <w:rFonts w:asciiTheme="minorHAnsi" w:eastAsiaTheme="minorHAnsi" w:hAnsiTheme="minorHAnsi" w:cstheme="minorBidi"/>
          <w:color w:val="000000"/>
          <w:sz w:val="20"/>
          <w:szCs w:val="20"/>
          <w:lang w:bidi="ar-SA"/>
        </w:rPr>
        <w:t>So, is this meant to be about t2 (typo)</w:t>
      </w:r>
    </w:p>
    <w:p w14:paraId="0586518D" w14:textId="77777777" w:rsidR="00EE26F3" w:rsidRDefault="00EE26F3" w:rsidP="00EE26F3">
      <w:r>
        <w:rPr>
          <w:rFonts w:asciiTheme="minorHAnsi" w:eastAsiaTheme="minorHAnsi" w:hAnsiTheme="minorHAnsi" w:cstheme="minorBidi"/>
          <w:color w:val="000000"/>
          <w:sz w:val="20"/>
          <w:szCs w:val="20"/>
          <w:lang w:bidi="ar-SA"/>
        </w:rPr>
        <w:t xml:space="preserve">Or is it meant to be about T3, in which case I’d suggest describing it a bit differently. </w:t>
      </w:r>
    </w:p>
    <w:p w14:paraId="71ABA174" w14:textId="77777777" w:rsidR="00EE26F3" w:rsidRDefault="00EE26F3" w:rsidP="00EE26F3">
      <w:r>
        <w:rPr>
          <w:rFonts w:asciiTheme="minorHAnsi" w:eastAsiaTheme="minorHAnsi" w:hAnsiTheme="minorHAnsi" w:cstheme="minorBidi"/>
          <w:color w:val="000000"/>
          <w:sz w:val="20"/>
          <w:szCs w:val="20"/>
          <w:lang w:bidi="ar-SA"/>
        </w:rPr>
        <w:t>Maybe, “after a crisis…” or “shortly following crisis….”</w:t>
      </w:r>
    </w:p>
  </w:comment>
  <w:comment w:id="776" w:author="Zimmerman, Corinne" w:date="2024-07-07T10:47:00Z" w:initials="CZ">
    <w:p w14:paraId="34FA5216" w14:textId="77777777" w:rsidR="00513FF6" w:rsidRDefault="00513FF6" w:rsidP="00513FF6">
      <w:r>
        <w:rPr>
          <w:rStyle w:val="CommentReference"/>
        </w:rPr>
        <w:annotationRef/>
      </w:r>
      <w:r>
        <w:rPr>
          <w:rFonts w:asciiTheme="minorHAnsi" w:eastAsiaTheme="minorHAnsi" w:hAnsiTheme="minorHAnsi" w:cstheme="minorBidi"/>
          <w:color w:val="000000"/>
          <w:sz w:val="20"/>
          <w:szCs w:val="20"/>
          <w:lang w:bidi="ar-SA"/>
        </w:rPr>
        <w:t>This is an attempt at what I think you’re trying to say here.</w:t>
      </w:r>
    </w:p>
  </w:comment>
  <w:comment w:id="819" w:author="Zimmerman, Corinne" w:date="2024-07-07T10:56:00Z" w:initials="CZ">
    <w:p w14:paraId="2110A82D" w14:textId="77777777" w:rsidR="00582F00" w:rsidRDefault="00582F00" w:rsidP="00582F00">
      <w:r>
        <w:rPr>
          <w:rStyle w:val="CommentReference"/>
        </w:rPr>
        <w:annotationRef/>
      </w:r>
      <w:r>
        <w:rPr>
          <w:rFonts w:asciiTheme="minorHAnsi" w:eastAsiaTheme="minorHAnsi" w:hAnsiTheme="minorHAnsi" w:cstheme="minorBidi"/>
          <w:color w:val="000000"/>
          <w:sz w:val="20"/>
          <w:szCs w:val="20"/>
          <w:lang w:bidi="ar-SA"/>
        </w:rPr>
        <w:t>It’s not typical for online questionnaires to have signed consent; do you want to say something about a waiver of signed consent? Or just leave it simple like this?</w:t>
      </w:r>
    </w:p>
  </w:comment>
  <w:comment w:id="844" w:author="Zimmerman, Corinne" w:date="2024-07-07T11:05:00Z" w:initials="CZ">
    <w:p w14:paraId="7A3C15AE" w14:textId="77777777" w:rsidR="008613BF" w:rsidRDefault="008613BF" w:rsidP="008613BF">
      <w:r>
        <w:rPr>
          <w:rStyle w:val="CommentReference"/>
        </w:rPr>
        <w:annotationRef/>
      </w:r>
      <w:r>
        <w:rPr>
          <w:rFonts w:asciiTheme="minorHAnsi" w:eastAsiaTheme="minorHAnsi" w:hAnsiTheme="minorHAnsi" w:cstheme="minorBidi"/>
          <w:color w:val="000000"/>
          <w:sz w:val="20"/>
          <w:szCs w:val="20"/>
          <w:lang w:bidi="ar-SA"/>
        </w:rPr>
        <w:t>I noted elsewhere that it might be good to call these T4 and T5; but now I’m not sure which has the potential to be more confusing…..</w:t>
      </w:r>
    </w:p>
    <w:p w14:paraId="7C6E27D8" w14:textId="77777777" w:rsidR="008613BF" w:rsidRDefault="008613BF" w:rsidP="008613BF">
      <w:r>
        <w:rPr>
          <w:rFonts w:asciiTheme="minorHAnsi" w:eastAsiaTheme="minorHAnsi" w:hAnsiTheme="minorHAnsi" w:cstheme="minorBidi"/>
          <w:color w:val="000000"/>
          <w:sz w:val="20"/>
          <w:szCs w:val="20"/>
          <w:lang w:bidi="ar-SA"/>
        </w:rPr>
        <w:t>Let reviewers decide!</w:t>
      </w:r>
    </w:p>
  </w:comment>
  <w:comment w:id="853" w:author="Zimmerman, Corinne" w:date="2024-07-07T16:18:00Z" w:initials="ZC">
    <w:p w14:paraId="127776C1" w14:textId="77777777" w:rsidR="002932CF" w:rsidRDefault="002932CF" w:rsidP="002932CF">
      <w:r>
        <w:rPr>
          <w:rStyle w:val="CommentReference"/>
        </w:rPr>
        <w:annotationRef/>
      </w:r>
      <w:r>
        <w:rPr>
          <w:rFonts w:asciiTheme="minorHAnsi" w:eastAsiaTheme="minorHAnsi" w:hAnsiTheme="minorHAnsi" w:cstheme="minorBidi"/>
          <w:color w:val="000000"/>
          <w:sz w:val="20"/>
          <w:szCs w:val="20"/>
          <w:lang w:bidi="ar-SA"/>
        </w:rPr>
        <w:t>T1 T2 or both? Any attrition? Or not relevant?</w:t>
      </w:r>
    </w:p>
  </w:comment>
  <w:comment w:id="866" w:author="Zimmerman, Corinne" w:date="2024-07-07T16:20:00Z" w:initials="ZC">
    <w:p w14:paraId="02F4E07A" w14:textId="77777777" w:rsidR="002932CF" w:rsidRDefault="002932CF" w:rsidP="002932CF">
      <w:r>
        <w:rPr>
          <w:rStyle w:val="CommentReference"/>
        </w:rPr>
        <w:annotationRef/>
      </w:r>
      <w:r>
        <w:rPr>
          <w:rFonts w:asciiTheme="minorHAnsi" w:eastAsiaTheme="minorHAnsi" w:hAnsiTheme="minorHAnsi" w:cstheme="minorBidi"/>
          <w:color w:val="000000"/>
          <w:sz w:val="20"/>
          <w:szCs w:val="20"/>
          <w:lang w:bidi="ar-SA"/>
        </w:rPr>
        <w:t>This doesn’t seem like it belongs in paragraph 1</w:t>
      </w:r>
    </w:p>
  </w:comment>
  <w:comment w:id="869" w:author="Zimmerman, Corinne" w:date="2024-07-07T16:28:00Z" w:initials="ZC">
    <w:p w14:paraId="54A31891" w14:textId="77777777" w:rsidR="00C37590" w:rsidRDefault="00C37590" w:rsidP="00C37590">
      <w:r>
        <w:rPr>
          <w:rStyle w:val="CommentReference"/>
        </w:rPr>
        <w:annotationRef/>
      </w:r>
      <w:r>
        <w:rPr>
          <w:rFonts w:asciiTheme="minorHAnsi" w:eastAsiaTheme="minorHAnsi" w:hAnsiTheme="minorHAnsi" w:cstheme="minorBidi"/>
          <w:color w:val="000000"/>
          <w:sz w:val="20"/>
          <w:szCs w:val="20"/>
          <w:lang w:bidi="ar-SA"/>
        </w:rPr>
        <w:t>If APA format lists are lowercase alphabet</w:t>
      </w:r>
    </w:p>
  </w:comment>
  <w:comment w:id="934" w:author="Zimmerman, Corinne" w:date="2024-07-07T16:39:00Z" w:initials="ZC">
    <w:p w14:paraId="54D599CB" w14:textId="77777777" w:rsidR="006F4E9F" w:rsidRDefault="00FB515F" w:rsidP="006F4E9F">
      <w:r>
        <w:rPr>
          <w:rStyle w:val="CommentReference"/>
        </w:rPr>
        <w:annotationRef/>
      </w:r>
      <w:r w:rsidR="006F4E9F">
        <w:rPr>
          <w:rFonts w:asciiTheme="minorHAnsi" w:eastAsiaTheme="minorHAnsi" w:hAnsiTheme="minorHAnsi" w:cstheme="minorBidi"/>
          <w:sz w:val="20"/>
          <w:szCs w:val="20"/>
          <w:lang w:bidi="ar-SA"/>
        </w:rPr>
        <w:t xml:space="preserve">A bit vague, you could clarify this more. </w:t>
      </w:r>
    </w:p>
  </w:comment>
  <w:comment w:id="976" w:author="Zimmerman, Corinne" w:date="2024-07-07T16:51:00Z" w:initials="ZC">
    <w:p w14:paraId="7106EA94" w14:textId="5D89F328" w:rsidR="00E037C5" w:rsidRDefault="00E037C5" w:rsidP="00E037C5">
      <w:r>
        <w:rPr>
          <w:rStyle w:val="CommentReference"/>
        </w:rPr>
        <w:annotationRef/>
      </w:r>
      <w:r>
        <w:rPr>
          <w:rFonts w:asciiTheme="minorHAnsi" w:eastAsiaTheme="minorHAnsi" w:hAnsiTheme="minorHAnsi" w:cstheme="minorBidi"/>
          <w:color w:val="000000"/>
          <w:sz w:val="20"/>
          <w:szCs w:val="20"/>
          <w:lang w:bidi="ar-SA"/>
        </w:rPr>
        <w:t>Longitudinal is by definition repeated measures</w:t>
      </w:r>
    </w:p>
  </w:comment>
  <w:comment w:id="982" w:author="Zimmerman, Corinne" w:date="2024-07-07T16:55:00Z" w:initials="ZC">
    <w:p w14:paraId="69B7F552" w14:textId="77777777" w:rsidR="00E037C5" w:rsidRDefault="00E037C5" w:rsidP="00E037C5">
      <w:r>
        <w:rPr>
          <w:rStyle w:val="CommentReference"/>
        </w:rPr>
        <w:annotationRef/>
      </w:r>
      <w:r>
        <w:rPr>
          <w:rFonts w:asciiTheme="minorHAnsi" w:eastAsiaTheme="minorHAnsi" w:hAnsiTheme="minorHAnsi" w:cstheme="minorBidi"/>
          <w:color w:val="000000"/>
          <w:sz w:val="20"/>
          <w:szCs w:val="20"/>
          <w:lang w:bidi="ar-SA"/>
        </w:rPr>
        <w:t>There are so many reasons that a Study 2 finding would not be present in the cohort Study 1, including it being a cohort study, the time lag between measures was much greater, etc. etc. so I would skip this speculation.</w:t>
      </w:r>
    </w:p>
  </w:comment>
  <w:comment w:id="983" w:author="Zimmerman, Corinne" w:date="2024-07-07T16:55:00Z" w:initials="ZC">
    <w:p w14:paraId="25028FB0" w14:textId="77777777" w:rsidR="00E037C5" w:rsidRDefault="00E037C5" w:rsidP="00E037C5">
      <w:r>
        <w:rPr>
          <w:rStyle w:val="CommentReference"/>
        </w:rPr>
        <w:annotationRef/>
      </w:r>
      <w:r>
        <w:rPr>
          <w:rFonts w:asciiTheme="minorHAnsi" w:eastAsiaTheme="minorHAnsi" w:hAnsiTheme="minorHAnsi" w:cstheme="minorBidi"/>
          <w:color w:val="000000"/>
          <w:sz w:val="20"/>
          <w:szCs w:val="20"/>
          <w:lang w:bidi="ar-SA"/>
        </w:rPr>
        <w:t>Plus 25 fewer words!</w:t>
      </w:r>
    </w:p>
  </w:comment>
  <w:comment w:id="1003" w:author="Zimmerman, Corinne" w:date="2024-07-07T17:04:00Z" w:initials="ZC">
    <w:p w14:paraId="25895649" w14:textId="77777777" w:rsidR="004D4CB7" w:rsidRDefault="004D4CB7" w:rsidP="004D4CB7">
      <w:r>
        <w:rPr>
          <w:rStyle w:val="CommentReference"/>
        </w:rPr>
        <w:annotationRef/>
      </w:r>
      <w:r>
        <w:rPr>
          <w:rFonts w:asciiTheme="minorHAnsi" w:eastAsiaTheme="minorHAnsi" w:hAnsiTheme="minorHAnsi" w:cstheme="minorBidi"/>
          <w:color w:val="000000"/>
          <w:sz w:val="20"/>
          <w:szCs w:val="20"/>
          <w:lang w:bidi="ar-SA"/>
        </w:rPr>
        <w:t>I’m not completely sure what point is being made here, but it seems like this section could be streamlined to save words.</w:t>
      </w:r>
    </w:p>
  </w:comment>
  <w:comment w:id="1019" w:author="Meredith Armstrong" w:date="2024-07-08T10:51:00Z" w:initials="MA">
    <w:p w14:paraId="6DDEFEBE" w14:textId="77777777" w:rsidR="000D21E1" w:rsidRDefault="000D21E1" w:rsidP="000D21E1">
      <w:r>
        <w:rPr>
          <w:rStyle w:val="CommentReference"/>
        </w:rPr>
        <w:annotationRef/>
      </w:r>
      <w:r>
        <w:rPr>
          <w:rFonts w:asciiTheme="minorHAnsi" w:eastAsiaTheme="minorHAnsi" w:hAnsiTheme="minorHAnsi" w:cstheme="minorBidi"/>
          <w:sz w:val="20"/>
          <w:szCs w:val="20"/>
          <w:lang w:bidi="ar-SA"/>
        </w:rPr>
        <w:t xml:space="preserve">It is unclear what ‘this’ means here. </w:t>
      </w:r>
    </w:p>
  </w:comment>
  <w:comment w:id="1062" w:author="Zimmerman, Corinne" w:date="2024-07-08T09:47:00Z" w:initials="ZC">
    <w:p w14:paraId="54C6AB64" w14:textId="3F80D0B5" w:rsidR="002F1B76" w:rsidRDefault="002F1B76" w:rsidP="002F1B76">
      <w:r>
        <w:rPr>
          <w:rStyle w:val="CommentReference"/>
        </w:rPr>
        <w:annotationRef/>
      </w:r>
      <w:r>
        <w:rPr>
          <w:rFonts w:asciiTheme="minorHAnsi" w:eastAsiaTheme="minorHAnsi" w:hAnsiTheme="minorHAnsi" w:cstheme="minorBidi"/>
          <w:color w:val="000000"/>
          <w:sz w:val="20"/>
          <w:szCs w:val="20"/>
          <w:lang w:bidi="ar-SA"/>
        </w:rPr>
        <w:t>This doesn’t seem to follow from the first sentence which introduced the idea of child-reported data.</w:t>
      </w:r>
    </w:p>
  </w:comment>
  <w:comment w:id="1065" w:author="Zimmerman, Corinne" w:date="2024-07-08T09:49:00Z" w:initials="ZC">
    <w:p w14:paraId="77423BCE" w14:textId="77777777" w:rsidR="002F1B76" w:rsidRDefault="002F1B76" w:rsidP="002F1B76">
      <w:r>
        <w:rPr>
          <w:rStyle w:val="CommentReference"/>
        </w:rPr>
        <w:annotationRef/>
      </w:r>
      <w:r>
        <w:rPr>
          <w:rFonts w:asciiTheme="minorHAnsi" w:eastAsiaTheme="minorHAnsi" w:hAnsiTheme="minorHAnsi" w:cstheme="minorBidi"/>
          <w:color w:val="000000"/>
          <w:sz w:val="20"/>
          <w:szCs w:val="20"/>
          <w:lang w:bidi="ar-SA"/>
        </w:rPr>
        <w:t xml:space="preserve">This what? </w:t>
      </w:r>
    </w:p>
    <w:p w14:paraId="5C601E0E" w14:textId="77777777" w:rsidR="002F1B76" w:rsidRDefault="002F1B76" w:rsidP="002F1B76">
      <w:r>
        <w:rPr>
          <w:rFonts w:asciiTheme="minorHAnsi" w:eastAsiaTheme="minorHAnsi" w:hAnsiTheme="minorHAnsi" w:cstheme="minorBidi"/>
          <w:color w:val="000000"/>
          <w:sz w:val="20"/>
          <w:szCs w:val="20"/>
          <w:lang w:bidi="ar-SA"/>
        </w:rPr>
        <w:t>And ditto about not following from the introductory sentence of the paragraph</w:t>
      </w:r>
    </w:p>
  </w:comment>
  <w:comment w:id="1070" w:author="Zimmerman, Corinne" w:date="2024-07-08T09:50:00Z" w:initials="ZC">
    <w:p w14:paraId="78370FEC" w14:textId="77777777" w:rsidR="002F1B76" w:rsidRDefault="002F1B76" w:rsidP="002F1B76">
      <w:r>
        <w:rPr>
          <w:rStyle w:val="CommentReference"/>
        </w:rPr>
        <w:annotationRef/>
      </w:r>
      <w:r>
        <w:rPr>
          <w:rFonts w:asciiTheme="minorHAnsi" w:eastAsiaTheme="minorHAnsi" w:hAnsiTheme="minorHAnsi" w:cstheme="minorBidi"/>
          <w:color w:val="000000"/>
          <w:sz w:val="20"/>
          <w:szCs w:val="20"/>
          <w:lang w:bidi="ar-SA"/>
        </w:rPr>
        <w:t>Paragraph can be streamlined once it is clear what it is about.</w:t>
      </w:r>
    </w:p>
  </w:comment>
  <w:comment w:id="1085" w:author="Zimmerman, Corinne" w:date="2024-07-08T10:01:00Z" w:initials="ZC">
    <w:p w14:paraId="7643E344" w14:textId="77777777" w:rsidR="006F4E9F" w:rsidRDefault="009F3583" w:rsidP="006F4E9F">
      <w:r>
        <w:rPr>
          <w:rStyle w:val="CommentReference"/>
        </w:rPr>
        <w:annotationRef/>
      </w:r>
      <w:r w:rsidR="006F4E9F">
        <w:rPr>
          <w:rFonts w:asciiTheme="minorHAnsi" w:eastAsiaTheme="minorHAnsi" w:hAnsiTheme="minorHAnsi" w:cstheme="minorBidi"/>
          <w:sz w:val="20"/>
          <w:szCs w:val="20"/>
          <w:lang w:bidi="ar-SA"/>
        </w:rPr>
        <w:t>This paragraph didn’t make sense. I was looking for a limitation and didn’t get one, so it seemed better to flag this as a future direction at the front end rather than the last sentence.</w:t>
      </w:r>
    </w:p>
  </w:comment>
  <w:comment w:id="1104" w:author="Zimmerman, Corinne" w:date="2024-07-08T10:05:00Z" w:initials="ZC">
    <w:p w14:paraId="7C7AA7A1" w14:textId="2FA5F859" w:rsidR="00962D4A" w:rsidRDefault="00962D4A" w:rsidP="00962D4A">
      <w:r>
        <w:rPr>
          <w:rStyle w:val="CommentReference"/>
        </w:rPr>
        <w:annotationRef/>
      </w:r>
      <w:r>
        <w:rPr>
          <w:rFonts w:asciiTheme="minorHAnsi" w:eastAsiaTheme="minorHAnsi" w:hAnsiTheme="minorHAnsi" w:cstheme="minorBidi"/>
          <w:color w:val="000000"/>
          <w:sz w:val="20"/>
          <w:szCs w:val="20"/>
          <w:lang w:bidi="ar-SA"/>
        </w:rPr>
        <w:t>These seems like a separate topic that would need to be unpacked. Move or delete in this version and add whole treatment to a revision of the 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D2F65" w15:done="0"/>
  <w15:commentEx w15:paraId="0AA6303B" w15:done="0"/>
  <w15:commentEx w15:paraId="5AB03401" w15:done="0"/>
  <w15:commentEx w15:paraId="10F4679C" w15:done="0"/>
  <w15:commentEx w15:paraId="17A85027" w15:done="0"/>
  <w15:commentEx w15:paraId="6E00CE1B" w15:paraIdParent="17A85027" w15:done="0"/>
  <w15:commentEx w15:paraId="6A1DF9D2" w15:done="0"/>
  <w15:commentEx w15:paraId="674533E2" w15:done="0"/>
  <w15:commentEx w15:paraId="072E2C47" w15:done="0"/>
  <w15:commentEx w15:paraId="3232D0C7" w15:done="0"/>
  <w15:commentEx w15:paraId="5AB7B859" w15:done="0"/>
  <w15:commentEx w15:paraId="500804E5" w15:done="0"/>
  <w15:commentEx w15:paraId="5C3C749D" w15:done="0"/>
  <w15:commentEx w15:paraId="535979FB" w15:done="1"/>
  <w15:commentEx w15:paraId="3741E8C2" w15:done="0"/>
  <w15:commentEx w15:paraId="07BEEB0D" w15:done="0"/>
  <w15:commentEx w15:paraId="32247FD8" w15:done="0"/>
  <w15:commentEx w15:paraId="5407ADC7" w15:done="0"/>
  <w15:commentEx w15:paraId="1995E64A" w15:done="0"/>
  <w15:commentEx w15:paraId="7E9E9776" w15:done="0"/>
  <w15:commentEx w15:paraId="505C95AC" w15:done="0"/>
  <w15:commentEx w15:paraId="7C9D9015" w15:done="0"/>
  <w15:commentEx w15:paraId="21E41006" w15:done="0"/>
  <w15:commentEx w15:paraId="6BC9CC0C" w15:done="0"/>
  <w15:commentEx w15:paraId="72D1A45D" w15:done="0"/>
  <w15:commentEx w15:paraId="71ABA174" w15:done="0"/>
  <w15:commentEx w15:paraId="34FA5216" w15:done="0"/>
  <w15:commentEx w15:paraId="2110A82D" w15:done="0"/>
  <w15:commentEx w15:paraId="7C6E27D8" w15:done="0"/>
  <w15:commentEx w15:paraId="127776C1" w15:done="0"/>
  <w15:commentEx w15:paraId="02F4E07A" w15:done="0"/>
  <w15:commentEx w15:paraId="54A31891" w15:done="0"/>
  <w15:commentEx w15:paraId="54D599CB" w15:done="0"/>
  <w15:commentEx w15:paraId="7106EA94" w15:done="0"/>
  <w15:commentEx w15:paraId="69B7F552" w15:done="0"/>
  <w15:commentEx w15:paraId="25028FB0" w15:paraIdParent="69B7F552" w15:done="0"/>
  <w15:commentEx w15:paraId="25895649" w15:done="0"/>
  <w15:commentEx w15:paraId="6DDEFEBE" w15:done="0"/>
  <w15:commentEx w15:paraId="54C6AB64" w15:done="0"/>
  <w15:commentEx w15:paraId="5C601E0E" w15:done="0"/>
  <w15:commentEx w15:paraId="78370FEC" w15:done="0"/>
  <w15:commentEx w15:paraId="7643E344" w15:done="0"/>
  <w15:commentEx w15:paraId="7C7AA7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E1CB71" w16cex:dateUtc="2024-07-05T08:58:00Z"/>
  <w16cex:commentExtensible w16cex:durableId="49E87806" w16cex:dateUtc="2024-07-08T09:32:00Z"/>
  <w16cex:commentExtensible w16cex:durableId="26E5E46D" w16cex:dateUtc="2024-07-05T08:44:00Z"/>
  <w16cex:commentExtensible w16cex:durableId="63D3BE70" w16cex:dateUtc="2024-07-05T19:21:00Z"/>
  <w16cex:commentExtensible w16cex:durableId="600FA01B" w16cex:dateUtc="2024-07-05T09:09:00Z"/>
  <w16cex:commentExtensible w16cex:durableId="73AC3294" w16cex:dateUtc="2024-07-05T09:25:00Z"/>
  <w16cex:commentExtensible w16cex:durableId="5BD7F6D2" w16cex:dateUtc="2024-07-05T09:22:00Z"/>
  <w16cex:commentExtensible w16cex:durableId="3083CC51" w16cex:dateUtc="2024-07-05T09:29:00Z"/>
  <w16cex:commentExtensible w16cex:durableId="5D0635FB" w16cex:dateUtc="2024-07-05T09:39:00Z"/>
  <w16cex:commentExtensible w16cex:durableId="76EF7296" w16cex:dateUtc="2024-07-05T09:41:00Z"/>
  <w16cex:commentExtensible w16cex:durableId="62C48F55" w16cex:dateUtc="2024-07-08T09:18:00Z"/>
  <w16cex:commentExtensible w16cex:durableId="0159CF05" w16cex:dateUtc="2024-07-06T11:50:00Z"/>
  <w16cex:commentExtensible w16cex:durableId="597E4846" w16cex:dateUtc="2024-07-08T09:51:00Z"/>
  <w16cex:commentExtensible w16cex:durableId="04A3DA5E" w16cex:dateUtc="2024-07-05T10:11:00Z"/>
  <w16cex:commentExtensible w16cex:durableId="5C65C3A2" w16cex:dateUtc="2024-07-06T12:13:00Z"/>
  <w16cex:commentExtensible w16cex:durableId="4980BAE1" w16cex:dateUtc="2024-07-06T12:17:00Z"/>
  <w16cex:commentExtensible w16cex:durableId="1138DF73" w16cex:dateUtc="2024-07-05T10:15:00Z"/>
  <w16cex:commentExtensible w16cex:durableId="76F7ACAD" w16cex:dateUtc="2024-07-05T10:19:00Z"/>
  <w16cex:commentExtensible w16cex:durableId="1BBDCA93" w16cex:dateUtc="2024-07-06T12:25:00Z"/>
  <w16cex:commentExtensible w16cex:durableId="47B77DD9" w16cex:dateUtc="2024-07-05T10:34:00Z"/>
  <w16cex:commentExtensible w16cex:durableId="34F87F4C" w16cex:dateUtc="2024-07-05T10:38:00Z"/>
  <w16cex:commentExtensible w16cex:durableId="124BD5DF" w16cex:dateUtc="2024-07-05T10:42:00Z"/>
  <w16cex:commentExtensible w16cex:durableId="64908C5A" w16cex:dateUtc="2024-07-05T10:47:00Z"/>
  <w16cex:commentExtensible w16cex:durableId="651FF47E" w16cex:dateUtc="2024-07-07T09:21:00Z"/>
  <w16cex:commentExtensible w16cex:durableId="6F969C8A" w16cex:dateUtc="2024-07-07T09:28:00Z"/>
  <w16cex:commentExtensible w16cex:durableId="37D5BD71" w16cex:dateUtc="2024-07-07T09:42:00Z"/>
  <w16cex:commentExtensible w16cex:durableId="661CD817" w16cex:dateUtc="2024-07-07T09:47:00Z"/>
  <w16cex:commentExtensible w16cex:durableId="2BD0390F" w16cex:dateUtc="2024-07-07T09:56:00Z"/>
  <w16cex:commentExtensible w16cex:durableId="44337C85" w16cex:dateUtc="2024-07-07T10:05:00Z"/>
  <w16cex:commentExtensible w16cex:durableId="0D33905E" w16cex:dateUtc="2024-07-07T15:18:00Z"/>
  <w16cex:commentExtensible w16cex:durableId="42989A94" w16cex:dateUtc="2024-07-07T15:20:00Z"/>
  <w16cex:commentExtensible w16cex:durableId="7BE63129" w16cex:dateUtc="2024-07-07T15:28:00Z"/>
  <w16cex:commentExtensible w16cex:durableId="7579202D" w16cex:dateUtc="2024-07-07T15:39:00Z"/>
  <w16cex:commentExtensible w16cex:durableId="3EA9BF67" w16cex:dateUtc="2024-07-07T15:51:00Z"/>
  <w16cex:commentExtensible w16cex:durableId="385CA2A8" w16cex:dateUtc="2024-07-07T15:55:00Z"/>
  <w16cex:commentExtensible w16cex:durableId="4F4A2F1B" w16cex:dateUtc="2024-07-07T15:55:00Z"/>
  <w16cex:commentExtensible w16cex:durableId="3E4BD22C" w16cex:dateUtc="2024-07-07T16:04:00Z"/>
  <w16cex:commentExtensible w16cex:durableId="689B8227" w16cex:dateUtc="2024-07-08T09:51:00Z"/>
  <w16cex:commentExtensible w16cex:durableId="35BB5561" w16cex:dateUtc="2024-07-08T08:47:00Z"/>
  <w16cex:commentExtensible w16cex:durableId="4B8E0A6E" w16cex:dateUtc="2024-07-08T08:49:00Z"/>
  <w16cex:commentExtensible w16cex:durableId="2EECD1E2" w16cex:dateUtc="2024-07-08T08:50:00Z"/>
  <w16cex:commentExtensible w16cex:durableId="19FD01FA" w16cex:dateUtc="2024-07-08T09:01:00Z"/>
  <w16cex:commentExtensible w16cex:durableId="22B0A148" w16cex:dateUtc="2024-07-08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D2F65" w16cid:durableId="41E1CB71"/>
  <w16cid:commentId w16cid:paraId="0AA6303B" w16cid:durableId="49E87806"/>
  <w16cid:commentId w16cid:paraId="5AB03401" w16cid:durableId="26E5E46D"/>
  <w16cid:commentId w16cid:paraId="10F4679C" w16cid:durableId="63D3BE70"/>
  <w16cid:commentId w16cid:paraId="17A85027" w16cid:durableId="600FA01B"/>
  <w16cid:commentId w16cid:paraId="6E00CE1B" w16cid:durableId="73AC3294"/>
  <w16cid:commentId w16cid:paraId="6A1DF9D2" w16cid:durableId="5BD7F6D2"/>
  <w16cid:commentId w16cid:paraId="674533E2" w16cid:durableId="3083CC51"/>
  <w16cid:commentId w16cid:paraId="072E2C47" w16cid:durableId="5D0635FB"/>
  <w16cid:commentId w16cid:paraId="3232D0C7" w16cid:durableId="76EF7296"/>
  <w16cid:commentId w16cid:paraId="5AB7B859" w16cid:durableId="62C48F55"/>
  <w16cid:commentId w16cid:paraId="500804E5" w16cid:durableId="0159CF05"/>
  <w16cid:commentId w16cid:paraId="5C3C749D" w16cid:durableId="597E4846"/>
  <w16cid:commentId w16cid:paraId="535979FB" w16cid:durableId="04A3DA5E"/>
  <w16cid:commentId w16cid:paraId="3741E8C2" w16cid:durableId="5C65C3A2"/>
  <w16cid:commentId w16cid:paraId="07BEEB0D" w16cid:durableId="4980BAE1"/>
  <w16cid:commentId w16cid:paraId="32247FD8" w16cid:durableId="1138DF73"/>
  <w16cid:commentId w16cid:paraId="5407ADC7" w16cid:durableId="76F7ACAD"/>
  <w16cid:commentId w16cid:paraId="1995E64A" w16cid:durableId="1BBDCA93"/>
  <w16cid:commentId w16cid:paraId="7E9E9776" w16cid:durableId="47B77DD9"/>
  <w16cid:commentId w16cid:paraId="505C95AC" w16cid:durableId="34F87F4C"/>
  <w16cid:commentId w16cid:paraId="7C9D9015" w16cid:durableId="124BD5DF"/>
  <w16cid:commentId w16cid:paraId="21E41006" w16cid:durableId="64908C5A"/>
  <w16cid:commentId w16cid:paraId="6BC9CC0C" w16cid:durableId="651FF47E"/>
  <w16cid:commentId w16cid:paraId="72D1A45D" w16cid:durableId="6F969C8A"/>
  <w16cid:commentId w16cid:paraId="71ABA174" w16cid:durableId="37D5BD71"/>
  <w16cid:commentId w16cid:paraId="34FA5216" w16cid:durableId="661CD817"/>
  <w16cid:commentId w16cid:paraId="2110A82D" w16cid:durableId="2BD0390F"/>
  <w16cid:commentId w16cid:paraId="7C6E27D8" w16cid:durableId="44337C85"/>
  <w16cid:commentId w16cid:paraId="127776C1" w16cid:durableId="0D33905E"/>
  <w16cid:commentId w16cid:paraId="02F4E07A" w16cid:durableId="42989A94"/>
  <w16cid:commentId w16cid:paraId="54A31891" w16cid:durableId="7BE63129"/>
  <w16cid:commentId w16cid:paraId="54D599CB" w16cid:durableId="7579202D"/>
  <w16cid:commentId w16cid:paraId="7106EA94" w16cid:durableId="3EA9BF67"/>
  <w16cid:commentId w16cid:paraId="69B7F552" w16cid:durableId="385CA2A8"/>
  <w16cid:commentId w16cid:paraId="25028FB0" w16cid:durableId="4F4A2F1B"/>
  <w16cid:commentId w16cid:paraId="25895649" w16cid:durableId="3E4BD22C"/>
  <w16cid:commentId w16cid:paraId="6DDEFEBE" w16cid:durableId="689B8227"/>
  <w16cid:commentId w16cid:paraId="54C6AB64" w16cid:durableId="35BB5561"/>
  <w16cid:commentId w16cid:paraId="5C601E0E" w16cid:durableId="4B8E0A6E"/>
  <w16cid:commentId w16cid:paraId="78370FEC" w16cid:durableId="2EECD1E2"/>
  <w16cid:commentId w16cid:paraId="7643E344" w16cid:durableId="19FD01FA"/>
  <w16cid:commentId w16cid:paraId="7C7AA7A1" w16cid:durableId="22B0A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2C41" w14:textId="77777777" w:rsidR="00676252" w:rsidRDefault="00676252" w:rsidP="00FF5D3E">
      <w:r>
        <w:separator/>
      </w:r>
    </w:p>
  </w:endnote>
  <w:endnote w:type="continuationSeparator" w:id="0">
    <w:p w14:paraId="0364AC68" w14:textId="77777777" w:rsidR="00676252" w:rsidRDefault="00676252" w:rsidP="00FF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inionPro-Regular">
    <w:altName w:val="Yu Gothic"/>
    <w:panose1 w:val="020B0604020202020204"/>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76329"/>
      <w:docPartObj>
        <w:docPartGallery w:val="Page Numbers (Bottom of Page)"/>
        <w:docPartUnique/>
      </w:docPartObj>
    </w:sdtPr>
    <w:sdtEndPr>
      <w:rPr>
        <w:noProof/>
      </w:rPr>
    </w:sdtEndPr>
    <w:sdtContent>
      <w:p w14:paraId="73B05C44" w14:textId="0C52F9AB" w:rsidR="0072297B" w:rsidRDefault="0072297B">
        <w:pPr>
          <w:pStyle w:val="Footer"/>
          <w:jc w:val="center"/>
        </w:pPr>
        <w:r>
          <w:fldChar w:fldCharType="begin"/>
        </w:r>
        <w:r>
          <w:instrText xml:space="preserve"> PAGE   \* MERGEFORMAT </w:instrText>
        </w:r>
        <w:r>
          <w:fldChar w:fldCharType="separate"/>
        </w:r>
        <w:r w:rsidR="001C4080">
          <w:rPr>
            <w:noProof/>
          </w:rPr>
          <w:t>29</w:t>
        </w:r>
        <w:r>
          <w:rPr>
            <w:noProof/>
          </w:rPr>
          <w:fldChar w:fldCharType="end"/>
        </w:r>
      </w:p>
    </w:sdtContent>
  </w:sdt>
  <w:p w14:paraId="3DC38775" w14:textId="77777777" w:rsidR="0072297B" w:rsidRDefault="00722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2773" w14:textId="77777777" w:rsidR="00676252" w:rsidRDefault="00676252" w:rsidP="00FF5D3E">
      <w:r>
        <w:separator/>
      </w:r>
    </w:p>
  </w:footnote>
  <w:footnote w:type="continuationSeparator" w:id="0">
    <w:p w14:paraId="0A5940A0" w14:textId="77777777" w:rsidR="00676252" w:rsidRDefault="00676252" w:rsidP="00FF5D3E">
      <w:r>
        <w:continuationSeparator/>
      </w:r>
    </w:p>
  </w:footnote>
  <w:footnote w:id="1">
    <w:p w14:paraId="598F445B" w14:textId="0F02A1C6" w:rsidR="0072297B" w:rsidDel="00D20B16" w:rsidRDefault="0072297B">
      <w:pPr>
        <w:pStyle w:val="FootnoteText"/>
        <w:rPr>
          <w:del w:id="239" w:author="Zimmerman, Corinne" w:date="2024-07-05T21:01:00Z"/>
        </w:rPr>
      </w:pPr>
      <w:del w:id="240" w:author="Zimmerman, Corinne" w:date="2024-07-05T21:01:00Z">
        <w:r w:rsidDel="00D20B16">
          <w:rPr>
            <w:rStyle w:val="FootnoteReference"/>
          </w:rPr>
          <w:footnoteRef/>
        </w:r>
        <w:r w:rsidDel="00D20B16">
          <w:delText xml:space="preserve"> </w:delText>
        </w:r>
        <w:r w:rsidRPr="00E87DB3" w:rsidDel="00D20B16">
          <w:rPr>
            <w:rFonts w:asciiTheme="majorBidi" w:hAnsiTheme="majorBidi" w:cstheme="majorBidi"/>
            <w:sz w:val="18"/>
            <w:szCs w:val="18"/>
          </w:rPr>
          <w:delText xml:space="preserve">Metaemotion is part of a family of other emotion related constructs that have been investigated both within and outside of learning situations. </w:delText>
        </w:r>
        <w:r w:rsidRPr="00E87DB3" w:rsidDel="00D20B16">
          <w:rPr>
            <w:rFonts w:asciiTheme="majorBidi" w:eastAsiaTheme="minorHAnsi" w:hAnsiTheme="majorBidi" w:cstheme="majorBidi"/>
            <w:sz w:val="18"/>
            <w:szCs w:val="18"/>
          </w:rPr>
          <w:delText xml:space="preserve">Emotions in learning contexts were first studied in schools as emanating from social interactions as social-emotional learning (Zins &amp; Elias, 2007), limiting emotions to a social commodity. Aligned with this view, emotional intelligence appeared to counter the notion that intelligence is limited to academic intellect (Salovey &amp; Mayer, 1990). </w:delText>
        </w:r>
        <w:r w:rsidR="005F33DE" w:rsidRPr="00DD4FCC" w:rsidDel="00D20B16">
          <w:rPr>
            <w:rFonts w:asciiTheme="majorBidi" w:eastAsiaTheme="minorHAnsi" w:hAnsiTheme="majorBidi" w:cstheme="majorBidi"/>
            <w:i/>
            <w:iCs/>
            <w:sz w:val="18"/>
            <w:szCs w:val="18"/>
          </w:rPr>
          <w:delText>E</w:delText>
        </w:r>
        <w:r w:rsidRPr="00DD4FCC" w:rsidDel="00D20B16">
          <w:rPr>
            <w:rFonts w:asciiTheme="majorBidi" w:eastAsiaTheme="minorHAnsi" w:hAnsiTheme="majorBidi" w:cstheme="majorBidi"/>
            <w:i/>
            <w:iCs/>
            <w:sz w:val="18"/>
            <w:szCs w:val="18"/>
          </w:rPr>
          <w:delText>motion regulation</w:delText>
        </w:r>
        <w:r w:rsidRPr="00E87DB3" w:rsidDel="00D20B16">
          <w:rPr>
            <w:rFonts w:asciiTheme="majorBidi" w:eastAsiaTheme="minorHAnsi" w:hAnsiTheme="majorBidi" w:cstheme="majorBidi"/>
            <w:sz w:val="18"/>
            <w:szCs w:val="18"/>
          </w:rPr>
          <w:delText xml:space="preserve"> was used to refer to intentional and automatic processes and strategies aimed at adjusting emotions (Gross &amp; John, 2003). Since then, research has substantiated that academic emotions or achievement emotions, such as happy, anxious, hopeful, or frustrated, play a role in learning (Pekrun &amp; Linnenbrink-Garcia, 2014) and that they too are regulated within learning contexts and during engagement in learning tasks (Ben-Eliyahu &amp; Linnenbrink-Garcia, 2013, 2015; Harley et al., 2019).</w:delText>
        </w:r>
      </w:del>
    </w:p>
  </w:footnote>
  <w:footnote w:id="2">
    <w:p w14:paraId="4CC789DF" w14:textId="5D2766FE" w:rsidR="0072297B" w:rsidDel="00334081" w:rsidRDefault="0072297B" w:rsidP="00CE286D">
      <w:pPr>
        <w:pStyle w:val="FootnoteText"/>
        <w:rPr>
          <w:del w:id="386" w:author="Zimmerman, Corinne" w:date="2024-07-05T21:27:00Z"/>
        </w:rPr>
      </w:pPr>
      <w:del w:id="387" w:author="Zimmerman, Corinne" w:date="2024-07-05T21:27:00Z">
        <w:r w:rsidDel="00334081">
          <w:rPr>
            <w:rStyle w:val="FootnoteReference"/>
          </w:rPr>
          <w:footnoteRef/>
        </w:r>
        <w:r w:rsidDel="00334081">
          <w:rPr>
            <w:rtl/>
          </w:rPr>
          <w:delText xml:space="preserve"> </w:delText>
        </w:r>
        <w:r w:rsidRPr="006D59DF" w:rsidDel="00334081">
          <w:rPr>
            <w:rFonts w:asciiTheme="majorBidi" w:hAnsiTheme="majorBidi" w:cstheme="majorBidi"/>
          </w:rPr>
          <w:delText>The zone of proximal development (ZPD), as proposed by Vygotsky (1978)</w:delText>
        </w:r>
        <w:r w:rsidR="00A556C2" w:rsidDel="00334081">
          <w:rPr>
            <w:rFonts w:asciiTheme="majorBidi" w:hAnsiTheme="majorBidi" w:cstheme="majorBidi"/>
          </w:rPr>
          <w:delText>,</w:delText>
        </w:r>
        <w:r w:rsidRPr="006D59DF" w:rsidDel="00334081">
          <w:rPr>
            <w:rFonts w:asciiTheme="majorBidi" w:hAnsiTheme="majorBidi" w:cstheme="majorBidi"/>
          </w:rPr>
          <w:delText xml:space="preserve"> represents the current level of performance and skills of individuals and the potential level that </w:delText>
        </w:r>
        <w:r w:rsidR="00A556C2" w:rsidDel="00334081">
          <w:rPr>
            <w:rFonts w:asciiTheme="majorBidi" w:hAnsiTheme="majorBidi" w:cstheme="majorBidi"/>
          </w:rPr>
          <w:delText>they</w:delText>
        </w:r>
        <w:r w:rsidR="00A556C2" w:rsidRPr="006D59DF" w:rsidDel="00334081">
          <w:rPr>
            <w:rFonts w:asciiTheme="majorBidi" w:hAnsiTheme="majorBidi" w:cstheme="majorBidi"/>
          </w:rPr>
          <w:delText xml:space="preserve"> </w:delText>
        </w:r>
        <w:r w:rsidR="00A556C2" w:rsidDel="00334081">
          <w:rPr>
            <w:rFonts w:asciiTheme="majorBidi" w:hAnsiTheme="majorBidi" w:cstheme="majorBidi"/>
          </w:rPr>
          <w:delText>can</w:delText>
        </w:r>
        <w:r w:rsidR="00A556C2" w:rsidRPr="006D59DF" w:rsidDel="00334081">
          <w:rPr>
            <w:rFonts w:asciiTheme="majorBidi" w:hAnsiTheme="majorBidi" w:cstheme="majorBidi"/>
          </w:rPr>
          <w:delText xml:space="preserve"> </w:delText>
        </w:r>
        <w:r w:rsidRPr="006D59DF" w:rsidDel="00334081">
          <w:rPr>
            <w:rFonts w:asciiTheme="majorBidi" w:hAnsiTheme="majorBidi" w:cstheme="majorBidi"/>
          </w:rPr>
          <w:delText>reach with customized support.</w:delText>
        </w:r>
      </w:del>
    </w:p>
  </w:footnote>
  <w:footnote w:id="3">
    <w:p w14:paraId="59447650" w14:textId="5F0DE664" w:rsidR="0072297B" w:rsidDel="002C1E04" w:rsidRDefault="0072297B" w:rsidP="00271E02">
      <w:pPr>
        <w:pStyle w:val="FootnoteText"/>
        <w:rPr>
          <w:del w:id="428" w:author="Zimmerman, Corinne" w:date="2024-07-06T12:53:00Z"/>
        </w:rPr>
      </w:pPr>
      <w:del w:id="429" w:author="Zimmerman, Corinne" w:date="2024-07-06T12:53:00Z">
        <w:r w:rsidDel="002C1E04">
          <w:rPr>
            <w:rStyle w:val="FootnoteReference"/>
          </w:rPr>
          <w:footnoteRef/>
        </w:r>
        <w:r w:rsidDel="002C1E04">
          <w:delText xml:space="preserve"> </w:delText>
        </w:r>
        <w:r w:rsidRPr="00760687" w:rsidDel="002C1E04">
          <w:rPr>
            <w:rFonts w:asciiTheme="majorBidi" w:hAnsiTheme="majorBidi" w:cstheme="majorBidi"/>
            <w:sz w:val="18"/>
            <w:szCs w:val="18"/>
          </w:rPr>
          <w:delText xml:space="preserve">This is </w:delText>
        </w:r>
        <w:r w:rsidRPr="00760687" w:rsidDel="002C1E04">
          <w:rPr>
            <w:rFonts w:asciiTheme="majorBidi" w:hAnsiTheme="majorBidi" w:cstheme="majorBidi"/>
            <w:sz w:val="18"/>
            <w:szCs w:val="18"/>
            <w:shd w:val="clear" w:color="auto" w:fill="FFFFFF"/>
          </w:rPr>
          <w:delText xml:space="preserve">a </w:delText>
        </w:r>
        <w:r w:rsidR="00E2766C" w:rsidDel="002C1E04">
          <w:rPr>
            <w:rFonts w:asciiTheme="majorBidi" w:hAnsiTheme="majorBidi" w:cstheme="majorBidi"/>
            <w:sz w:val="18"/>
            <w:szCs w:val="18"/>
            <w:shd w:val="clear" w:color="auto" w:fill="FFFFFF"/>
          </w:rPr>
          <w:delText>substantial</w:delText>
        </w:r>
        <w:r w:rsidR="00E2766C" w:rsidRPr="00760687" w:rsidDel="002C1E04">
          <w:rPr>
            <w:rFonts w:asciiTheme="majorBidi" w:hAnsiTheme="majorBidi" w:cstheme="majorBidi"/>
            <w:sz w:val="18"/>
            <w:szCs w:val="18"/>
            <w:shd w:val="clear" w:color="auto" w:fill="FFFFFF"/>
          </w:rPr>
          <w:delText xml:space="preserve"> </w:delText>
        </w:r>
        <w:r w:rsidRPr="00760687" w:rsidDel="002C1E04">
          <w:rPr>
            <w:rFonts w:asciiTheme="majorBidi" w:hAnsiTheme="majorBidi" w:cstheme="majorBidi"/>
            <w:sz w:val="18"/>
            <w:szCs w:val="18"/>
            <w:shd w:val="clear" w:color="auto" w:fill="FFFFFF"/>
          </w:rPr>
          <w:delText xml:space="preserve">increase from the typical estimates of 25% </w:delText>
        </w:r>
        <w:r w:rsidRPr="00760687" w:rsidDel="002C1E04">
          <w:rPr>
            <w:rFonts w:asciiTheme="majorBidi" w:hAnsiTheme="majorBidi" w:cstheme="majorBidi"/>
            <w:sz w:val="18"/>
            <w:szCs w:val="18"/>
          </w:rPr>
          <w:delText>of the world’s children that are compelled to confront some sort of passing crisis</w:delText>
        </w:r>
        <w:r w:rsidR="00E2766C" w:rsidDel="002C1E04">
          <w:rPr>
            <w:rFonts w:asciiTheme="majorBidi" w:hAnsiTheme="majorBidi" w:cstheme="majorBidi"/>
            <w:sz w:val="18"/>
            <w:szCs w:val="18"/>
          </w:rPr>
          <w:delText xml:space="preserve"> during routine periods</w:delText>
        </w:r>
        <w:r w:rsidRPr="00760687" w:rsidDel="002C1E04">
          <w:rPr>
            <w:rFonts w:asciiTheme="majorBidi" w:hAnsiTheme="majorBidi" w:cstheme="majorBidi"/>
            <w:sz w:val="18"/>
            <w:szCs w:val="18"/>
          </w:rPr>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587"/>
    <w:multiLevelType w:val="multilevel"/>
    <w:tmpl w:val="6B9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2B"/>
    <w:multiLevelType w:val="hybridMultilevel"/>
    <w:tmpl w:val="E40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E769B"/>
    <w:multiLevelType w:val="hybridMultilevel"/>
    <w:tmpl w:val="11D21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C0342"/>
    <w:multiLevelType w:val="hybridMultilevel"/>
    <w:tmpl w:val="54B897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90AB7"/>
    <w:multiLevelType w:val="hybridMultilevel"/>
    <w:tmpl w:val="2DCAF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83578A"/>
    <w:multiLevelType w:val="hybridMultilevel"/>
    <w:tmpl w:val="BDBC6FE0"/>
    <w:lvl w:ilvl="0" w:tplc="7C58C478">
      <w:start w:val="1"/>
      <w:numFmt w:val="decimal"/>
      <w:lvlText w:val="%1."/>
      <w:lvlJc w:val="left"/>
      <w:pPr>
        <w:ind w:left="360" w:hanging="360"/>
      </w:pPr>
      <w:rPr>
        <w:rFonts w:ascii="Times New Roman" w:eastAsia="Times New Roman" w:hAnsi="Times New Roman" w:cs="Times New Roman"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A5698F"/>
    <w:multiLevelType w:val="hybridMultilevel"/>
    <w:tmpl w:val="F7A05AA8"/>
    <w:lvl w:ilvl="0" w:tplc="96EAF844">
      <w:start w:val="1"/>
      <w:numFmt w:val="decimal"/>
      <w:lvlText w:val="%1."/>
      <w:lvlJc w:val="left"/>
      <w:pPr>
        <w:ind w:left="360" w:hanging="360"/>
      </w:pPr>
      <w:rPr>
        <w:rFonts w:asciiTheme="majorHAnsi" w:hAnsiTheme="maj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F42193"/>
    <w:multiLevelType w:val="hybridMultilevel"/>
    <w:tmpl w:val="E8303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A4246"/>
    <w:multiLevelType w:val="hybridMultilevel"/>
    <w:tmpl w:val="B332214E"/>
    <w:lvl w:ilvl="0" w:tplc="94448174">
      <w:start w:val="1"/>
      <w:numFmt w:val="decimal"/>
      <w:lvlText w:val="%1."/>
      <w:lvlJc w:val="left"/>
      <w:pPr>
        <w:ind w:left="360" w:hanging="360"/>
      </w:pPr>
      <w:rPr>
        <w:rFonts w:asciiTheme="majorHAnsi" w:hAnsiTheme="maj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14165"/>
    <w:multiLevelType w:val="hybridMultilevel"/>
    <w:tmpl w:val="50B6DDC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AA31E9"/>
    <w:multiLevelType w:val="hybridMultilevel"/>
    <w:tmpl w:val="946EB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82352D"/>
    <w:multiLevelType w:val="hybridMultilevel"/>
    <w:tmpl w:val="95AA0A10"/>
    <w:lvl w:ilvl="0" w:tplc="EA041B7A">
      <w:start w:val="1"/>
      <w:numFmt w:val="decimal"/>
      <w:lvlText w:val="%1."/>
      <w:lvlJc w:val="left"/>
      <w:pPr>
        <w:ind w:left="360" w:hanging="360"/>
      </w:pPr>
      <w:rPr>
        <w:rFonts w:asciiTheme="majorHAnsi" w:hAnsiTheme="maj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F1EAB"/>
    <w:multiLevelType w:val="hybridMultilevel"/>
    <w:tmpl w:val="A1B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F129D"/>
    <w:multiLevelType w:val="hybridMultilevel"/>
    <w:tmpl w:val="6E624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213A37"/>
    <w:multiLevelType w:val="multilevel"/>
    <w:tmpl w:val="1EBC7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45964"/>
    <w:multiLevelType w:val="hybridMultilevel"/>
    <w:tmpl w:val="EB06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2E2C"/>
    <w:multiLevelType w:val="multilevel"/>
    <w:tmpl w:val="2108B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D80A9C"/>
    <w:multiLevelType w:val="hybridMultilevel"/>
    <w:tmpl w:val="DFF8D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92874"/>
    <w:multiLevelType w:val="hybridMultilevel"/>
    <w:tmpl w:val="F2425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1053782">
    <w:abstractNumId w:val="5"/>
  </w:num>
  <w:num w:numId="2" w16cid:durableId="2059697703">
    <w:abstractNumId w:val="13"/>
  </w:num>
  <w:num w:numId="3" w16cid:durableId="1614362843">
    <w:abstractNumId w:val="11"/>
  </w:num>
  <w:num w:numId="4" w16cid:durableId="1976598077">
    <w:abstractNumId w:val="7"/>
  </w:num>
  <w:num w:numId="5" w16cid:durableId="1417634103">
    <w:abstractNumId w:val="10"/>
  </w:num>
  <w:num w:numId="6" w16cid:durableId="1174026283">
    <w:abstractNumId w:val="6"/>
  </w:num>
  <w:num w:numId="7" w16cid:durableId="1834376555">
    <w:abstractNumId w:val="4"/>
  </w:num>
  <w:num w:numId="8" w16cid:durableId="1339426482">
    <w:abstractNumId w:val="2"/>
  </w:num>
  <w:num w:numId="9" w16cid:durableId="325940490">
    <w:abstractNumId w:val="3"/>
  </w:num>
  <w:num w:numId="10" w16cid:durableId="1626695450">
    <w:abstractNumId w:val="17"/>
  </w:num>
  <w:num w:numId="11" w16cid:durableId="375666497">
    <w:abstractNumId w:val="18"/>
  </w:num>
  <w:num w:numId="12" w16cid:durableId="431709641">
    <w:abstractNumId w:val="1"/>
  </w:num>
  <w:num w:numId="13" w16cid:durableId="1598126423">
    <w:abstractNumId w:val="8"/>
  </w:num>
  <w:num w:numId="14" w16cid:durableId="2121563868">
    <w:abstractNumId w:val="12"/>
  </w:num>
  <w:num w:numId="15" w16cid:durableId="261885663">
    <w:abstractNumId w:val="9"/>
  </w:num>
  <w:num w:numId="16" w16cid:durableId="1751805026">
    <w:abstractNumId w:val="0"/>
  </w:num>
  <w:num w:numId="17" w16cid:durableId="80685123">
    <w:abstractNumId w:val="15"/>
  </w:num>
  <w:num w:numId="18" w16cid:durableId="383870127">
    <w:abstractNumId w:val="16"/>
  </w:num>
  <w:num w:numId="19" w16cid:durableId="13660531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mmerman, Corinne">
    <w15:presenceInfo w15:providerId="AD" w15:userId="S::czimmer@ilstu.edu::65cee406-ce7b-42ce-aed5-5d7c06d03def"/>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0NDI3NLAwszAyNTRU0lEKTi0uzszPAykwqwUA1Z3uYiwAAAA="/>
  </w:docVars>
  <w:rsids>
    <w:rsidRoot w:val="00BF32E2"/>
    <w:rsid w:val="00000708"/>
    <w:rsid w:val="000016F1"/>
    <w:rsid w:val="00001901"/>
    <w:rsid w:val="00002F50"/>
    <w:rsid w:val="00003692"/>
    <w:rsid w:val="00005745"/>
    <w:rsid w:val="0000590E"/>
    <w:rsid w:val="00006481"/>
    <w:rsid w:val="00010F39"/>
    <w:rsid w:val="00011B18"/>
    <w:rsid w:val="00011DDD"/>
    <w:rsid w:val="00012BC5"/>
    <w:rsid w:val="00015799"/>
    <w:rsid w:val="00015EF0"/>
    <w:rsid w:val="00016719"/>
    <w:rsid w:val="00017226"/>
    <w:rsid w:val="00021709"/>
    <w:rsid w:val="00024D72"/>
    <w:rsid w:val="0002523B"/>
    <w:rsid w:val="0002790E"/>
    <w:rsid w:val="0003181E"/>
    <w:rsid w:val="00032146"/>
    <w:rsid w:val="00032A79"/>
    <w:rsid w:val="000359B2"/>
    <w:rsid w:val="00036611"/>
    <w:rsid w:val="0004012C"/>
    <w:rsid w:val="00041C5D"/>
    <w:rsid w:val="00042EAE"/>
    <w:rsid w:val="000432AA"/>
    <w:rsid w:val="000454DD"/>
    <w:rsid w:val="00045854"/>
    <w:rsid w:val="00045E6B"/>
    <w:rsid w:val="00047DA2"/>
    <w:rsid w:val="00047E4D"/>
    <w:rsid w:val="00053153"/>
    <w:rsid w:val="00064086"/>
    <w:rsid w:val="000663FA"/>
    <w:rsid w:val="00066BB4"/>
    <w:rsid w:val="00067167"/>
    <w:rsid w:val="00070EA3"/>
    <w:rsid w:val="00072A7A"/>
    <w:rsid w:val="0007316D"/>
    <w:rsid w:val="0007363F"/>
    <w:rsid w:val="00073801"/>
    <w:rsid w:val="00073F19"/>
    <w:rsid w:val="0007432E"/>
    <w:rsid w:val="000772FB"/>
    <w:rsid w:val="0007734F"/>
    <w:rsid w:val="0007770C"/>
    <w:rsid w:val="0008024C"/>
    <w:rsid w:val="00080CE2"/>
    <w:rsid w:val="0008131D"/>
    <w:rsid w:val="00083ACA"/>
    <w:rsid w:val="00084638"/>
    <w:rsid w:val="00085977"/>
    <w:rsid w:val="00090074"/>
    <w:rsid w:val="000A07D2"/>
    <w:rsid w:val="000A0F5E"/>
    <w:rsid w:val="000A1543"/>
    <w:rsid w:val="000A24D5"/>
    <w:rsid w:val="000A2BDA"/>
    <w:rsid w:val="000A2E28"/>
    <w:rsid w:val="000A36AF"/>
    <w:rsid w:val="000A4352"/>
    <w:rsid w:val="000A4439"/>
    <w:rsid w:val="000A454F"/>
    <w:rsid w:val="000A4F8B"/>
    <w:rsid w:val="000A645F"/>
    <w:rsid w:val="000B0799"/>
    <w:rsid w:val="000B30CF"/>
    <w:rsid w:val="000B3A82"/>
    <w:rsid w:val="000B7749"/>
    <w:rsid w:val="000B7BE3"/>
    <w:rsid w:val="000C0790"/>
    <w:rsid w:val="000C1EAC"/>
    <w:rsid w:val="000C21E3"/>
    <w:rsid w:val="000C30E0"/>
    <w:rsid w:val="000C372D"/>
    <w:rsid w:val="000C6F09"/>
    <w:rsid w:val="000C7488"/>
    <w:rsid w:val="000C7B97"/>
    <w:rsid w:val="000D1C0D"/>
    <w:rsid w:val="000D21E1"/>
    <w:rsid w:val="000D2E97"/>
    <w:rsid w:val="000D3481"/>
    <w:rsid w:val="000D4633"/>
    <w:rsid w:val="000D6144"/>
    <w:rsid w:val="000D6B47"/>
    <w:rsid w:val="000D6BD7"/>
    <w:rsid w:val="000E0850"/>
    <w:rsid w:val="000E0CB4"/>
    <w:rsid w:val="000E336F"/>
    <w:rsid w:val="000E3576"/>
    <w:rsid w:val="000E5ED4"/>
    <w:rsid w:val="000E6610"/>
    <w:rsid w:val="000F05A5"/>
    <w:rsid w:val="000F33FF"/>
    <w:rsid w:val="000F42BC"/>
    <w:rsid w:val="000F47D0"/>
    <w:rsid w:val="00101FC9"/>
    <w:rsid w:val="001029A7"/>
    <w:rsid w:val="00103B05"/>
    <w:rsid w:val="00107CBE"/>
    <w:rsid w:val="00111E02"/>
    <w:rsid w:val="00113264"/>
    <w:rsid w:val="001143CC"/>
    <w:rsid w:val="001147FF"/>
    <w:rsid w:val="00114BCB"/>
    <w:rsid w:val="0012131E"/>
    <w:rsid w:val="00122193"/>
    <w:rsid w:val="00124B38"/>
    <w:rsid w:val="001254E8"/>
    <w:rsid w:val="00127ED4"/>
    <w:rsid w:val="00130F7D"/>
    <w:rsid w:val="00131C34"/>
    <w:rsid w:val="001331DC"/>
    <w:rsid w:val="0013326A"/>
    <w:rsid w:val="001340CB"/>
    <w:rsid w:val="001352A6"/>
    <w:rsid w:val="00135C6B"/>
    <w:rsid w:val="00136EA0"/>
    <w:rsid w:val="00137CE0"/>
    <w:rsid w:val="00143559"/>
    <w:rsid w:val="0014445E"/>
    <w:rsid w:val="00147914"/>
    <w:rsid w:val="001506A3"/>
    <w:rsid w:val="001507C2"/>
    <w:rsid w:val="001508CD"/>
    <w:rsid w:val="00150D02"/>
    <w:rsid w:val="001542B5"/>
    <w:rsid w:val="00154DE8"/>
    <w:rsid w:val="0015598F"/>
    <w:rsid w:val="00156830"/>
    <w:rsid w:val="0015746B"/>
    <w:rsid w:val="00157F94"/>
    <w:rsid w:val="00161EAC"/>
    <w:rsid w:val="0016251C"/>
    <w:rsid w:val="00164AEF"/>
    <w:rsid w:val="00165D49"/>
    <w:rsid w:val="00166368"/>
    <w:rsid w:val="00166747"/>
    <w:rsid w:val="00167063"/>
    <w:rsid w:val="001671D7"/>
    <w:rsid w:val="00167914"/>
    <w:rsid w:val="00167E5B"/>
    <w:rsid w:val="001729D7"/>
    <w:rsid w:val="00173528"/>
    <w:rsid w:val="00175637"/>
    <w:rsid w:val="00176656"/>
    <w:rsid w:val="00177777"/>
    <w:rsid w:val="001779AE"/>
    <w:rsid w:val="00177E86"/>
    <w:rsid w:val="00180495"/>
    <w:rsid w:val="001819AE"/>
    <w:rsid w:val="00181B08"/>
    <w:rsid w:val="001828FA"/>
    <w:rsid w:val="001845E0"/>
    <w:rsid w:val="00184F1A"/>
    <w:rsid w:val="001878BB"/>
    <w:rsid w:val="001903EA"/>
    <w:rsid w:val="0019090D"/>
    <w:rsid w:val="00190E7B"/>
    <w:rsid w:val="0019258A"/>
    <w:rsid w:val="001933C2"/>
    <w:rsid w:val="00194A21"/>
    <w:rsid w:val="001965F1"/>
    <w:rsid w:val="0019665E"/>
    <w:rsid w:val="001969DF"/>
    <w:rsid w:val="00197260"/>
    <w:rsid w:val="001A197B"/>
    <w:rsid w:val="001B2122"/>
    <w:rsid w:val="001B2192"/>
    <w:rsid w:val="001B3B6B"/>
    <w:rsid w:val="001B5D7F"/>
    <w:rsid w:val="001B5F0D"/>
    <w:rsid w:val="001C27DF"/>
    <w:rsid w:val="001C2A1C"/>
    <w:rsid w:val="001C4080"/>
    <w:rsid w:val="001C49D5"/>
    <w:rsid w:val="001C5D9E"/>
    <w:rsid w:val="001C6745"/>
    <w:rsid w:val="001D3813"/>
    <w:rsid w:val="001D482E"/>
    <w:rsid w:val="001D61AE"/>
    <w:rsid w:val="001D694B"/>
    <w:rsid w:val="001D6E55"/>
    <w:rsid w:val="001D73A0"/>
    <w:rsid w:val="001E01FE"/>
    <w:rsid w:val="001E2163"/>
    <w:rsid w:val="001E24ED"/>
    <w:rsid w:val="001E3754"/>
    <w:rsid w:val="001E39AC"/>
    <w:rsid w:val="001E3FE6"/>
    <w:rsid w:val="001F155B"/>
    <w:rsid w:val="001F2409"/>
    <w:rsid w:val="001F7C20"/>
    <w:rsid w:val="002000F9"/>
    <w:rsid w:val="00200902"/>
    <w:rsid w:val="00201A87"/>
    <w:rsid w:val="00202763"/>
    <w:rsid w:val="00202888"/>
    <w:rsid w:val="00204B87"/>
    <w:rsid w:val="002061A5"/>
    <w:rsid w:val="002069C9"/>
    <w:rsid w:val="00217A57"/>
    <w:rsid w:val="0022212F"/>
    <w:rsid w:val="002221E3"/>
    <w:rsid w:val="00224BE8"/>
    <w:rsid w:val="00225DCE"/>
    <w:rsid w:val="0022736E"/>
    <w:rsid w:val="00231000"/>
    <w:rsid w:val="00231777"/>
    <w:rsid w:val="00231D4C"/>
    <w:rsid w:val="00232CDB"/>
    <w:rsid w:val="00234435"/>
    <w:rsid w:val="002345B6"/>
    <w:rsid w:val="00234F98"/>
    <w:rsid w:val="0023535A"/>
    <w:rsid w:val="002367CA"/>
    <w:rsid w:val="00236B24"/>
    <w:rsid w:val="0024320B"/>
    <w:rsid w:val="00250AFA"/>
    <w:rsid w:val="0025153F"/>
    <w:rsid w:val="00251D45"/>
    <w:rsid w:val="002568AF"/>
    <w:rsid w:val="00257F8E"/>
    <w:rsid w:val="00260353"/>
    <w:rsid w:val="00261C98"/>
    <w:rsid w:val="00265518"/>
    <w:rsid w:val="002661B4"/>
    <w:rsid w:val="00267687"/>
    <w:rsid w:val="00267BBB"/>
    <w:rsid w:val="00271E02"/>
    <w:rsid w:val="002731F8"/>
    <w:rsid w:val="00273E46"/>
    <w:rsid w:val="002742A5"/>
    <w:rsid w:val="0027517E"/>
    <w:rsid w:val="00276568"/>
    <w:rsid w:val="00277ACA"/>
    <w:rsid w:val="00280C05"/>
    <w:rsid w:val="00284DED"/>
    <w:rsid w:val="002914A3"/>
    <w:rsid w:val="002932CF"/>
    <w:rsid w:val="00294049"/>
    <w:rsid w:val="00294A7A"/>
    <w:rsid w:val="002969A8"/>
    <w:rsid w:val="002A0DD1"/>
    <w:rsid w:val="002A13C5"/>
    <w:rsid w:val="002A16F5"/>
    <w:rsid w:val="002A170A"/>
    <w:rsid w:val="002A1CC6"/>
    <w:rsid w:val="002A1FD6"/>
    <w:rsid w:val="002A2D13"/>
    <w:rsid w:val="002A3A33"/>
    <w:rsid w:val="002A4DDB"/>
    <w:rsid w:val="002A6109"/>
    <w:rsid w:val="002A62E0"/>
    <w:rsid w:val="002A7F6A"/>
    <w:rsid w:val="002B0CAC"/>
    <w:rsid w:val="002B1187"/>
    <w:rsid w:val="002B1E70"/>
    <w:rsid w:val="002B3103"/>
    <w:rsid w:val="002B39FE"/>
    <w:rsid w:val="002B4936"/>
    <w:rsid w:val="002B6272"/>
    <w:rsid w:val="002B6CB5"/>
    <w:rsid w:val="002B70F3"/>
    <w:rsid w:val="002B79A1"/>
    <w:rsid w:val="002C1E04"/>
    <w:rsid w:val="002C577D"/>
    <w:rsid w:val="002C5F0E"/>
    <w:rsid w:val="002C6091"/>
    <w:rsid w:val="002C613F"/>
    <w:rsid w:val="002C7F6D"/>
    <w:rsid w:val="002D0AE8"/>
    <w:rsid w:val="002D192B"/>
    <w:rsid w:val="002D5E23"/>
    <w:rsid w:val="002D5FDA"/>
    <w:rsid w:val="002D612B"/>
    <w:rsid w:val="002D63C2"/>
    <w:rsid w:val="002E02EA"/>
    <w:rsid w:val="002E3AB8"/>
    <w:rsid w:val="002E7C8D"/>
    <w:rsid w:val="002F0668"/>
    <w:rsid w:val="002F07A2"/>
    <w:rsid w:val="002F0961"/>
    <w:rsid w:val="002F1626"/>
    <w:rsid w:val="002F1B76"/>
    <w:rsid w:val="002F2ADF"/>
    <w:rsid w:val="002F2BE0"/>
    <w:rsid w:val="002F483D"/>
    <w:rsid w:val="002F5D57"/>
    <w:rsid w:val="002F718C"/>
    <w:rsid w:val="00300036"/>
    <w:rsid w:val="0030009F"/>
    <w:rsid w:val="0030327C"/>
    <w:rsid w:val="003033E8"/>
    <w:rsid w:val="0030376C"/>
    <w:rsid w:val="00305F8C"/>
    <w:rsid w:val="00311668"/>
    <w:rsid w:val="00312A46"/>
    <w:rsid w:val="0031433B"/>
    <w:rsid w:val="00314349"/>
    <w:rsid w:val="00316523"/>
    <w:rsid w:val="003169C2"/>
    <w:rsid w:val="00316FAF"/>
    <w:rsid w:val="00320670"/>
    <w:rsid w:val="00321F65"/>
    <w:rsid w:val="00323E55"/>
    <w:rsid w:val="00323F63"/>
    <w:rsid w:val="003243A5"/>
    <w:rsid w:val="0032494D"/>
    <w:rsid w:val="00325EE7"/>
    <w:rsid w:val="00326793"/>
    <w:rsid w:val="003274F2"/>
    <w:rsid w:val="00327BF5"/>
    <w:rsid w:val="00331458"/>
    <w:rsid w:val="00331880"/>
    <w:rsid w:val="003321D7"/>
    <w:rsid w:val="003324ED"/>
    <w:rsid w:val="00333B25"/>
    <w:rsid w:val="00334081"/>
    <w:rsid w:val="0033541A"/>
    <w:rsid w:val="00335ABA"/>
    <w:rsid w:val="00336526"/>
    <w:rsid w:val="00342C5B"/>
    <w:rsid w:val="00342F51"/>
    <w:rsid w:val="00346072"/>
    <w:rsid w:val="003505BF"/>
    <w:rsid w:val="00351D20"/>
    <w:rsid w:val="0035259E"/>
    <w:rsid w:val="00352BEF"/>
    <w:rsid w:val="00354E86"/>
    <w:rsid w:val="00354FB3"/>
    <w:rsid w:val="0035578C"/>
    <w:rsid w:val="003568D7"/>
    <w:rsid w:val="003573E5"/>
    <w:rsid w:val="003579F1"/>
    <w:rsid w:val="00360070"/>
    <w:rsid w:val="003606EC"/>
    <w:rsid w:val="00363BF0"/>
    <w:rsid w:val="00366E9D"/>
    <w:rsid w:val="0036768A"/>
    <w:rsid w:val="0037145C"/>
    <w:rsid w:val="003739FB"/>
    <w:rsid w:val="00375584"/>
    <w:rsid w:val="00375B4C"/>
    <w:rsid w:val="003778E3"/>
    <w:rsid w:val="00380459"/>
    <w:rsid w:val="00380A51"/>
    <w:rsid w:val="00381361"/>
    <w:rsid w:val="00381CC4"/>
    <w:rsid w:val="0038575B"/>
    <w:rsid w:val="003874C7"/>
    <w:rsid w:val="00390A6B"/>
    <w:rsid w:val="00390BFF"/>
    <w:rsid w:val="0039281F"/>
    <w:rsid w:val="00392CC0"/>
    <w:rsid w:val="00392F75"/>
    <w:rsid w:val="0039687E"/>
    <w:rsid w:val="00396982"/>
    <w:rsid w:val="00397508"/>
    <w:rsid w:val="003975C1"/>
    <w:rsid w:val="003A19E0"/>
    <w:rsid w:val="003A1E9B"/>
    <w:rsid w:val="003A2370"/>
    <w:rsid w:val="003A2996"/>
    <w:rsid w:val="003A301B"/>
    <w:rsid w:val="003A5D57"/>
    <w:rsid w:val="003A698D"/>
    <w:rsid w:val="003A6AE5"/>
    <w:rsid w:val="003A7318"/>
    <w:rsid w:val="003B13CA"/>
    <w:rsid w:val="003B2B27"/>
    <w:rsid w:val="003C00BB"/>
    <w:rsid w:val="003C0E58"/>
    <w:rsid w:val="003C1CDB"/>
    <w:rsid w:val="003C361D"/>
    <w:rsid w:val="003C42D4"/>
    <w:rsid w:val="003D0B58"/>
    <w:rsid w:val="003D15D7"/>
    <w:rsid w:val="003D1E73"/>
    <w:rsid w:val="003D24F3"/>
    <w:rsid w:val="003D4359"/>
    <w:rsid w:val="003D69DE"/>
    <w:rsid w:val="003E0DD2"/>
    <w:rsid w:val="003E357B"/>
    <w:rsid w:val="003E4C96"/>
    <w:rsid w:val="003E521D"/>
    <w:rsid w:val="003E67EE"/>
    <w:rsid w:val="003F513F"/>
    <w:rsid w:val="003F5C64"/>
    <w:rsid w:val="00401E83"/>
    <w:rsid w:val="00403030"/>
    <w:rsid w:val="00411371"/>
    <w:rsid w:val="00413FE6"/>
    <w:rsid w:val="00415E4C"/>
    <w:rsid w:val="00415EA4"/>
    <w:rsid w:val="00416179"/>
    <w:rsid w:val="00416C21"/>
    <w:rsid w:val="00416E93"/>
    <w:rsid w:val="004179A1"/>
    <w:rsid w:val="0042129B"/>
    <w:rsid w:val="00421D8F"/>
    <w:rsid w:val="0042238B"/>
    <w:rsid w:val="00425C98"/>
    <w:rsid w:val="00426C60"/>
    <w:rsid w:val="00427F9D"/>
    <w:rsid w:val="004305B6"/>
    <w:rsid w:val="00430D28"/>
    <w:rsid w:val="004312B2"/>
    <w:rsid w:val="0043171C"/>
    <w:rsid w:val="00431B3C"/>
    <w:rsid w:val="00431DE3"/>
    <w:rsid w:val="004326F2"/>
    <w:rsid w:val="004333CF"/>
    <w:rsid w:val="00433E50"/>
    <w:rsid w:val="0043513C"/>
    <w:rsid w:val="00440872"/>
    <w:rsid w:val="00440B77"/>
    <w:rsid w:val="004431CA"/>
    <w:rsid w:val="00444AC8"/>
    <w:rsid w:val="00444EE3"/>
    <w:rsid w:val="00445468"/>
    <w:rsid w:val="004455C2"/>
    <w:rsid w:val="00445633"/>
    <w:rsid w:val="00445A7E"/>
    <w:rsid w:val="00446E4B"/>
    <w:rsid w:val="00447EF1"/>
    <w:rsid w:val="00451309"/>
    <w:rsid w:val="00452A1F"/>
    <w:rsid w:val="004555E1"/>
    <w:rsid w:val="00455750"/>
    <w:rsid w:val="004606AA"/>
    <w:rsid w:val="00461E7F"/>
    <w:rsid w:val="0046200E"/>
    <w:rsid w:val="00462D87"/>
    <w:rsid w:val="0046578F"/>
    <w:rsid w:val="004659CD"/>
    <w:rsid w:val="004669FF"/>
    <w:rsid w:val="00466ADE"/>
    <w:rsid w:val="0047128C"/>
    <w:rsid w:val="0047333A"/>
    <w:rsid w:val="0047548F"/>
    <w:rsid w:val="00477C67"/>
    <w:rsid w:val="00482A0A"/>
    <w:rsid w:val="00482DC0"/>
    <w:rsid w:val="00484ED7"/>
    <w:rsid w:val="0048568C"/>
    <w:rsid w:val="00485DC7"/>
    <w:rsid w:val="00486F77"/>
    <w:rsid w:val="0048717F"/>
    <w:rsid w:val="0049203B"/>
    <w:rsid w:val="0049337C"/>
    <w:rsid w:val="0049410B"/>
    <w:rsid w:val="0049445D"/>
    <w:rsid w:val="00494B37"/>
    <w:rsid w:val="004974A5"/>
    <w:rsid w:val="00497B18"/>
    <w:rsid w:val="004A07BD"/>
    <w:rsid w:val="004A103E"/>
    <w:rsid w:val="004A170A"/>
    <w:rsid w:val="004A2BCE"/>
    <w:rsid w:val="004A458A"/>
    <w:rsid w:val="004A4A7B"/>
    <w:rsid w:val="004A5D9C"/>
    <w:rsid w:val="004A5FD2"/>
    <w:rsid w:val="004A6D94"/>
    <w:rsid w:val="004A6EC9"/>
    <w:rsid w:val="004B2BCD"/>
    <w:rsid w:val="004B5DD5"/>
    <w:rsid w:val="004B694D"/>
    <w:rsid w:val="004C0921"/>
    <w:rsid w:val="004C0E47"/>
    <w:rsid w:val="004C1EFD"/>
    <w:rsid w:val="004C214B"/>
    <w:rsid w:val="004C2746"/>
    <w:rsid w:val="004C4567"/>
    <w:rsid w:val="004C6F0D"/>
    <w:rsid w:val="004C70D1"/>
    <w:rsid w:val="004C73BD"/>
    <w:rsid w:val="004D1848"/>
    <w:rsid w:val="004D1E0F"/>
    <w:rsid w:val="004D3196"/>
    <w:rsid w:val="004D4CB7"/>
    <w:rsid w:val="004D5C99"/>
    <w:rsid w:val="004D6E8F"/>
    <w:rsid w:val="004E4C4B"/>
    <w:rsid w:val="004E4C99"/>
    <w:rsid w:val="004F0381"/>
    <w:rsid w:val="004F1DC4"/>
    <w:rsid w:val="004F4593"/>
    <w:rsid w:val="004F494E"/>
    <w:rsid w:val="004F51A5"/>
    <w:rsid w:val="004F7B1C"/>
    <w:rsid w:val="005005B0"/>
    <w:rsid w:val="00500C64"/>
    <w:rsid w:val="00500F99"/>
    <w:rsid w:val="00503173"/>
    <w:rsid w:val="00503987"/>
    <w:rsid w:val="00504101"/>
    <w:rsid w:val="0050614F"/>
    <w:rsid w:val="00511CE7"/>
    <w:rsid w:val="00513CBF"/>
    <w:rsid w:val="00513FF6"/>
    <w:rsid w:val="00514058"/>
    <w:rsid w:val="005149EC"/>
    <w:rsid w:val="00516621"/>
    <w:rsid w:val="00516CBF"/>
    <w:rsid w:val="00522529"/>
    <w:rsid w:val="00522DC1"/>
    <w:rsid w:val="00525A38"/>
    <w:rsid w:val="005276D2"/>
    <w:rsid w:val="0052793D"/>
    <w:rsid w:val="00531680"/>
    <w:rsid w:val="005318E5"/>
    <w:rsid w:val="00534C1D"/>
    <w:rsid w:val="005377F5"/>
    <w:rsid w:val="00537AD8"/>
    <w:rsid w:val="005402FE"/>
    <w:rsid w:val="005409EE"/>
    <w:rsid w:val="00540B8A"/>
    <w:rsid w:val="00540FC0"/>
    <w:rsid w:val="0054498A"/>
    <w:rsid w:val="005464F8"/>
    <w:rsid w:val="0055119C"/>
    <w:rsid w:val="005523A2"/>
    <w:rsid w:val="00552935"/>
    <w:rsid w:val="0055368C"/>
    <w:rsid w:val="00554213"/>
    <w:rsid w:val="00555241"/>
    <w:rsid w:val="005552DE"/>
    <w:rsid w:val="00555941"/>
    <w:rsid w:val="00555A55"/>
    <w:rsid w:val="00556580"/>
    <w:rsid w:val="00560678"/>
    <w:rsid w:val="005609CF"/>
    <w:rsid w:val="0056431E"/>
    <w:rsid w:val="00564593"/>
    <w:rsid w:val="00566E28"/>
    <w:rsid w:val="00566FD4"/>
    <w:rsid w:val="005763BA"/>
    <w:rsid w:val="0058060B"/>
    <w:rsid w:val="00580B5E"/>
    <w:rsid w:val="005810E2"/>
    <w:rsid w:val="00581C3F"/>
    <w:rsid w:val="00582F00"/>
    <w:rsid w:val="00582FB7"/>
    <w:rsid w:val="00584049"/>
    <w:rsid w:val="0058614D"/>
    <w:rsid w:val="005865A3"/>
    <w:rsid w:val="00587BC2"/>
    <w:rsid w:val="00591106"/>
    <w:rsid w:val="00593635"/>
    <w:rsid w:val="00597A14"/>
    <w:rsid w:val="005A1782"/>
    <w:rsid w:val="005A3107"/>
    <w:rsid w:val="005A5D3C"/>
    <w:rsid w:val="005A616B"/>
    <w:rsid w:val="005A703E"/>
    <w:rsid w:val="005A7A9D"/>
    <w:rsid w:val="005B0795"/>
    <w:rsid w:val="005B58F2"/>
    <w:rsid w:val="005C0C75"/>
    <w:rsid w:val="005C18C2"/>
    <w:rsid w:val="005C35D4"/>
    <w:rsid w:val="005C43B2"/>
    <w:rsid w:val="005C5AD4"/>
    <w:rsid w:val="005C5B8D"/>
    <w:rsid w:val="005C61E5"/>
    <w:rsid w:val="005C680F"/>
    <w:rsid w:val="005C6858"/>
    <w:rsid w:val="005C6F10"/>
    <w:rsid w:val="005C7827"/>
    <w:rsid w:val="005D26C2"/>
    <w:rsid w:val="005D2E9F"/>
    <w:rsid w:val="005D5DC1"/>
    <w:rsid w:val="005D6ED5"/>
    <w:rsid w:val="005E0DEC"/>
    <w:rsid w:val="005E4D38"/>
    <w:rsid w:val="005E57DB"/>
    <w:rsid w:val="005E7B57"/>
    <w:rsid w:val="005F29E3"/>
    <w:rsid w:val="005F33DE"/>
    <w:rsid w:val="005F5C67"/>
    <w:rsid w:val="005F7528"/>
    <w:rsid w:val="005F7E47"/>
    <w:rsid w:val="006051AE"/>
    <w:rsid w:val="0061218E"/>
    <w:rsid w:val="00615220"/>
    <w:rsid w:val="00616029"/>
    <w:rsid w:val="00616AED"/>
    <w:rsid w:val="00617D04"/>
    <w:rsid w:val="006200B6"/>
    <w:rsid w:val="0062063B"/>
    <w:rsid w:val="00624998"/>
    <w:rsid w:val="00626626"/>
    <w:rsid w:val="00630388"/>
    <w:rsid w:val="00632611"/>
    <w:rsid w:val="00633310"/>
    <w:rsid w:val="00633BC8"/>
    <w:rsid w:val="006345E7"/>
    <w:rsid w:val="00634736"/>
    <w:rsid w:val="00635401"/>
    <w:rsid w:val="006365E8"/>
    <w:rsid w:val="00636B74"/>
    <w:rsid w:val="0064006E"/>
    <w:rsid w:val="00642179"/>
    <w:rsid w:val="00645698"/>
    <w:rsid w:val="00646167"/>
    <w:rsid w:val="00647923"/>
    <w:rsid w:val="006516A1"/>
    <w:rsid w:val="00651B4A"/>
    <w:rsid w:val="006523D3"/>
    <w:rsid w:val="00654325"/>
    <w:rsid w:val="00656250"/>
    <w:rsid w:val="0065662E"/>
    <w:rsid w:val="00656687"/>
    <w:rsid w:val="00657C74"/>
    <w:rsid w:val="00663B19"/>
    <w:rsid w:val="0066494D"/>
    <w:rsid w:val="006652FF"/>
    <w:rsid w:val="006663F9"/>
    <w:rsid w:val="00666950"/>
    <w:rsid w:val="0067030B"/>
    <w:rsid w:val="006715DF"/>
    <w:rsid w:val="00676252"/>
    <w:rsid w:val="00676E5E"/>
    <w:rsid w:val="00677810"/>
    <w:rsid w:val="00680055"/>
    <w:rsid w:val="00681E4D"/>
    <w:rsid w:val="00687BF6"/>
    <w:rsid w:val="006906F6"/>
    <w:rsid w:val="006924A7"/>
    <w:rsid w:val="00692946"/>
    <w:rsid w:val="0069361D"/>
    <w:rsid w:val="006937B5"/>
    <w:rsid w:val="00695E74"/>
    <w:rsid w:val="006963A2"/>
    <w:rsid w:val="006968BD"/>
    <w:rsid w:val="006A00B6"/>
    <w:rsid w:val="006A34C7"/>
    <w:rsid w:val="006A36D7"/>
    <w:rsid w:val="006A3B1A"/>
    <w:rsid w:val="006A746B"/>
    <w:rsid w:val="006A7B9B"/>
    <w:rsid w:val="006B0885"/>
    <w:rsid w:val="006B37AC"/>
    <w:rsid w:val="006B6F20"/>
    <w:rsid w:val="006B7313"/>
    <w:rsid w:val="006C0F20"/>
    <w:rsid w:val="006C1ED9"/>
    <w:rsid w:val="006C32E4"/>
    <w:rsid w:val="006C46FC"/>
    <w:rsid w:val="006C6025"/>
    <w:rsid w:val="006D1232"/>
    <w:rsid w:val="006D21E2"/>
    <w:rsid w:val="006D3FFB"/>
    <w:rsid w:val="006D4FEA"/>
    <w:rsid w:val="006D5739"/>
    <w:rsid w:val="006D6128"/>
    <w:rsid w:val="006D6BDF"/>
    <w:rsid w:val="006D7278"/>
    <w:rsid w:val="006E0838"/>
    <w:rsid w:val="006E13ED"/>
    <w:rsid w:val="006E22D0"/>
    <w:rsid w:val="006E38B6"/>
    <w:rsid w:val="006E534B"/>
    <w:rsid w:val="006E6C63"/>
    <w:rsid w:val="006E75EE"/>
    <w:rsid w:val="006E7D99"/>
    <w:rsid w:val="006F251E"/>
    <w:rsid w:val="006F33C8"/>
    <w:rsid w:val="006F4E9F"/>
    <w:rsid w:val="006F4F08"/>
    <w:rsid w:val="006F71F8"/>
    <w:rsid w:val="006F726A"/>
    <w:rsid w:val="0070180F"/>
    <w:rsid w:val="00701C45"/>
    <w:rsid w:val="00701F95"/>
    <w:rsid w:val="00702EDF"/>
    <w:rsid w:val="007064A5"/>
    <w:rsid w:val="00710E9E"/>
    <w:rsid w:val="007117AD"/>
    <w:rsid w:val="007131A6"/>
    <w:rsid w:val="00713416"/>
    <w:rsid w:val="00715866"/>
    <w:rsid w:val="0071762F"/>
    <w:rsid w:val="00717E70"/>
    <w:rsid w:val="00717F3E"/>
    <w:rsid w:val="00721988"/>
    <w:rsid w:val="0072297B"/>
    <w:rsid w:val="007233BE"/>
    <w:rsid w:val="007246D2"/>
    <w:rsid w:val="00724C50"/>
    <w:rsid w:val="00727E1A"/>
    <w:rsid w:val="00730627"/>
    <w:rsid w:val="0073169A"/>
    <w:rsid w:val="00732E00"/>
    <w:rsid w:val="00733A79"/>
    <w:rsid w:val="00736CA8"/>
    <w:rsid w:val="00743F79"/>
    <w:rsid w:val="00744E6C"/>
    <w:rsid w:val="00744EB5"/>
    <w:rsid w:val="00744F13"/>
    <w:rsid w:val="00746290"/>
    <w:rsid w:val="00746426"/>
    <w:rsid w:val="0074646F"/>
    <w:rsid w:val="00746AF9"/>
    <w:rsid w:val="00751379"/>
    <w:rsid w:val="00752089"/>
    <w:rsid w:val="007520A7"/>
    <w:rsid w:val="00753527"/>
    <w:rsid w:val="00756C90"/>
    <w:rsid w:val="00757D03"/>
    <w:rsid w:val="00760687"/>
    <w:rsid w:val="0076211E"/>
    <w:rsid w:val="007637E2"/>
    <w:rsid w:val="00764AEB"/>
    <w:rsid w:val="0077037D"/>
    <w:rsid w:val="007715F5"/>
    <w:rsid w:val="00771F61"/>
    <w:rsid w:val="00773DA8"/>
    <w:rsid w:val="007746A2"/>
    <w:rsid w:val="00774A47"/>
    <w:rsid w:val="00777AD0"/>
    <w:rsid w:val="00782454"/>
    <w:rsid w:val="00783616"/>
    <w:rsid w:val="00783995"/>
    <w:rsid w:val="00785FEC"/>
    <w:rsid w:val="00786977"/>
    <w:rsid w:val="00786E81"/>
    <w:rsid w:val="00791433"/>
    <w:rsid w:val="00791BDB"/>
    <w:rsid w:val="0079353F"/>
    <w:rsid w:val="00794A41"/>
    <w:rsid w:val="007959DA"/>
    <w:rsid w:val="00796E17"/>
    <w:rsid w:val="007A06DB"/>
    <w:rsid w:val="007A26F1"/>
    <w:rsid w:val="007A39A4"/>
    <w:rsid w:val="007A58A1"/>
    <w:rsid w:val="007A6B3F"/>
    <w:rsid w:val="007A6CE1"/>
    <w:rsid w:val="007A772C"/>
    <w:rsid w:val="007A78D7"/>
    <w:rsid w:val="007B0A85"/>
    <w:rsid w:val="007B0B25"/>
    <w:rsid w:val="007B285C"/>
    <w:rsid w:val="007B3516"/>
    <w:rsid w:val="007B5672"/>
    <w:rsid w:val="007B56D8"/>
    <w:rsid w:val="007B5A31"/>
    <w:rsid w:val="007B6956"/>
    <w:rsid w:val="007C0E38"/>
    <w:rsid w:val="007C18DD"/>
    <w:rsid w:val="007C19F2"/>
    <w:rsid w:val="007C3A39"/>
    <w:rsid w:val="007D19EE"/>
    <w:rsid w:val="007D233B"/>
    <w:rsid w:val="007D7BB8"/>
    <w:rsid w:val="007E1E3E"/>
    <w:rsid w:val="007E2DC4"/>
    <w:rsid w:val="007E3495"/>
    <w:rsid w:val="007E3C75"/>
    <w:rsid w:val="007E48C0"/>
    <w:rsid w:val="007E53E6"/>
    <w:rsid w:val="007E5AF6"/>
    <w:rsid w:val="007E63E3"/>
    <w:rsid w:val="007F0F3F"/>
    <w:rsid w:val="007F2268"/>
    <w:rsid w:val="007F2934"/>
    <w:rsid w:val="007F3D9D"/>
    <w:rsid w:val="007F4721"/>
    <w:rsid w:val="007F4957"/>
    <w:rsid w:val="007F6DC9"/>
    <w:rsid w:val="0080077B"/>
    <w:rsid w:val="00802E16"/>
    <w:rsid w:val="00802ECD"/>
    <w:rsid w:val="00804A60"/>
    <w:rsid w:val="00804D4E"/>
    <w:rsid w:val="008066C6"/>
    <w:rsid w:val="00811B83"/>
    <w:rsid w:val="00813527"/>
    <w:rsid w:val="00815837"/>
    <w:rsid w:val="00815A84"/>
    <w:rsid w:val="0081758A"/>
    <w:rsid w:val="0082117E"/>
    <w:rsid w:val="008214AD"/>
    <w:rsid w:val="008231E5"/>
    <w:rsid w:val="00823718"/>
    <w:rsid w:val="00823D44"/>
    <w:rsid w:val="00825B12"/>
    <w:rsid w:val="00825B4D"/>
    <w:rsid w:val="00826269"/>
    <w:rsid w:val="008279FF"/>
    <w:rsid w:val="00827AFF"/>
    <w:rsid w:val="0083034C"/>
    <w:rsid w:val="00831041"/>
    <w:rsid w:val="00831CAD"/>
    <w:rsid w:val="00832747"/>
    <w:rsid w:val="00834507"/>
    <w:rsid w:val="008359FB"/>
    <w:rsid w:val="00836A66"/>
    <w:rsid w:val="00837293"/>
    <w:rsid w:val="0083782A"/>
    <w:rsid w:val="008410A9"/>
    <w:rsid w:val="0084202D"/>
    <w:rsid w:val="008428B4"/>
    <w:rsid w:val="00842DF1"/>
    <w:rsid w:val="00842E8C"/>
    <w:rsid w:val="0084499E"/>
    <w:rsid w:val="0084542E"/>
    <w:rsid w:val="00847138"/>
    <w:rsid w:val="008508B5"/>
    <w:rsid w:val="00851686"/>
    <w:rsid w:val="00851A11"/>
    <w:rsid w:val="00851BB6"/>
    <w:rsid w:val="00852520"/>
    <w:rsid w:val="00852C4B"/>
    <w:rsid w:val="00853390"/>
    <w:rsid w:val="008536D2"/>
    <w:rsid w:val="00854C8B"/>
    <w:rsid w:val="00855D7E"/>
    <w:rsid w:val="0085646A"/>
    <w:rsid w:val="00856E37"/>
    <w:rsid w:val="008572AB"/>
    <w:rsid w:val="008613BF"/>
    <w:rsid w:val="00861C94"/>
    <w:rsid w:val="008635E6"/>
    <w:rsid w:val="00863CF0"/>
    <w:rsid w:val="00864BC0"/>
    <w:rsid w:val="00867F8A"/>
    <w:rsid w:val="00870BF3"/>
    <w:rsid w:val="0087220F"/>
    <w:rsid w:val="00872279"/>
    <w:rsid w:val="00874173"/>
    <w:rsid w:val="00876789"/>
    <w:rsid w:val="00880131"/>
    <w:rsid w:val="00880C18"/>
    <w:rsid w:val="00881724"/>
    <w:rsid w:val="00886A64"/>
    <w:rsid w:val="00891C15"/>
    <w:rsid w:val="00894766"/>
    <w:rsid w:val="008A0492"/>
    <w:rsid w:val="008A05F5"/>
    <w:rsid w:val="008A1CB1"/>
    <w:rsid w:val="008A2208"/>
    <w:rsid w:val="008A2677"/>
    <w:rsid w:val="008A29A3"/>
    <w:rsid w:val="008A3D1A"/>
    <w:rsid w:val="008A3F21"/>
    <w:rsid w:val="008B2956"/>
    <w:rsid w:val="008B4EB0"/>
    <w:rsid w:val="008B5649"/>
    <w:rsid w:val="008B6717"/>
    <w:rsid w:val="008C06EC"/>
    <w:rsid w:val="008C5E84"/>
    <w:rsid w:val="008C5F21"/>
    <w:rsid w:val="008C7C64"/>
    <w:rsid w:val="008D0C6C"/>
    <w:rsid w:val="008D1BE3"/>
    <w:rsid w:val="008D2D37"/>
    <w:rsid w:val="008D31C3"/>
    <w:rsid w:val="008D3B96"/>
    <w:rsid w:val="008D4FB4"/>
    <w:rsid w:val="008D6FD4"/>
    <w:rsid w:val="008E0315"/>
    <w:rsid w:val="008E0AA7"/>
    <w:rsid w:val="008E30C9"/>
    <w:rsid w:val="008E4732"/>
    <w:rsid w:val="008E4DB1"/>
    <w:rsid w:val="008E70FF"/>
    <w:rsid w:val="008E77BD"/>
    <w:rsid w:val="008F0A09"/>
    <w:rsid w:val="008F3658"/>
    <w:rsid w:val="008F5EBD"/>
    <w:rsid w:val="008F61DB"/>
    <w:rsid w:val="0090727B"/>
    <w:rsid w:val="00907E1F"/>
    <w:rsid w:val="00910E28"/>
    <w:rsid w:val="00911B03"/>
    <w:rsid w:val="00921EE8"/>
    <w:rsid w:val="00923404"/>
    <w:rsid w:val="0092347F"/>
    <w:rsid w:val="00926B55"/>
    <w:rsid w:val="00931A57"/>
    <w:rsid w:val="00940DED"/>
    <w:rsid w:val="00942F6F"/>
    <w:rsid w:val="00943D9A"/>
    <w:rsid w:val="00944092"/>
    <w:rsid w:val="00945F10"/>
    <w:rsid w:val="00950C15"/>
    <w:rsid w:val="00951742"/>
    <w:rsid w:val="00955F6A"/>
    <w:rsid w:val="009568DD"/>
    <w:rsid w:val="0095770D"/>
    <w:rsid w:val="00957780"/>
    <w:rsid w:val="00961079"/>
    <w:rsid w:val="00962D4A"/>
    <w:rsid w:val="00963D58"/>
    <w:rsid w:val="00965EAA"/>
    <w:rsid w:val="00966B4D"/>
    <w:rsid w:val="009701A2"/>
    <w:rsid w:val="009711C5"/>
    <w:rsid w:val="00971F2F"/>
    <w:rsid w:val="0097291C"/>
    <w:rsid w:val="009736F0"/>
    <w:rsid w:val="00973F05"/>
    <w:rsid w:val="00974752"/>
    <w:rsid w:val="00975261"/>
    <w:rsid w:val="00975AFF"/>
    <w:rsid w:val="00976119"/>
    <w:rsid w:val="00980E6E"/>
    <w:rsid w:val="009832F2"/>
    <w:rsid w:val="00984F8B"/>
    <w:rsid w:val="0098545E"/>
    <w:rsid w:val="00985752"/>
    <w:rsid w:val="00990F50"/>
    <w:rsid w:val="00991663"/>
    <w:rsid w:val="00995F5A"/>
    <w:rsid w:val="00997CE6"/>
    <w:rsid w:val="009A191D"/>
    <w:rsid w:val="009A33CE"/>
    <w:rsid w:val="009A38EB"/>
    <w:rsid w:val="009A5662"/>
    <w:rsid w:val="009A5A38"/>
    <w:rsid w:val="009A7400"/>
    <w:rsid w:val="009A7FF3"/>
    <w:rsid w:val="009B0113"/>
    <w:rsid w:val="009B194B"/>
    <w:rsid w:val="009B253C"/>
    <w:rsid w:val="009B2999"/>
    <w:rsid w:val="009B5375"/>
    <w:rsid w:val="009B5FB1"/>
    <w:rsid w:val="009B62A3"/>
    <w:rsid w:val="009B72EB"/>
    <w:rsid w:val="009C0E4F"/>
    <w:rsid w:val="009C301A"/>
    <w:rsid w:val="009C4E3E"/>
    <w:rsid w:val="009C64C2"/>
    <w:rsid w:val="009D051B"/>
    <w:rsid w:val="009D0806"/>
    <w:rsid w:val="009D1BC8"/>
    <w:rsid w:val="009D1FA2"/>
    <w:rsid w:val="009D5D7B"/>
    <w:rsid w:val="009D6B1F"/>
    <w:rsid w:val="009D6BCC"/>
    <w:rsid w:val="009E0D7C"/>
    <w:rsid w:val="009E361E"/>
    <w:rsid w:val="009E6A90"/>
    <w:rsid w:val="009E7E8E"/>
    <w:rsid w:val="009F10E5"/>
    <w:rsid w:val="009F13A7"/>
    <w:rsid w:val="009F189F"/>
    <w:rsid w:val="009F2B4F"/>
    <w:rsid w:val="009F2ED3"/>
    <w:rsid w:val="009F3107"/>
    <w:rsid w:val="009F3160"/>
    <w:rsid w:val="009F3583"/>
    <w:rsid w:val="009F484F"/>
    <w:rsid w:val="00A010E8"/>
    <w:rsid w:val="00A01AE9"/>
    <w:rsid w:val="00A03154"/>
    <w:rsid w:val="00A040CA"/>
    <w:rsid w:val="00A0478F"/>
    <w:rsid w:val="00A0490D"/>
    <w:rsid w:val="00A05244"/>
    <w:rsid w:val="00A0646A"/>
    <w:rsid w:val="00A13720"/>
    <w:rsid w:val="00A17BBE"/>
    <w:rsid w:val="00A202DF"/>
    <w:rsid w:val="00A217F2"/>
    <w:rsid w:val="00A2237B"/>
    <w:rsid w:val="00A25B48"/>
    <w:rsid w:val="00A26B0A"/>
    <w:rsid w:val="00A309CA"/>
    <w:rsid w:val="00A317E8"/>
    <w:rsid w:val="00A31A16"/>
    <w:rsid w:val="00A32B59"/>
    <w:rsid w:val="00A33594"/>
    <w:rsid w:val="00A3568A"/>
    <w:rsid w:val="00A362F8"/>
    <w:rsid w:val="00A363B2"/>
    <w:rsid w:val="00A37F6B"/>
    <w:rsid w:val="00A43448"/>
    <w:rsid w:val="00A44DB5"/>
    <w:rsid w:val="00A45D69"/>
    <w:rsid w:val="00A467D8"/>
    <w:rsid w:val="00A4691B"/>
    <w:rsid w:val="00A5106B"/>
    <w:rsid w:val="00A5190F"/>
    <w:rsid w:val="00A51968"/>
    <w:rsid w:val="00A556C2"/>
    <w:rsid w:val="00A6020D"/>
    <w:rsid w:val="00A60380"/>
    <w:rsid w:val="00A621E7"/>
    <w:rsid w:val="00A66140"/>
    <w:rsid w:val="00A669BF"/>
    <w:rsid w:val="00A66CFE"/>
    <w:rsid w:val="00A70F43"/>
    <w:rsid w:val="00A72F34"/>
    <w:rsid w:val="00A735F6"/>
    <w:rsid w:val="00A74D85"/>
    <w:rsid w:val="00A767CA"/>
    <w:rsid w:val="00A8019E"/>
    <w:rsid w:val="00A813C8"/>
    <w:rsid w:val="00A829BC"/>
    <w:rsid w:val="00A84FD1"/>
    <w:rsid w:val="00A875C0"/>
    <w:rsid w:val="00A87686"/>
    <w:rsid w:val="00A9113C"/>
    <w:rsid w:val="00A9251D"/>
    <w:rsid w:val="00A95B9E"/>
    <w:rsid w:val="00AA06AA"/>
    <w:rsid w:val="00AA0BB9"/>
    <w:rsid w:val="00AA0FE6"/>
    <w:rsid w:val="00AA18AF"/>
    <w:rsid w:val="00AA2898"/>
    <w:rsid w:val="00AA38C0"/>
    <w:rsid w:val="00AA4123"/>
    <w:rsid w:val="00AA4716"/>
    <w:rsid w:val="00AA7969"/>
    <w:rsid w:val="00AB1470"/>
    <w:rsid w:val="00AB1A10"/>
    <w:rsid w:val="00AB1A22"/>
    <w:rsid w:val="00AB4ECA"/>
    <w:rsid w:val="00AB5057"/>
    <w:rsid w:val="00AB78F6"/>
    <w:rsid w:val="00AC0A53"/>
    <w:rsid w:val="00AC3272"/>
    <w:rsid w:val="00AC413B"/>
    <w:rsid w:val="00AC4DBA"/>
    <w:rsid w:val="00AC54C8"/>
    <w:rsid w:val="00AC7ABB"/>
    <w:rsid w:val="00AD2118"/>
    <w:rsid w:val="00AD2440"/>
    <w:rsid w:val="00AD298B"/>
    <w:rsid w:val="00AD2F90"/>
    <w:rsid w:val="00AD6911"/>
    <w:rsid w:val="00AD6CA4"/>
    <w:rsid w:val="00AE1386"/>
    <w:rsid w:val="00AE1C1D"/>
    <w:rsid w:val="00AE1F33"/>
    <w:rsid w:val="00AE2778"/>
    <w:rsid w:val="00AE5EF0"/>
    <w:rsid w:val="00AE6B3C"/>
    <w:rsid w:val="00AF065F"/>
    <w:rsid w:val="00AF1AC3"/>
    <w:rsid w:val="00AF29FC"/>
    <w:rsid w:val="00AF7A35"/>
    <w:rsid w:val="00B0013D"/>
    <w:rsid w:val="00B00915"/>
    <w:rsid w:val="00B00942"/>
    <w:rsid w:val="00B011E8"/>
    <w:rsid w:val="00B06F0D"/>
    <w:rsid w:val="00B11585"/>
    <w:rsid w:val="00B134E8"/>
    <w:rsid w:val="00B14147"/>
    <w:rsid w:val="00B14478"/>
    <w:rsid w:val="00B16651"/>
    <w:rsid w:val="00B1676B"/>
    <w:rsid w:val="00B20C46"/>
    <w:rsid w:val="00B27CE8"/>
    <w:rsid w:val="00B31F4B"/>
    <w:rsid w:val="00B32281"/>
    <w:rsid w:val="00B32967"/>
    <w:rsid w:val="00B33B30"/>
    <w:rsid w:val="00B33D4B"/>
    <w:rsid w:val="00B359BB"/>
    <w:rsid w:val="00B37557"/>
    <w:rsid w:val="00B37D92"/>
    <w:rsid w:val="00B41C02"/>
    <w:rsid w:val="00B42941"/>
    <w:rsid w:val="00B430DE"/>
    <w:rsid w:val="00B45413"/>
    <w:rsid w:val="00B47B13"/>
    <w:rsid w:val="00B47F4D"/>
    <w:rsid w:val="00B518AE"/>
    <w:rsid w:val="00B52270"/>
    <w:rsid w:val="00B524B6"/>
    <w:rsid w:val="00B54C3F"/>
    <w:rsid w:val="00B55D70"/>
    <w:rsid w:val="00B63D0A"/>
    <w:rsid w:val="00B647E4"/>
    <w:rsid w:val="00B651DF"/>
    <w:rsid w:val="00B67144"/>
    <w:rsid w:val="00B67795"/>
    <w:rsid w:val="00B67829"/>
    <w:rsid w:val="00B7035C"/>
    <w:rsid w:val="00B735A9"/>
    <w:rsid w:val="00B73A25"/>
    <w:rsid w:val="00B80E41"/>
    <w:rsid w:val="00B8254B"/>
    <w:rsid w:val="00B86137"/>
    <w:rsid w:val="00B86B77"/>
    <w:rsid w:val="00B9206F"/>
    <w:rsid w:val="00B93C81"/>
    <w:rsid w:val="00B94582"/>
    <w:rsid w:val="00B94D4F"/>
    <w:rsid w:val="00B951D3"/>
    <w:rsid w:val="00B95A2D"/>
    <w:rsid w:val="00B968CC"/>
    <w:rsid w:val="00BA00BB"/>
    <w:rsid w:val="00BA061B"/>
    <w:rsid w:val="00BA07CB"/>
    <w:rsid w:val="00BA3DDA"/>
    <w:rsid w:val="00BA3F6C"/>
    <w:rsid w:val="00BA4C45"/>
    <w:rsid w:val="00BA4EA4"/>
    <w:rsid w:val="00BA6214"/>
    <w:rsid w:val="00BA6F92"/>
    <w:rsid w:val="00BA74A9"/>
    <w:rsid w:val="00BB18D9"/>
    <w:rsid w:val="00BB237C"/>
    <w:rsid w:val="00BB3999"/>
    <w:rsid w:val="00BB46AD"/>
    <w:rsid w:val="00BB47D3"/>
    <w:rsid w:val="00BC181E"/>
    <w:rsid w:val="00BC1CA0"/>
    <w:rsid w:val="00BC2D01"/>
    <w:rsid w:val="00BC37BE"/>
    <w:rsid w:val="00BC3C94"/>
    <w:rsid w:val="00BC5BE9"/>
    <w:rsid w:val="00BC617A"/>
    <w:rsid w:val="00BC61B4"/>
    <w:rsid w:val="00BD0994"/>
    <w:rsid w:val="00BD0FB3"/>
    <w:rsid w:val="00BD1317"/>
    <w:rsid w:val="00BD1781"/>
    <w:rsid w:val="00BD392D"/>
    <w:rsid w:val="00BD7052"/>
    <w:rsid w:val="00BD7733"/>
    <w:rsid w:val="00BE0FC0"/>
    <w:rsid w:val="00BE1838"/>
    <w:rsid w:val="00BE36A0"/>
    <w:rsid w:val="00BE6945"/>
    <w:rsid w:val="00BE7E39"/>
    <w:rsid w:val="00BF0B10"/>
    <w:rsid w:val="00BF16CF"/>
    <w:rsid w:val="00BF1EEF"/>
    <w:rsid w:val="00BF3277"/>
    <w:rsid w:val="00BF32E2"/>
    <w:rsid w:val="00BF32EB"/>
    <w:rsid w:val="00BF5D30"/>
    <w:rsid w:val="00BF7667"/>
    <w:rsid w:val="00C0334B"/>
    <w:rsid w:val="00C04562"/>
    <w:rsid w:val="00C046C3"/>
    <w:rsid w:val="00C066D1"/>
    <w:rsid w:val="00C07BFC"/>
    <w:rsid w:val="00C07D2E"/>
    <w:rsid w:val="00C106C1"/>
    <w:rsid w:val="00C131FC"/>
    <w:rsid w:val="00C162A7"/>
    <w:rsid w:val="00C241CF"/>
    <w:rsid w:val="00C24C30"/>
    <w:rsid w:val="00C24E9A"/>
    <w:rsid w:val="00C251A4"/>
    <w:rsid w:val="00C25807"/>
    <w:rsid w:val="00C307FB"/>
    <w:rsid w:val="00C30CB2"/>
    <w:rsid w:val="00C3136A"/>
    <w:rsid w:val="00C318A0"/>
    <w:rsid w:val="00C31F9A"/>
    <w:rsid w:val="00C37590"/>
    <w:rsid w:val="00C37700"/>
    <w:rsid w:val="00C41907"/>
    <w:rsid w:val="00C419FB"/>
    <w:rsid w:val="00C422B4"/>
    <w:rsid w:val="00C458B8"/>
    <w:rsid w:val="00C46D4B"/>
    <w:rsid w:val="00C50361"/>
    <w:rsid w:val="00C5362E"/>
    <w:rsid w:val="00C54C4B"/>
    <w:rsid w:val="00C5535E"/>
    <w:rsid w:val="00C55B53"/>
    <w:rsid w:val="00C60A14"/>
    <w:rsid w:val="00C611B6"/>
    <w:rsid w:val="00C62704"/>
    <w:rsid w:val="00C63A40"/>
    <w:rsid w:val="00C6409B"/>
    <w:rsid w:val="00C64310"/>
    <w:rsid w:val="00C64731"/>
    <w:rsid w:val="00C70451"/>
    <w:rsid w:val="00C70AC3"/>
    <w:rsid w:val="00C72ED6"/>
    <w:rsid w:val="00C73472"/>
    <w:rsid w:val="00C805AD"/>
    <w:rsid w:val="00C812A8"/>
    <w:rsid w:val="00C847EB"/>
    <w:rsid w:val="00C864F6"/>
    <w:rsid w:val="00C86A81"/>
    <w:rsid w:val="00C92F26"/>
    <w:rsid w:val="00C96015"/>
    <w:rsid w:val="00C97792"/>
    <w:rsid w:val="00CA0717"/>
    <w:rsid w:val="00CA0C04"/>
    <w:rsid w:val="00CA1CD8"/>
    <w:rsid w:val="00CA1F50"/>
    <w:rsid w:val="00CA2127"/>
    <w:rsid w:val="00CA3170"/>
    <w:rsid w:val="00CA3F13"/>
    <w:rsid w:val="00CA52DD"/>
    <w:rsid w:val="00CA6C2B"/>
    <w:rsid w:val="00CA6DE5"/>
    <w:rsid w:val="00CA71FF"/>
    <w:rsid w:val="00CA72B7"/>
    <w:rsid w:val="00CB1FCD"/>
    <w:rsid w:val="00CB2995"/>
    <w:rsid w:val="00CB46CE"/>
    <w:rsid w:val="00CB4892"/>
    <w:rsid w:val="00CB5FDA"/>
    <w:rsid w:val="00CB65C4"/>
    <w:rsid w:val="00CB6608"/>
    <w:rsid w:val="00CB689B"/>
    <w:rsid w:val="00CB7058"/>
    <w:rsid w:val="00CB76BA"/>
    <w:rsid w:val="00CB7E9D"/>
    <w:rsid w:val="00CC1047"/>
    <w:rsid w:val="00CC4B48"/>
    <w:rsid w:val="00CD0610"/>
    <w:rsid w:val="00CD3D6F"/>
    <w:rsid w:val="00CD40E5"/>
    <w:rsid w:val="00CD4EB8"/>
    <w:rsid w:val="00CD72F9"/>
    <w:rsid w:val="00CE0C4E"/>
    <w:rsid w:val="00CE0CEE"/>
    <w:rsid w:val="00CE1634"/>
    <w:rsid w:val="00CE286D"/>
    <w:rsid w:val="00CE2ADE"/>
    <w:rsid w:val="00CE51D7"/>
    <w:rsid w:val="00CE5D30"/>
    <w:rsid w:val="00CE75E3"/>
    <w:rsid w:val="00CF05DB"/>
    <w:rsid w:val="00CF3312"/>
    <w:rsid w:val="00CF5180"/>
    <w:rsid w:val="00D01C5E"/>
    <w:rsid w:val="00D030F3"/>
    <w:rsid w:val="00D04C34"/>
    <w:rsid w:val="00D109F1"/>
    <w:rsid w:val="00D12873"/>
    <w:rsid w:val="00D142DB"/>
    <w:rsid w:val="00D14CD0"/>
    <w:rsid w:val="00D20B16"/>
    <w:rsid w:val="00D2162C"/>
    <w:rsid w:val="00D216E0"/>
    <w:rsid w:val="00D21F04"/>
    <w:rsid w:val="00D21F21"/>
    <w:rsid w:val="00D2277B"/>
    <w:rsid w:val="00D22C80"/>
    <w:rsid w:val="00D23DBA"/>
    <w:rsid w:val="00D26443"/>
    <w:rsid w:val="00D2720E"/>
    <w:rsid w:val="00D31512"/>
    <w:rsid w:val="00D329AC"/>
    <w:rsid w:val="00D32E21"/>
    <w:rsid w:val="00D33B61"/>
    <w:rsid w:val="00D43428"/>
    <w:rsid w:val="00D46225"/>
    <w:rsid w:val="00D46F94"/>
    <w:rsid w:val="00D51A48"/>
    <w:rsid w:val="00D53CAE"/>
    <w:rsid w:val="00D54DC2"/>
    <w:rsid w:val="00D55C90"/>
    <w:rsid w:val="00D66930"/>
    <w:rsid w:val="00D72CBF"/>
    <w:rsid w:val="00D72F4D"/>
    <w:rsid w:val="00D73341"/>
    <w:rsid w:val="00D741E9"/>
    <w:rsid w:val="00D744A5"/>
    <w:rsid w:val="00D75575"/>
    <w:rsid w:val="00D75CE4"/>
    <w:rsid w:val="00D7759D"/>
    <w:rsid w:val="00D807AA"/>
    <w:rsid w:val="00D81579"/>
    <w:rsid w:val="00D836DB"/>
    <w:rsid w:val="00D846B7"/>
    <w:rsid w:val="00D87749"/>
    <w:rsid w:val="00D87902"/>
    <w:rsid w:val="00D87CE0"/>
    <w:rsid w:val="00D91901"/>
    <w:rsid w:val="00D91D19"/>
    <w:rsid w:val="00D92248"/>
    <w:rsid w:val="00D92A10"/>
    <w:rsid w:val="00D9458F"/>
    <w:rsid w:val="00D97F7B"/>
    <w:rsid w:val="00DA0977"/>
    <w:rsid w:val="00DA1F49"/>
    <w:rsid w:val="00DA596F"/>
    <w:rsid w:val="00DB05CD"/>
    <w:rsid w:val="00DB0C13"/>
    <w:rsid w:val="00DB1744"/>
    <w:rsid w:val="00DB2104"/>
    <w:rsid w:val="00DB2A66"/>
    <w:rsid w:val="00DB7BB1"/>
    <w:rsid w:val="00DC0297"/>
    <w:rsid w:val="00DC079B"/>
    <w:rsid w:val="00DD2D4F"/>
    <w:rsid w:val="00DD4FCC"/>
    <w:rsid w:val="00DD578B"/>
    <w:rsid w:val="00DD60A1"/>
    <w:rsid w:val="00DD717F"/>
    <w:rsid w:val="00DE0C40"/>
    <w:rsid w:val="00DE180E"/>
    <w:rsid w:val="00DE492A"/>
    <w:rsid w:val="00DE49B7"/>
    <w:rsid w:val="00DE4DD0"/>
    <w:rsid w:val="00DE6B4C"/>
    <w:rsid w:val="00DF0103"/>
    <w:rsid w:val="00DF0806"/>
    <w:rsid w:val="00DF2B5D"/>
    <w:rsid w:val="00DF6118"/>
    <w:rsid w:val="00DF617E"/>
    <w:rsid w:val="00DF6C4D"/>
    <w:rsid w:val="00E00CFC"/>
    <w:rsid w:val="00E02140"/>
    <w:rsid w:val="00E024C7"/>
    <w:rsid w:val="00E037C5"/>
    <w:rsid w:val="00E03A0F"/>
    <w:rsid w:val="00E045B3"/>
    <w:rsid w:val="00E04925"/>
    <w:rsid w:val="00E04CB8"/>
    <w:rsid w:val="00E07C94"/>
    <w:rsid w:val="00E13ABF"/>
    <w:rsid w:val="00E156EB"/>
    <w:rsid w:val="00E16667"/>
    <w:rsid w:val="00E17623"/>
    <w:rsid w:val="00E20807"/>
    <w:rsid w:val="00E2227E"/>
    <w:rsid w:val="00E26079"/>
    <w:rsid w:val="00E26139"/>
    <w:rsid w:val="00E2702D"/>
    <w:rsid w:val="00E2766C"/>
    <w:rsid w:val="00E30332"/>
    <w:rsid w:val="00E310FD"/>
    <w:rsid w:val="00E33AAE"/>
    <w:rsid w:val="00E34ED1"/>
    <w:rsid w:val="00E35E31"/>
    <w:rsid w:val="00E373C3"/>
    <w:rsid w:val="00E37991"/>
    <w:rsid w:val="00E41C8D"/>
    <w:rsid w:val="00E41D1C"/>
    <w:rsid w:val="00E420CB"/>
    <w:rsid w:val="00E42B55"/>
    <w:rsid w:val="00E43E6D"/>
    <w:rsid w:val="00E44EF4"/>
    <w:rsid w:val="00E44F28"/>
    <w:rsid w:val="00E4597A"/>
    <w:rsid w:val="00E52734"/>
    <w:rsid w:val="00E5280B"/>
    <w:rsid w:val="00E528A4"/>
    <w:rsid w:val="00E53FBF"/>
    <w:rsid w:val="00E548C8"/>
    <w:rsid w:val="00E55E40"/>
    <w:rsid w:val="00E55F11"/>
    <w:rsid w:val="00E60E14"/>
    <w:rsid w:val="00E617E3"/>
    <w:rsid w:val="00E630A2"/>
    <w:rsid w:val="00E67955"/>
    <w:rsid w:val="00E70539"/>
    <w:rsid w:val="00E76BFE"/>
    <w:rsid w:val="00E8036B"/>
    <w:rsid w:val="00E810A0"/>
    <w:rsid w:val="00E82156"/>
    <w:rsid w:val="00E82336"/>
    <w:rsid w:val="00E83247"/>
    <w:rsid w:val="00E8349B"/>
    <w:rsid w:val="00E83D4B"/>
    <w:rsid w:val="00E86D01"/>
    <w:rsid w:val="00E86E04"/>
    <w:rsid w:val="00E87DB3"/>
    <w:rsid w:val="00E908EE"/>
    <w:rsid w:val="00E91E6B"/>
    <w:rsid w:val="00E92772"/>
    <w:rsid w:val="00E972E8"/>
    <w:rsid w:val="00EA327E"/>
    <w:rsid w:val="00EA50DC"/>
    <w:rsid w:val="00EA785E"/>
    <w:rsid w:val="00EC0DB5"/>
    <w:rsid w:val="00EC14B1"/>
    <w:rsid w:val="00EC1737"/>
    <w:rsid w:val="00EC1E9A"/>
    <w:rsid w:val="00EC704E"/>
    <w:rsid w:val="00ED2FD2"/>
    <w:rsid w:val="00ED3A5D"/>
    <w:rsid w:val="00EE250A"/>
    <w:rsid w:val="00EE26F3"/>
    <w:rsid w:val="00EE6ED2"/>
    <w:rsid w:val="00EE7902"/>
    <w:rsid w:val="00EF0CBB"/>
    <w:rsid w:val="00EF105D"/>
    <w:rsid w:val="00EF17FD"/>
    <w:rsid w:val="00EF3922"/>
    <w:rsid w:val="00EF43D6"/>
    <w:rsid w:val="00EF4592"/>
    <w:rsid w:val="00EF7DD2"/>
    <w:rsid w:val="00F0385D"/>
    <w:rsid w:val="00F05FAF"/>
    <w:rsid w:val="00F0619F"/>
    <w:rsid w:val="00F07A09"/>
    <w:rsid w:val="00F109F5"/>
    <w:rsid w:val="00F10EF0"/>
    <w:rsid w:val="00F1212A"/>
    <w:rsid w:val="00F12624"/>
    <w:rsid w:val="00F1322B"/>
    <w:rsid w:val="00F1330C"/>
    <w:rsid w:val="00F135EE"/>
    <w:rsid w:val="00F13B2C"/>
    <w:rsid w:val="00F143B0"/>
    <w:rsid w:val="00F15802"/>
    <w:rsid w:val="00F179EA"/>
    <w:rsid w:val="00F2544F"/>
    <w:rsid w:val="00F26A47"/>
    <w:rsid w:val="00F26C50"/>
    <w:rsid w:val="00F277B0"/>
    <w:rsid w:val="00F30177"/>
    <w:rsid w:val="00F3099B"/>
    <w:rsid w:val="00F315CC"/>
    <w:rsid w:val="00F32297"/>
    <w:rsid w:val="00F338DA"/>
    <w:rsid w:val="00F34554"/>
    <w:rsid w:val="00F34D4E"/>
    <w:rsid w:val="00F367AB"/>
    <w:rsid w:val="00F37FA0"/>
    <w:rsid w:val="00F40987"/>
    <w:rsid w:val="00F41C0A"/>
    <w:rsid w:val="00F4299E"/>
    <w:rsid w:val="00F47111"/>
    <w:rsid w:val="00F47189"/>
    <w:rsid w:val="00F50633"/>
    <w:rsid w:val="00F508AE"/>
    <w:rsid w:val="00F5243B"/>
    <w:rsid w:val="00F52EEA"/>
    <w:rsid w:val="00F533F3"/>
    <w:rsid w:val="00F53A8E"/>
    <w:rsid w:val="00F54858"/>
    <w:rsid w:val="00F54C12"/>
    <w:rsid w:val="00F54C65"/>
    <w:rsid w:val="00F572BF"/>
    <w:rsid w:val="00F57BD1"/>
    <w:rsid w:val="00F603D2"/>
    <w:rsid w:val="00F6128A"/>
    <w:rsid w:val="00F62B79"/>
    <w:rsid w:val="00F6412D"/>
    <w:rsid w:val="00F642F4"/>
    <w:rsid w:val="00F6471F"/>
    <w:rsid w:val="00F67C5B"/>
    <w:rsid w:val="00F7257F"/>
    <w:rsid w:val="00F72E95"/>
    <w:rsid w:val="00F8303D"/>
    <w:rsid w:val="00F8438F"/>
    <w:rsid w:val="00F844ED"/>
    <w:rsid w:val="00F845AF"/>
    <w:rsid w:val="00F87382"/>
    <w:rsid w:val="00F925F1"/>
    <w:rsid w:val="00F93AB5"/>
    <w:rsid w:val="00FA3C2A"/>
    <w:rsid w:val="00FA5920"/>
    <w:rsid w:val="00FA72B6"/>
    <w:rsid w:val="00FA7D48"/>
    <w:rsid w:val="00FA7FDB"/>
    <w:rsid w:val="00FB00C3"/>
    <w:rsid w:val="00FB0429"/>
    <w:rsid w:val="00FB167D"/>
    <w:rsid w:val="00FB16E0"/>
    <w:rsid w:val="00FB1ACB"/>
    <w:rsid w:val="00FB4805"/>
    <w:rsid w:val="00FB515F"/>
    <w:rsid w:val="00FB7DAD"/>
    <w:rsid w:val="00FC1780"/>
    <w:rsid w:val="00FC1E6A"/>
    <w:rsid w:val="00FC3473"/>
    <w:rsid w:val="00FC3F2E"/>
    <w:rsid w:val="00FC6C08"/>
    <w:rsid w:val="00FC777F"/>
    <w:rsid w:val="00FC7BE2"/>
    <w:rsid w:val="00FD1C1E"/>
    <w:rsid w:val="00FD2BDE"/>
    <w:rsid w:val="00FD3AB9"/>
    <w:rsid w:val="00FD4259"/>
    <w:rsid w:val="00FD4A95"/>
    <w:rsid w:val="00FD4F5C"/>
    <w:rsid w:val="00FD5D8D"/>
    <w:rsid w:val="00FD68D2"/>
    <w:rsid w:val="00FE0329"/>
    <w:rsid w:val="00FE04B3"/>
    <w:rsid w:val="00FE0EEB"/>
    <w:rsid w:val="00FE3C54"/>
    <w:rsid w:val="00FE541E"/>
    <w:rsid w:val="00FE5FAA"/>
    <w:rsid w:val="00FE6077"/>
    <w:rsid w:val="00FE6399"/>
    <w:rsid w:val="00FF15B4"/>
    <w:rsid w:val="00FF2DED"/>
    <w:rsid w:val="00FF3EE8"/>
    <w:rsid w:val="00FF49CF"/>
    <w:rsid w:val="00FF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18520"/>
  <w14:defaultImageDpi w14:val="32767"/>
  <w15:chartTrackingRefBased/>
  <w15:docId w15:val="{A2D08926-56BD-A945-8AD2-E9B81D9D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55"/>
    <w:rPr>
      <w:rFonts w:ascii="Times New Roman" w:eastAsia="Times New Roman" w:hAnsi="Times New Roman" w:cs="Times New Roman"/>
      <w:lang w:bidi="he-IL"/>
    </w:rPr>
  </w:style>
  <w:style w:type="paragraph" w:styleId="Heading1">
    <w:name w:val="heading 1"/>
    <w:basedOn w:val="Normal"/>
    <w:next w:val="Normal"/>
    <w:link w:val="Heading1Char"/>
    <w:uiPriority w:val="9"/>
    <w:qFormat/>
    <w:rsid w:val="008722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3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ser">
    <w:name w:val="Teaser"/>
    <w:basedOn w:val="Normal"/>
    <w:rsid w:val="00BF32E2"/>
    <w:pPr>
      <w:spacing w:before="120"/>
    </w:pPr>
    <w:rPr>
      <w:lang w:bidi="ar-SA"/>
    </w:rPr>
  </w:style>
  <w:style w:type="table" w:styleId="TableGrid">
    <w:name w:val="Table Grid"/>
    <w:basedOn w:val="TableNormal"/>
    <w:uiPriority w:val="39"/>
    <w:rsid w:val="00BF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32E2"/>
    <w:rPr>
      <w:color w:val="0000FF"/>
      <w:u w:val="single"/>
    </w:rPr>
  </w:style>
  <w:style w:type="character" w:customStyle="1" w:styleId="st">
    <w:name w:val="st"/>
    <w:basedOn w:val="DefaultParagraphFont"/>
    <w:rsid w:val="00BF32E2"/>
  </w:style>
  <w:style w:type="paragraph" w:styleId="ListParagraph">
    <w:name w:val="List Paragraph"/>
    <w:basedOn w:val="Normal"/>
    <w:uiPriority w:val="34"/>
    <w:qFormat/>
    <w:rsid w:val="00BF32E2"/>
    <w:pPr>
      <w:ind w:left="720"/>
      <w:contextualSpacing/>
    </w:pPr>
    <w:rPr>
      <w:rFonts w:asciiTheme="minorHAnsi" w:eastAsiaTheme="minorHAnsi" w:hAnsiTheme="minorHAnsi" w:cstheme="minorBidi"/>
      <w:lang w:bidi="ar-SA"/>
    </w:rPr>
  </w:style>
  <w:style w:type="paragraph" w:customStyle="1" w:styleId="Head">
    <w:name w:val="Head"/>
    <w:basedOn w:val="Normal"/>
    <w:rsid w:val="005409EE"/>
    <w:pPr>
      <w:keepNext/>
      <w:spacing w:before="120" w:after="120"/>
      <w:jc w:val="center"/>
      <w:outlineLvl w:val="0"/>
    </w:pPr>
    <w:rPr>
      <w:b/>
      <w:bCs/>
      <w:kern w:val="28"/>
      <w:sz w:val="28"/>
      <w:szCs w:val="28"/>
      <w:lang w:bidi="ar-SA"/>
    </w:rPr>
  </w:style>
  <w:style w:type="paragraph" w:styleId="BalloonText">
    <w:name w:val="Balloon Text"/>
    <w:basedOn w:val="Normal"/>
    <w:link w:val="BalloonTextChar"/>
    <w:uiPriority w:val="99"/>
    <w:semiHidden/>
    <w:unhideWhenUsed/>
    <w:rsid w:val="000A4439"/>
    <w:rPr>
      <w:rFonts w:ascii="Tahoma" w:hAnsi="Tahoma" w:cs="Tahoma"/>
      <w:sz w:val="18"/>
      <w:szCs w:val="18"/>
    </w:rPr>
  </w:style>
  <w:style w:type="character" w:customStyle="1" w:styleId="BalloonTextChar">
    <w:name w:val="Balloon Text Char"/>
    <w:basedOn w:val="DefaultParagraphFont"/>
    <w:link w:val="BalloonText"/>
    <w:uiPriority w:val="99"/>
    <w:semiHidden/>
    <w:rsid w:val="000A4439"/>
    <w:rPr>
      <w:rFonts w:ascii="Tahoma" w:eastAsia="Times New Roman" w:hAnsi="Tahoma" w:cs="Tahoma"/>
      <w:sz w:val="18"/>
      <w:szCs w:val="18"/>
      <w:lang w:bidi="he-IL"/>
    </w:rPr>
  </w:style>
  <w:style w:type="paragraph" w:styleId="CommentText">
    <w:name w:val="annotation text"/>
    <w:basedOn w:val="Normal"/>
    <w:link w:val="CommentTextChar"/>
    <w:uiPriority w:val="99"/>
    <w:unhideWhenUsed/>
    <w:rsid w:val="00FB00C3"/>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B00C3"/>
    <w:rPr>
      <w:sz w:val="20"/>
      <w:szCs w:val="20"/>
    </w:rPr>
  </w:style>
  <w:style w:type="character" w:styleId="FollowedHyperlink">
    <w:name w:val="FollowedHyperlink"/>
    <w:basedOn w:val="DefaultParagraphFont"/>
    <w:uiPriority w:val="99"/>
    <w:semiHidden/>
    <w:unhideWhenUsed/>
    <w:rsid w:val="00BA3DDA"/>
    <w:rPr>
      <w:color w:val="954F72" w:themeColor="followedHyperlink"/>
      <w:u w:val="single"/>
    </w:rPr>
  </w:style>
  <w:style w:type="paragraph" w:styleId="FootnoteText">
    <w:name w:val="footnote text"/>
    <w:basedOn w:val="Normal"/>
    <w:link w:val="FootnoteTextChar"/>
    <w:uiPriority w:val="99"/>
    <w:semiHidden/>
    <w:unhideWhenUsed/>
    <w:rsid w:val="00FF5D3E"/>
    <w:rPr>
      <w:sz w:val="20"/>
      <w:szCs w:val="20"/>
    </w:rPr>
  </w:style>
  <w:style w:type="character" w:customStyle="1" w:styleId="FootnoteTextChar">
    <w:name w:val="Footnote Text Char"/>
    <w:basedOn w:val="DefaultParagraphFont"/>
    <w:link w:val="FootnoteText"/>
    <w:uiPriority w:val="99"/>
    <w:semiHidden/>
    <w:rsid w:val="00FF5D3E"/>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FF5D3E"/>
    <w:rPr>
      <w:vertAlign w:val="superscript"/>
    </w:rPr>
  </w:style>
  <w:style w:type="paragraph" w:styleId="Header">
    <w:name w:val="header"/>
    <w:basedOn w:val="Normal"/>
    <w:link w:val="HeaderChar"/>
    <w:uiPriority w:val="99"/>
    <w:unhideWhenUsed/>
    <w:rsid w:val="006D7278"/>
    <w:pPr>
      <w:tabs>
        <w:tab w:val="center" w:pos="4680"/>
        <w:tab w:val="right" w:pos="9360"/>
      </w:tabs>
    </w:pPr>
  </w:style>
  <w:style w:type="character" w:customStyle="1" w:styleId="HeaderChar">
    <w:name w:val="Header Char"/>
    <w:basedOn w:val="DefaultParagraphFont"/>
    <w:link w:val="Header"/>
    <w:uiPriority w:val="99"/>
    <w:rsid w:val="006D7278"/>
    <w:rPr>
      <w:rFonts w:ascii="Times New Roman" w:eastAsia="Times New Roman" w:hAnsi="Times New Roman" w:cs="Times New Roman"/>
      <w:lang w:bidi="he-IL"/>
    </w:rPr>
  </w:style>
  <w:style w:type="paragraph" w:styleId="Footer">
    <w:name w:val="footer"/>
    <w:basedOn w:val="Normal"/>
    <w:link w:val="FooterChar"/>
    <w:uiPriority w:val="99"/>
    <w:unhideWhenUsed/>
    <w:rsid w:val="006D7278"/>
    <w:pPr>
      <w:tabs>
        <w:tab w:val="center" w:pos="4680"/>
        <w:tab w:val="right" w:pos="9360"/>
      </w:tabs>
    </w:pPr>
  </w:style>
  <w:style w:type="character" w:customStyle="1" w:styleId="FooterChar">
    <w:name w:val="Footer Char"/>
    <w:basedOn w:val="DefaultParagraphFont"/>
    <w:link w:val="Footer"/>
    <w:uiPriority w:val="99"/>
    <w:rsid w:val="006D7278"/>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A3B1A"/>
    <w:rPr>
      <w:sz w:val="16"/>
      <w:szCs w:val="16"/>
    </w:rPr>
  </w:style>
  <w:style w:type="paragraph" w:styleId="CommentSubject">
    <w:name w:val="annotation subject"/>
    <w:basedOn w:val="CommentText"/>
    <w:next w:val="CommentText"/>
    <w:link w:val="CommentSubjectChar"/>
    <w:uiPriority w:val="99"/>
    <w:semiHidden/>
    <w:unhideWhenUsed/>
    <w:rsid w:val="006A3B1A"/>
    <w:rPr>
      <w:rFonts w:ascii="Times New Roman" w:eastAsia="Times New Roman" w:hAnsi="Times New Roman" w:cs="Times New Roman"/>
      <w:b/>
      <w:bCs/>
      <w:lang w:bidi="he-IL"/>
    </w:rPr>
  </w:style>
  <w:style w:type="character" w:customStyle="1" w:styleId="CommentSubjectChar">
    <w:name w:val="Comment Subject Char"/>
    <w:basedOn w:val="CommentTextChar"/>
    <w:link w:val="CommentSubject"/>
    <w:uiPriority w:val="99"/>
    <w:semiHidden/>
    <w:rsid w:val="006A3B1A"/>
    <w:rPr>
      <w:rFonts w:ascii="Times New Roman" w:eastAsia="Times New Roman" w:hAnsi="Times New Roman" w:cs="Times New Roman"/>
      <w:b/>
      <w:bCs/>
      <w:sz w:val="20"/>
      <w:szCs w:val="20"/>
      <w:lang w:bidi="he-IL"/>
    </w:rPr>
  </w:style>
  <w:style w:type="character" w:styleId="Emphasis">
    <w:name w:val="Emphasis"/>
    <w:basedOn w:val="DefaultParagraphFont"/>
    <w:uiPriority w:val="20"/>
    <w:qFormat/>
    <w:rsid w:val="00F07A09"/>
    <w:rPr>
      <w:i/>
      <w:iCs/>
    </w:rPr>
  </w:style>
  <w:style w:type="character" w:customStyle="1" w:styleId="UnresolvedMention1">
    <w:name w:val="Unresolved Mention1"/>
    <w:basedOn w:val="DefaultParagraphFont"/>
    <w:uiPriority w:val="99"/>
    <w:semiHidden/>
    <w:unhideWhenUsed/>
    <w:rsid w:val="00DA0977"/>
    <w:rPr>
      <w:color w:val="605E5C"/>
      <w:shd w:val="clear" w:color="auto" w:fill="E1DFDD"/>
    </w:rPr>
  </w:style>
  <w:style w:type="character" w:customStyle="1" w:styleId="Heading1Char">
    <w:name w:val="Heading 1 Char"/>
    <w:basedOn w:val="DefaultParagraphFont"/>
    <w:link w:val="Heading1"/>
    <w:uiPriority w:val="9"/>
    <w:rsid w:val="00872279"/>
    <w:rPr>
      <w:rFonts w:asciiTheme="majorHAnsi" w:eastAsiaTheme="majorEastAsia" w:hAnsiTheme="majorHAnsi" w:cstheme="majorBidi"/>
      <w:color w:val="2F5496" w:themeColor="accent1" w:themeShade="BF"/>
      <w:sz w:val="32"/>
      <w:szCs w:val="32"/>
      <w:lang w:bidi="he-IL"/>
    </w:rPr>
  </w:style>
  <w:style w:type="character" w:customStyle="1" w:styleId="Heading3Char">
    <w:name w:val="Heading 3 Char"/>
    <w:basedOn w:val="DefaultParagraphFont"/>
    <w:link w:val="Heading3"/>
    <w:uiPriority w:val="9"/>
    <w:semiHidden/>
    <w:rsid w:val="0023535A"/>
    <w:rPr>
      <w:rFonts w:asciiTheme="majorHAnsi" w:eastAsiaTheme="majorEastAsia" w:hAnsiTheme="majorHAnsi" w:cstheme="majorBidi"/>
      <w:color w:val="1F3763" w:themeColor="accent1" w:themeShade="7F"/>
      <w:lang w:bidi="he-IL"/>
    </w:rPr>
  </w:style>
  <w:style w:type="paragraph" w:styleId="NormalWeb">
    <w:name w:val="Normal (Web)"/>
    <w:basedOn w:val="Normal"/>
    <w:uiPriority w:val="99"/>
    <w:unhideWhenUsed/>
    <w:rsid w:val="0023535A"/>
    <w:pPr>
      <w:spacing w:before="100" w:beforeAutospacing="1" w:after="100" w:afterAutospacing="1"/>
    </w:pPr>
  </w:style>
  <w:style w:type="paragraph" w:styleId="Revision">
    <w:name w:val="Revision"/>
    <w:hidden/>
    <w:uiPriority w:val="99"/>
    <w:semiHidden/>
    <w:rsid w:val="007233BE"/>
    <w:rPr>
      <w:rFonts w:ascii="Times New Roman" w:eastAsia="Times New Roman" w:hAnsi="Times New Roman" w:cs="Times New Roman"/>
      <w:lang w:bidi="he-IL"/>
    </w:rPr>
  </w:style>
  <w:style w:type="table" w:styleId="TableGridLight">
    <w:name w:val="Grid Table Light"/>
    <w:basedOn w:val="TableNormal"/>
    <w:uiPriority w:val="40"/>
    <w:rsid w:val="008572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C6409B"/>
    <w:rPr>
      <w:rFonts w:ascii="Segoe UI" w:hAnsi="Segoe UI" w:cs="Segoe UI" w:hint="default"/>
      <w:sz w:val="18"/>
      <w:szCs w:val="18"/>
    </w:rPr>
  </w:style>
  <w:style w:type="paragraph" w:customStyle="1" w:styleId="pf0">
    <w:name w:val="pf0"/>
    <w:basedOn w:val="Normal"/>
    <w:rsid w:val="00073F19"/>
    <w:pPr>
      <w:spacing w:before="100" w:beforeAutospacing="1" w:after="100" w:afterAutospacing="1"/>
      <w:jc w:val="right"/>
    </w:pPr>
  </w:style>
  <w:style w:type="character" w:customStyle="1" w:styleId="cf11">
    <w:name w:val="cf11"/>
    <w:basedOn w:val="DefaultParagraphFont"/>
    <w:rsid w:val="00073F19"/>
    <w:rPr>
      <w:rFonts w:ascii="Segoe UI" w:hAnsi="Segoe UI" w:cs="Segoe UI" w:hint="default"/>
      <w:color w:val="222222"/>
      <w:sz w:val="18"/>
      <w:szCs w:val="18"/>
      <w:shd w:val="clear" w:color="auto" w:fill="00FFFF"/>
    </w:rPr>
  </w:style>
  <w:style w:type="character" w:customStyle="1" w:styleId="cf21">
    <w:name w:val="cf21"/>
    <w:basedOn w:val="DefaultParagraphFont"/>
    <w:rsid w:val="00073F19"/>
    <w:rPr>
      <w:rFonts w:ascii="Segoe UI" w:hAnsi="Segoe UI" w:cs="Segoe UI" w:hint="default"/>
      <w:color w:val="222222"/>
      <w:sz w:val="18"/>
      <w:szCs w:val="18"/>
      <w:shd w:val="clear" w:color="auto" w:fill="00FFFF"/>
    </w:rPr>
  </w:style>
  <w:style w:type="character" w:customStyle="1" w:styleId="cf31">
    <w:name w:val="cf31"/>
    <w:basedOn w:val="DefaultParagraphFont"/>
    <w:rsid w:val="00073F19"/>
    <w:rPr>
      <w:rFonts w:ascii="Segoe UI" w:hAnsi="Segoe UI" w:cs="Segoe UI" w:hint="default"/>
      <w:i/>
      <w:iCs/>
      <w:color w:val="222222"/>
      <w:sz w:val="18"/>
      <w:szCs w:val="18"/>
      <w:shd w:val="clear" w:color="auto" w:fill="00FFFF"/>
    </w:rPr>
  </w:style>
  <w:style w:type="character" w:customStyle="1" w:styleId="cf41">
    <w:name w:val="cf41"/>
    <w:basedOn w:val="DefaultParagraphFont"/>
    <w:rsid w:val="00073F19"/>
    <w:rPr>
      <w:rFonts w:ascii="Segoe UI" w:hAnsi="Segoe UI" w:cs="Segoe UI" w:hint="default"/>
      <w:i/>
      <w:iCs/>
      <w:color w:val="222222"/>
      <w:sz w:val="18"/>
      <w:szCs w:val="18"/>
      <w:shd w:val="clear" w:color="auto" w:fill="FFFFFF"/>
    </w:rPr>
  </w:style>
  <w:style w:type="character" w:customStyle="1" w:styleId="cf51">
    <w:name w:val="cf51"/>
    <w:basedOn w:val="DefaultParagraphFont"/>
    <w:rsid w:val="00073F19"/>
    <w:rPr>
      <w:rFonts w:ascii="Segoe UI" w:hAnsi="Segoe UI" w:cs="Segoe UI" w:hint="default"/>
      <w:color w:val="222222"/>
      <w:sz w:val="18"/>
      <w:szCs w:val="18"/>
      <w:shd w:val="clear" w:color="auto" w:fill="FFFFFF"/>
    </w:rPr>
  </w:style>
  <w:style w:type="character" w:customStyle="1" w:styleId="cf61">
    <w:name w:val="cf61"/>
    <w:basedOn w:val="DefaultParagraphFont"/>
    <w:rsid w:val="00073F19"/>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073F19"/>
    <w:rPr>
      <w:color w:val="605E5C"/>
      <w:shd w:val="clear" w:color="auto" w:fill="E1DFDD"/>
    </w:rPr>
  </w:style>
  <w:style w:type="character" w:styleId="Strong">
    <w:name w:val="Strong"/>
    <w:basedOn w:val="DefaultParagraphFont"/>
    <w:uiPriority w:val="22"/>
    <w:qFormat/>
    <w:rsid w:val="00A66CFE"/>
    <w:rPr>
      <w:b/>
      <w:bCs/>
    </w:rPr>
  </w:style>
  <w:style w:type="character" w:customStyle="1" w:styleId="anchor-text">
    <w:name w:val="anchor-text"/>
    <w:basedOn w:val="DefaultParagraphFont"/>
    <w:rsid w:val="00A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051">
      <w:bodyDiv w:val="1"/>
      <w:marLeft w:val="0"/>
      <w:marRight w:val="0"/>
      <w:marTop w:val="0"/>
      <w:marBottom w:val="0"/>
      <w:divBdr>
        <w:top w:val="none" w:sz="0" w:space="0" w:color="auto"/>
        <w:left w:val="none" w:sz="0" w:space="0" w:color="auto"/>
        <w:bottom w:val="none" w:sz="0" w:space="0" w:color="auto"/>
        <w:right w:val="none" w:sz="0" w:space="0" w:color="auto"/>
      </w:divBdr>
    </w:div>
    <w:div w:id="47412521">
      <w:bodyDiv w:val="1"/>
      <w:marLeft w:val="0"/>
      <w:marRight w:val="0"/>
      <w:marTop w:val="0"/>
      <w:marBottom w:val="0"/>
      <w:divBdr>
        <w:top w:val="none" w:sz="0" w:space="0" w:color="auto"/>
        <w:left w:val="none" w:sz="0" w:space="0" w:color="auto"/>
        <w:bottom w:val="none" w:sz="0" w:space="0" w:color="auto"/>
        <w:right w:val="none" w:sz="0" w:space="0" w:color="auto"/>
      </w:divBdr>
    </w:div>
    <w:div w:id="62526785">
      <w:bodyDiv w:val="1"/>
      <w:marLeft w:val="0"/>
      <w:marRight w:val="0"/>
      <w:marTop w:val="0"/>
      <w:marBottom w:val="0"/>
      <w:divBdr>
        <w:top w:val="none" w:sz="0" w:space="0" w:color="auto"/>
        <w:left w:val="none" w:sz="0" w:space="0" w:color="auto"/>
        <w:bottom w:val="none" w:sz="0" w:space="0" w:color="auto"/>
        <w:right w:val="none" w:sz="0" w:space="0" w:color="auto"/>
      </w:divBdr>
    </w:div>
    <w:div w:id="126553150">
      <w:bodyDiv w:val="1"/>
      <w:marLeft w:val="0"/>
      <w:marRight w:val="0"/>
      <w:marTop w:val="0"/>
      <w:marBottom w:val="0"/>
      <w:divBdr>
        <w:top w:val="none" w:sz="0" w:space="0" w:color="auto"/>
        <w:left w:val="none" w:sz="0" w:space="0" w:color="auto"/>
        <w:bottom w:val="none" w:sz="0" w:space="0" w:color="auto"/>
        <w:right w:val="none" w:sz="0" w:space="0" w:color="auto"/>
      </w:divBdr>
    </w:div>
    <w:div w:id="186797709">
      <w:bodyDiv w:val="1"/>
      <w:marLeft w:val="0"/>
      <w:marRight w:val="0"/>
      <w:marTop w:val="0"/>
      <w:marBottom w:val="0"/>
      <w:divBdr>
        <w:top w:val="none" w:sz="0" w:space="0" w:color="auto"/>
        <w:left w:val="none" w:sz="0" w:space="0" w:color="auto"/>
        <w:bottom w:val="none" w:sz="0" w:space="0" w:color="auto"/>
        <w:right w:val="none" w:sz="0" w:space="0" w:color="auto"/>
      </w:divBdr>
    </w:div>
    <w:div w:id="303974687">
      <w:bodyDiv w:val="1"/>
      <w:marLeft w:val="0"/>
      <w:marRight w:val="0"/>
      <w:marTop w:val="0"/>
      <w:marBottom w:val="0"/>
      <w:divBdr>
        <w:top w:val="none" w:sz="0" w:space="0" w:color="auto"/>
        <w:left w:val="none" w:sz="0" w:space="0" w:color="auto"/>
        <w:bottom w:val="none" w:sz="0" w:space="0" w:color="auto"/>
        <w:right w:val="none" w:sz="0" w:space="0" w:color="auto"/>
      </w:divBdr>
    </w:div>
    <w:div w:id="360713286">
      <w:bodyDiv w:val="1"/>
      <w:marLeft w:val="0"/>
      <w:marRight w:val="0"/>
      <w:marTop w:val="0"/>
      <w:marBottom w:val="0"/>
      <w:divBdr>
        <w:top w:val="none" w:sz="0" w:space="0" w:color="auto"/>
        <w:left w:val="none" w:sz="0" w:space="0" w:color="auto"/>
        <w:bottom w:val="none" w:sz="0" w:space="0" w:color="auto"/>
        <w:right w:val="none" w:sz="0" w:space="0" w:color="auto"/>
      </w:divBdr>
    </w:div>
    <w:div w:id="462768930">
      <w:bodyDiv w:val="1"/>
      <w:marLeft w:val="0"/>
      <w:marRight w:val="0"/>
      <w:marTop w:val="0"/>
      <w:marBottom w:val="0"/>
      <w:divBdr>
        <w:top w:val="none" w:sz="0" w:space="0" w:color="auto"/>
        <w:left w:val="none" w:sz="0" w:space="0" w:color="auto"/>
        <w:bottom w:val="none" w:sz="0" w:space="0" w:color="auto"/>
        <w:right w:val="none" w:sz="0" w:space="0" w:color="auto"/>
      </w:divBdr>
    </w:div>
    <w:div w:id="495417340">
      <w:bodyDiv w:val="1"/>
      <w:marLeft w:val="0"/>
      <w:marRight w:val="0"/>
      <w:marTop w:val="0"/>
      <w:marBottom w:val="0"/>
      <w:divBdr>
        <w:top w:val="none" w:sz="0" w:space="0" w:color="auto"/>
        <w:left w:val="none" w:sz="0" w:space="0" w:color="auto"/>
        <w:bottom w:val="none" w:sz="0" w:space="0" w:color="auto"/>
        <w:right w:val="none" w:sz="0" w:space="0" w:color="auto"/>
      </w:divBdr>
    </w:div>
    <w:div w:id="498353657">
      <w:bodyDiv w:val="1"/>
      <w:marLeft w:val="0"/>
      <w:marRight w:val="0"/>
      <w:marTop w:val="0"/>
      <w:marBottom w:val="0"/>
      <w:divBdr>
        <w:top w:val="none" w:sz="0" w:space="0" w:color="auto"/>
        <w:left w:val="none" w:sz="0" w:space="0" w:color="auto"/>
        <w:bottom w:val="none" w:sz="0" w:space="0" w:color="auto"/>
        <w:right w:val="none" w:sz="0" w:space="0" w:color="auto"/>
      </w:divBdr>
    </w:div>
    <w:div w:id="571044722">
      <w:bodyDiv w:val="1"/>
      <w:marLeft w:val="0"/>
      <w:marRight w:val="0"/>
      <w:marTop w:val="0"/>
      <w:marBottom w:val="0"/>
      <w:divBdr>
        <w:top w:val="none" w:sz="0" w:space="0" w:color="auto"/>
        <w:left w:val="none" w:sz="0" w:space="0" w:color="auto"/>
        <w:bottom w:val="none" w:sz="0" w:space="0" w:color="auto"/>
        <w:right w:val="none" w:sz="0" w:space="0" w:color="auto"/>
      </w:divBdr>
    </w:div>
    <w:div w:id="580722398">
      <w:bodyDiv w:val="1"/>
      <w:marLeft w:val="0"/>
      <w:marRight w:val="0"/>
      <w:marTop w:val="0"/>
      <w:marBottom w:val="0"/>
      <w:divBdr>
        <w:top w:val="none" w:sz="0" w:space="0" w:color="auto"/>
        <w:left w:val="none" w:sz="0" w:space="0" w:color="auto"/>
        <w:bottom w:val="none" w:sz="0" w:space="0" w:color="auto"/>
        <w:right w:val="none" w:sz="0" w:space="0" w:color="auto"/>
      </w:divBdr>
    </w:div>
    <w:div w:id="803810003">
      <w:bodyDiv w:val="1"/>
      <w:marLeft w:val="0"/>
      <w:marRight w:val="0"/>
      <w:marTop w:val="0"/>
      <w:marBottom w:val="0"/>
      <w:divBdr>
        <w:top w:val="none" w:sz="0" w:space="0" w:color="auto"/>
        <w:left w:val="none" w:sz="0" w:space="0" w:color="auto"/>
        <w:bottom w:val="none" w:sz="0" w:space="0" w:color="auto"/>
        <w:right w:val="none" w:sz="0" w:space="0" w:color="auto"/>
      </w:divBdr>
    </w:div>
    <w:div w:id="813060282">
      <w:bodyDiv w:val="1"/>
      <w:marLeft w:val="0"/>
      <w:marRight w:val="0"/>
      <w:marTop w:val="0"/>
      <w:marBottom w:val="0"/>
      <w:divBdr>
        <w:top w:val="none" w:sz="0" w:space="0" w:color="auto"/>
        <w:left w:val="none" w:sz="0" w:space="0" w:color="auto"/>
        <w:bottom w:val="none" w:sz="0" w:space="0" w:color="auto"/>
        <w:right w:val="none" w:sz="0" w:space="0" w:color="auto"/>
      </w:divBdr>
    </w:div>
    <w:div w:id="828597183">
      <w:bodyDiv w:val="1"/>
      <w:marLeft w:val="0"/>
      <w:marRight w:val="0"/>
      <w:marTop w:val="0"/>
      <w:marBottom w:val="0"/>
      <w:divBdr>
        <w:top w:val="none" w:sz="0" w:space="0" w:color="auto"/>
        <w:left w:val="none" w:sz="0" w:space="0" w:color="auto"/>
        <w:bottom w:val="none" w:sz="0" w:space="0" w:color="auto"/>
        <w:right w:val="none" w:sz="0" w:space="0" w:color="auto"/>
      </w:divBdr>
    </w:div>
    <w:div w:id="935409647">
      <w:bodyDiv w:val="1"/>
      <w:marLeft w:val="0"/>
      <w:marRight w:val="0"/>
      <w:marTop w:val="0"/>
      <w:marBottom w:val="0"/>
      <w:divBdr>
        <w:top w:val="none" w:sz="0" w:space="0" w:color="auto"/>
        <w:left w:val="none" w:sz="0" w:space="0" w:color="auto"/>
        <w:bottom w:val="none" w:sz="0" w:space="0" w:color="auto"/>
        <w:right w:val="none" w:sz="0" w:space="0" w:color="auto"/>
      </w:divBdr>
      <w:divsChild>
        <w:div w:id="281038151">
          <w:marLeft w:val="0"/>
          <w:marRight w:val="0"/>
          <w:marTop w:val="0"/>
          <w:marBottom w:val="0"/>
          <w:divBdr>
            <w:top w:val="none" w:sz="0" w:space="0" w:color="auto"/>
            <w:left w:val="none" w:sz="0" w:space="0" w:color="auto"/>
            <w:bottom w:val="none" w:sz="0" w:space="0" w:color="auto"/>
            <w:right w:val="none" w:sz="0" w:space="0" w:color="auto"/>
          </w:divBdr>
        </w:div>
        <w:div w:id="786196012">
          <w:marLeft w:val="0"/>
          <w:marRight w:val="0"/>
          <w:marTop w:val="0"/>
          <w:marBottom w:val="0"/>
          <w:divBdr>
            <w:top w:val="none" w:sz="0" w:space="0" w:color="auto"/>
            <w:left w:val="none" w:sz="0" w:space="0" w:color="auto"/>
            <w:bottom w:val="none" w:sz="0" w:space="0" w:color="auto"/>
            <w:right w:val="none" w:sz="0" w:space="0" w:color="auto"/>
          </w:divBdr>
        </w:div>
        <w:div w:id="1067532178">
          <w:marLeft w:val="0"/>
          <w:marRight w:val="0"/>
          <w:marTop w:val="0"/>
          <w:marBottom w:val="0"/>
          <w:divBdr>
            <w:top w:val="none" w:sz="0" w:space="0" w:color="auto"/>
            <w:left w:val="none" w:sz="0" w:space="0" w:color="auto"/>
            <w:bottom w:val="none" w:sz="0" w:space="0" w:color="auto"/>
            <w:right w:val="none" w:sz="0" w:space="0" w:color="auto"/>
          </w:divBdr>
        </w:div>
        <w:div w:id="1666127134">
          <w:marLeft w:val="0"/>
          <w:marRight w:val="0"/>
          <w:marTop w:val="0"/>
          <w:marBottom w:val="0"/>
          <w:divBdr>
            <w:top w:val="none" w:sz="0" w:space="0" w:color="auto"/>
            <w:left w:val="none" w:sz="0" w:space="0" w:color="auto"/>
            <w:bottom w:val="none" w:sz="0" w:space="0" w:color="auto"/>
            <w:right w:val="none" w:sz="0" w:space="0" w:color="auto"/>
          </w:divBdr>
        </w:div>
      </w:divsChild>
    </w:div>
    <w:div w:id="1186938626">
      <w:bodyDiv w:val="1"/>
      <w:marLeft w:val="0"/>
      <w:marRight w:val="0"/>
      <w:marTop w:val="0"/>
      <w:marBottom w:val="0"/>
      <w:divBdr>
        <w:top w:val="none" w:sz="0" w:space="0" w:color="auto"/>
        <w:left w:val="none" w:sz="0" w:space="0" w:color="auto"/>
        <w:bottom w:val="none" w:sz="0" w:space="0" w:color="auto"/>
        <w:right w:val="none" w:sz="0" w:space="0" w:color="auto"/>
      </w:divBdr>
    </w:div>
    <w:div w:id="1271282290">
      <w:bodyDiv w:val="1"/>
      <w:marLeft w:val="0"/>
      <w:marRight w:val="0"/>
      <w:marTop w:val="0"/>
      <w:marBottom w:val="0"/>
      <w:divBdr>
        <w:top w:val="none" w:sz="0" w:space="0" w:color="auto"/>
        <w:left w:val="none" w:sz="0" w:space="0" w:color="auto"/>
        <w:bottom w:val="none" w:sz="0" w:space="0" w:color="auto"/>
        <w:right w:val="none" w:sz="0" w:space="0" w:color="auto"/>
      </w:divBdr>
    </w:div>
    <w:div w:id="1365405138">
      <w:bodyDiv w:val="1"/>
      <w:marLeft w:val="0"/>
      <w:marRight w:val="0"/>
      <w:marTop w:val="0"/>
      <w:marBottom w:val="0"/>
      <w:divBdr>
        <w:top w:val="none" w:sz="0" w:space="0" w:color="auto"/>
        <w:left w:val="none" w:sz="0" w:space="0" w:color="auto"/>
        <w:bottom w:val="none" w:sz="0" w:space="0" w:color="auto"/>
        <w:right w:val="none" w:sz="0" w:space="0" w:color="auto"/>
      </w:divBdr>
    </w:div>
    <w:div w:id="1453358325">
      <w:bodyDiv w:val="1"/>
      <w:marLeft w:val="0"/>
      <w:marRight w:val="0"/>
      <w:marTop w:val="0"/>
      <w:marBottom w:val="0"/>
      <w:divBdr>
        <w:top w:val="none" w:sz="0" w:space="0" w:color="auto"/>
        <w:left w:val="none" w:sz="0" w:space="0" w:color="auto"/>
        <w:bottom w:val="none" w:sz="0" w:space="0" w:color="auto"/>
        <w:right w:val="none" w:sz="0" w:space="0" w:color="auto"/>
      </w:divBdr>
    </w:div>
    <w:div w:id="1521821706">
      <w:bodyDiv w:val="1"/>
      <w:marLeft w:val="0"/>
      <w:marRight w:val="0"/>
      <w:marTop w:val="0"/>
      <w:marBottom w:val="0"/>
      <w:divBdr>
        <w:top w:val="none" w:sz="0" w:space="0" w:color="auto"/>
        <w:left w:val="none" w:sz="0" w:space="0" w:color="auto"/>
        <w:bottom w:val="none" w:sz="0" w:space="0" w:color="auto"/>
        <w:right w:val="none" w:sz="0" w:space="0" w:color="auto"/>
      </w:divBdr>
    </w:div>
    <w:div w:id="1660645892">
      <w:bodyDiv w:val="1"/>
      <w:marLeft w:val="0"/>
      <w:marRight w:val="0"/>
      <w:marTop w:val="0"/>
      <w:marBottom w:val="0"/>
      <w:divBdr>
        <w:top w:val="none" w:sz="0" w:space="0" w:color="auto"/>
        <w:left w:val="none" w:sz="0" w:space="0" w:color="auto"/>
        <w:bottom w:val="none" w:sz="0" w:space="0" w:color="auto"/>
        <w:right w:val="none" w:sz="0" w:space="0" w:color="auto"/>
      </w:divBdr>
    </w:div>
    <w:div w:id="1893079320">
      <w:bodyDiv w:val="1"/>
      <w:marLeft w:val="0"/>
      <w:marRight w:val="0"/>
      <w:marTop w:val="0"/>
      <w:marBottom w:val="0"/>
      <w:divBdr>
        <w:top w:val="none" w:sz="0" w:space="0" w:color="auto"/>
        <w:left w:val="none" w:sz="0" w:space="0" w:color="auto"/>
        <w:bottom w:val="none" w:sz="0" w:space="0" w:color="auto"/>
        <w:right w:val="none" w:sz="0" w:space="0" w:color="auto"/>
      </w:divBdr>
    </w:div>
    <w:div w:id="1910069061">
      <w:bodyDiv w:val="1"/>
      <w:marLeft w:val="0"/>
      <w:marRight w:val="0"/>
      <w:marTop w:val="0"/>
      <w:marBottom w:val="0"/>
      <w:divBdr>
        <w:top w:val="none" w:sz="0" w:space="0" w:color="auto"/>
        <w:left w:val="none" w:sz="0" w:space="0" w:color="auto"/>
        <w:bottom w:val="none" w:sz="0" w:space="0" w:color="auto"/>
        <w:right w:val="none" w:sz="0" w:space="0" w:color="auto"/>
      </w:divBdr>
    </w:div>
    <w:div w:id="19903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37/0003-066X.34.10.906" TargetMode="External"/><Relationship Id="rId18" Type="http://schemas.openxmlformats.org/officeDocument/2006/relationships/hyperlink" Target="https://doi.org/10.1080/004615209028323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ecd.org/pisa/PISA%202018%20Insights%20and%20Interpretations%20FINAL%20PDF.pdf" TargetMode="External"/><Relationship Id="rId7" Type="http://schemas.openxmlformats.org/officeDocument/2006/relationships/endnotes" Target="endnotes.xml"/><Relationship Id="rId12" Type="http://schemas.openxmlformats.org/officeDocument/2006/relationships/hyperlink" Target="https://doi.org/10.1007/s10648-015-9320-8" TargetMode="External"/><Relationship Id="rId17" Type="http://schemas.openxmlformats.org/officeDocument/2006/relationships/hyperlink" Target="https://www.kan.org.il/content/kan-news/local/315357"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80/0969594X.2021.1951161" TargetMode="External"/><Relationship Id="rId20" Type="http://schemas.openxmlformats.org/officeDocument/2006/relationships/hyperlink" Target="https://doi.org/10.1177/0165025411434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0461520.2019.1587297"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www.unicef.org/coronavirus/keeping-worlds-children-learning-through-covid-19.%20Accessed%2019%20May%20202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1409-018-9184-7" TargetMode="External"/><Relationship Id="rId22" Type="http://schemas.openxmlformats.org/officeDocument/2006/relationships/hyperlink" Target="https://psycnet.apa.org/doi/10.1080/10474410701413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65705E2-6384-4288-8441-98A12A7D5568}">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50CDECC-A400-3B4E-999D-9F27C37BEE8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E767-B3F0-45EA-AD95-63AE2EAA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10826</Words>
  <Characters>66689</Characters>
  <Application>Microsoft Office Word</Application>
  <DocSecurity>0</DocSecurity>
  <Lines>980</Lines>
  <Paragraphs>275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אדר בן-אליהו</dc:creator>
  <cp:keywords/>
  <dc:description/>
  <cp:lastModifiedBy>Meredith Armstrong</cp:lastModifiedBy>
  <cp:revision>5</cp:revision>
  <cp:lastPrinted>2024-06-04T10:14:00Z</cp:lastPrinted>
  <dcterms:created xsi:type="dcterms:W3CDTF">2024-07-08T09:38:00Z</dcterms:created>
  <dcterms:modified xsi:type="dcterms:W3CDTF">2024-07-08T10:33:00Z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documentId_2397</vt:lpwstr>
  </property>
  <property fmtid="{D5CDD505-2E9C-101B-9397-08002B2CF9AE}" pid="3" name="grammarly_documentContext">
    <vt:lpwstr>{"goals":[],"domain":"general","emotions":[],"dialect":"american"}</vt:lpwstr>
  </property>
</Properties>
</file>