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8A24" w14:textId="0A151C43" w:rsidR="00F54B4B" w:rsidRPr="00815848" w:rsidRDefault="00A33A32">
      <w:pPr>
        <w:rPr>
          <w:rFonts w:ascii="Times New Roman" w:hAnsi="Times New Roman" w:cs="Times New Roman"/>
          <w:sz w:val="24"/>
          <w:szCs w:val="24"/>
        </w:rPr>
      </w:pPr>
      <w:r w:rsidRPr="00815848">
        <w:rPr>
          <w:rFonts w:ascii="Times New Roman" w:hAnsi="Times New Roman" w:cs="Times New Roman"/>
          <w:sz w:val="24"/>
          <w:szCs w:val="24"/>
        </w:rPr>
        <w:t>Title</w:t>
      </w:r>
    </w:p>
    <w:p w14:paraId="6299FE97" w14:textId="098E1C92" w:rsidR="00A33A32" w:rsidRPr="00815848" w:rsidRDefault="004E6C6F" w:rsidP="00A33A32">
      <w:pPr>
        <w:rPr>
          <w:rFonts w:ascii="Times New Roman" w:hAnsi="Times New Roman" w:cs="Times New Roman"/>
          <w:b/>
          <w:bCs/>
          <w:sz w:val="24"/>
          <w:szCs w:val="24"/>
        </w:rPr>
      </w:pPr>
      <w:r>
        <w:rPr>
          <w:rFonts w:ascii="Times New Roman" w:hAnsi="Times New Roman" w:cs="Times New Roman"/>
          <w:b/>
          <w:bCs/>
          <w:sz w:val="24"/>
          <w:szCs w:val="24"/>
        </w:rPr>
        <w:t xml:space="preserve">Women’s </w:t>
      </w:r>
      <w:r w:rsidR="00A33A32" w:rsidRPr="00815848">
        <w:rPr>
          <w:rFonts w:ascii="Times New Roman" w:hAnsi="Times New Roman" w:cs="Times New Roman"/>
          <w:b/>
          <w:bCs/>
          <w:sz w:val="24"/>
          <w:szCs w:val="24"/>
        </w:rPr>
        <w:t xml:space="preserve">Spiritual </w:t>
      </w:r>
      <w:r>
        <w:rPr>
          <w:rFonts w:ascii="Times New Roman" w:hAnsi="Times New Roman" w:cs="Times New Roman"/>
          <w:b/>
          <w:bCs/>
          <w:sz w:val="24"/>
          <w:szCs w:val="24"/>
        </w:rPr>
        <w:t>Tourism</w:t>
      </w:r>
      <w:r w:rsidR="00A33A32" w:rsidRPr="00815848">
        <w:rPr>
          <w:rFonts w:ascii="Times New Roman" w:hAnsi="Times New Roman" w:cs="Times New Roman"/>
          <w:b/>
          <w:bCs/>
          <w:sz w:val="24"/>
          <w:szCs w:val="24"/>
        </w:rPr>
        <w:t xml:space="preserve">: </w:t>
      </w:r>
      <w:r>
        <w:rPr>
          <w:rFonts w:ascii="Times New Roman" w:hAnsi="Times New Roman" w:cs="Times New Roman"/>
          <w:b/>
          <w:bCs/>
          <w:sz w:val="24"/>
          <w:szCs w:val="24"/>
        </w:rPr>
        <w:t>Thematic Analysis of Semi-Structured Interviews with</w:t>
      </w:r>
      <w:ins w:id="0" w:author="Amir Shani - אמיר שני" w:date="2024-08-09T12:10:00Z">
        <w:r w:rsidR="00774E7C">
          <w:rPr>
            <w:rFonts w:ascii="Times New Roman" w:hAnsi="Times New Roman" w:cs="Times New Roman"/>
            <w:b/>
            <w:bCs/>
            <w:sz w:val="24"/>
            <w:szCs w:val="24"/>
          </w:rPr>
          <w:t xml:space="preserve"> </w:t>
        </w:r>
      </w:ins>
      <w:del w:id="1" w:author="Amir Shani - אמיר שני" w:date="2024-08-09T12:10:00Z">
        <w:r w:rsidDel="00774E7C">
          <w:rPr>
            <w:rFonts w:ascii="Times New Roman" w:hAnsi="Times New Roman" w:cs="Times New Roman"/>
            <w:b/>
            <w:bCs/>
            <w:sz w:val="24"/>
            <w:szCs w:val="24"/>
          </w:rPr>
          <w:delText xml:space="preserve"> 15 </w:delText>
        </w:r>
      </w:del>
      <w:r>
        <w:rPr>
          <w:rFonts w:ascii="Times New Roman" w:hAnsi="Times New Roman" w:cs="Times New Roman"/>
          <w:b/>
          <w:bCs/>
          <w:sz w:val="24"/>
          <w:szCs w:val="24"/>
        </w:rPr>
        <w:t xml:space="preserve">Israeli Women </w:t>
      </w:r>
      <w:r w:rsidR="00B12713">
        <w:rPr>
          <w:rFonts w:ascii="Times New Roman" w:hAnsi="Times New Roman" w:cs="Times New Roman"/>
          <w:b/>
          <w:bCs/>
          <w:sz w:val="24"/>
          <w:szCs w:val="24"/>
        </w:rPr>
        <w:t>Who</w:t>
      </w:r>
      <w:r>
        <w:rPr>
          <w:rFonts w:ascii="Times New Roman" w:hAnsi="Times New Roman" w:cs="Times New Roman"/>
          <w:b/>
          <w:bCs/>
          <w:sz w:val="24"/>
          <w:szCs w:val="24"/>
        </w:rPr>
        <w:t xml:space="preserve"> Traveled to Uman</w:t>
      </w:r>
    </w:p>
    <w:p w14:paraId="7C3E6FB5" w14:textId="1BB05247" w:rsidR="00A33A32" w:rsidRPr="00815848" w:rsidRDefault="00A33A32" w:rsidP="00A33A32">
      <w:pPr>
        <w:rPr>
          <w:rFonts w:ascii="Times New Roman" w:hAnsi="Times New Roman" w:cs="Times New Roman"/>
          <w:sz w:val="24"/>
          <w:szCs w:val="24"/>
        </w:rPr>
      </w:pPr>
      <w:r w:rsidRPr="00815848">
        <w:rPr>
          <w:rFonts w:ascii="Times New Roman" w:hAnsi="Times New Roman" w:cs="Times New Roman"/>
          <w:b/>
          <w:bCs/>
          <w:sz w:val="24"/>
          <w:szCs w:val="24"/>
        </w:rPr>
        <w:t>Abstract</w:t>
      </w:r>
    </w:p>
    <w:p w14:paraId="05785793" w14:textId="3F586A3F" w:rsidR="00A33A32" w:rsidRPr="00815848" w:rsidRDefault="002A47AF" w:rsidP="00A33A32">
      <w:pPr>
        <w:rPr>
          <w:rFonts w:ascii="Times New Roman" w:hAnsi="Times New Roman" w:cs="Times New Roman"/>
          <w:sz w:val="24"/>
          <w:szCs w:val="24"/>
        </w:rPr>
      </w:pPr>
      <w:r>
        <w:rPr>
          <w:rFonts w:ascii="Times New Roman" w:hAnsi="Times New Roman" w:cs="Times New Roman"/>
          <w:sz w:val="24"/>
          <w:szCs w:val="24"/>
        </w:rPr>
        <w:t>Although s</w:t>
      </w:r>
      <w:r w:rsidR="00883D0B">
        <w:rPr>
          <w:rFonts w:ascii="Times New Roman" w:hAnsi="Times New Roman" w:cs="Times New Roman"/>
          <w:sz w:val="24"/>
          <w:szCs w:val="24"/>
        </w:rPr>
        <w:t>piritual</w:t>
      </w:r>
      <w:r w:rsidR="004E6C6F">
        <w:rPr>
          <w:rFonts w:ascii="Times New Roman" w:hAnsi="Times New Roman" w:cs="Times New Roman"/>
          <w:sz w:val="24"/>
          <w:szCs w:val="24"/>
        </w:rPr>
        <w:t xml:space="preserve"> tourism is an increasingly important niche within the global tourism market</w:t>
      </w:r>
      <w:r>
        <w:rPr>
          <w:rFonts w:ascii="Times New Roman" w:hAnsi="Times New Roman" w:cs="Times New Roman"/>
          <w:sz w:val="24"/>
          <w:szCs w:val="24"/>
        </w:rPr>
        <w:t>, w</w:t>
      </w:r>
      <w:r w:rsidR="004E6C6F">
        <w:rPr>
          <w:rFonts w:ascii="Times New Roman" w:hAnsi="Times New Roman" w:cs="Times New Roman"/>
          <w:sz w:val="24"/>
          <w:szCs w:val="24"/>
        </w:rPr>
        <w:t xml:space="preserve">omen’s spiritual tourism has received little scholarly attention. </w:t>
      </w:r>
      <w:r w:rsidR="00F15A64">
        <w:rPr>
          <w:rFonts w:ascii="Times New Roman" w:hAnsi="Times New Roman" w:cs="Times New Roman"/>
          <w:sz w:val="24"/>
          <w:szCs w:val="24"/>
        </w:rPr>
        <w:t>This paper addresses this gap by examining the motivations for</w:t>
      </w:r>
      <w:del w:id="2" w:author="Meredith Armstrong" w:date="2024-08-13T13:51:00Z">
        <w:r w:rsidR="00F15A64" w:rsidDel="00F84325">
          <w:rPr>
            <w:rFonts w:ascii="Times New Roman" w:hAnsi="Times New Roman" w:cs="Times New Roman"/>
            <w:sz w:val="24"/>
            <w:szCs w:val="24"/>
          </w:rPr>
          <w:delText>,</w:delText>
        </w:r>
      </w:del>
      <w:r w:rsidR="00F15A64">
        <w:rPr>
          <w:rFonts w:ascii="Times New Roman" w:hAnsi="Times New Roman" w:cs="Times New Roman"/>
          <w:sz w:val="24"/>
          <w:szCs w:val="24"/>
        </w:rPr>
        <w:t xml:space="preserve"> and impact of</w:t>
      </w:r>
      <w:del w:id="3" w:author="Meredith Armstrong" w:date="2024-08-13T13:51:00Z">
        <w:r w:rsidR="00F15A64" w:rsidDel="00F84325">
          <w:rPr>
            <w:rFonts w:ascii="Times New Roman" w:hAnsi="Times New Roman" w:cs="Times New Roman"/>
            <w:sz w:val="24"/>
            <w:szCs w:val="24"/>
          </w:rPr>
          <w:delText>,</w:delText>
        </w:r>
      </w:del>
      <w:r w:rsidR="00F15A64">
        <w:rPr>
          <w:rFonts w:ascii="Times New Roman" w:hAnsi="Times New Roman" w:cs="Times New Roman"/>
          <w:sz w:val="24"/>
          <w:szCs w:val="24"/>
        </w:rPr>
        <w:t xml:space="preserve"> spiritual </w:t>
      </w:r>
      <w:r w:rsidR="00883D0B">
        <w:rPr>
          <w:rFonts w:ascii="Times New Roman" w:hAnsi="Times New Roman" w:cs="Times New Roman"/>
          <w:sz w:val="24"/>
          <w:szCs w:val="24"/>
        </w:rPr>
        <w:t xml:space="preserve">journeys </w:t>
      </w:r>
      <w:r w:rsidR="00E25FB9" w:rsidRPr="00815848">
        <w:rPr>
          <w:rFonts w:ascii="Times New Roman" w:hAnsi="Times New Roman" w:cs="Times New Roman"/>
          <w:sz w:val="24"/>
          <w:szCs w:val="24"/>
        </w:rPr>
        <w:t>by Israeli women</w:t>
      </w:r>
      <w:r w:rsidR="00A33A32" w:rsidRPr="00815848">
        <w:rPr>
          <w:rFonts w:ascii="Times New Roman" w:hAnsi="Times New Roman" w:cs="Times New Roman"/>
          <w:sz w:val="24"/>
          <w:szCs w:val="24"/>
        </w:rPr>
        <w:t xml:space="preserve"> to </w:t>
      </w:r>
      <w:r>
        <w:rPr>
          <w:rFonts w:ascii="Times New Roman" w:hAnsi="Times New Roman" w:cs="Times New Roman"/>
          <w:sz w:val="24"/>
          <w:szCs w:val="24"/>
        </w:rPr>
        <w:t xml:space="preserve">an important Jewish site in Uman, </w:t>
      </w:r>
      <w:r w:rsidR="00E25FB9" w:rsidRPr="00815848">
        <w:rPr>
          <w:rFonts w:ascii="Times New Roman" w:hAnsi="Times New Roman" w:cs="Times New Roman"/>
          <w:sz w:val="24"/>
          <w:szCs w:val="24"/>
        </w:rPr>
        <w:t>Ukraine</w:t>
      </w:r>
      <w:r w:rsidR="00883D0B">
        <w:rPr>
          <w:rFonts w:ascii="Times New Roman" w:hAnsi="Times New Roman" w:cs="Times New Roman"/>
          <w:sz w:val="24"/>
          <w:szCs w:val="24"/>
        </w:rPr>
        <w:t>.</w:t>
      </w:r>
      <w:r w:rsidR="00A33A32" w:rsidRPr="00815848">
        <w:rPr>
          <w:rFonts w:ascii="Times New Roman" w:hAnsi="Times New Roman" w:cs="Times New Roman"/>
          <w:sz w:val="24"/>
          <w:szCs w:val="24"/>
        </w:rPr>
        <w:t xml:space="preserve"> </w:t>
      </w:r>
      <w:r w:rsidR="00F15A64">
        <w:rPr>
          <w:rFonts w:ascii="Times New Roman" w:hAnsi="Times New Roman" w:cs="Times New Roman"/>
          <w:sz w:val="24"/>
          <w:szCs w:val="24"/>
        </w:rPr>
        <w:t>Semi-structured interviews were undertaken with 15 Israeli women who visited Uman. Thematic analysis was performed to a</w:t>
      </w:r>
      <w:r w:rsidR="00A33A32" w:rsidRPr="00815848">
        <w:rPr>
          <w:rFonts w:ascii="Times New Roman" w:hAnsi="Times New Roman" w:cs="Times New Roman"/>
          <w:sz w:val="24"/>
          <w:szCs w:val="24"/>
        </w:rPr>
        <w:t>nalyz</w:t>
      </w:r>
      <w:r w:rsidR="00E25FB9" w:rsidRPr="00815848">
        <w:rPr>
          <w:rFonts w:ascii="Times New Roman" w:hAnsi="Times New Roman" w:cs="Times New Roman"/>
          <w:sz w:val="24"/>
          <w:szCs w:val="24"/>
        </w:rPr>
        <w:t>e</w:t>
      </w:r>
      <w:r w:rsidR="00A33A32" w:rsidRPr="00815848">
        <w:rPr>
          <w:rFonts w:ascii="Times New Roman" w:hAnsi="Times New Roman" w:cs="Times New Roman"/>
          <w:sz w:val="24"/>
          <w:szCs w:val="24"/>
        </w:rPr>
        <w:t xml:space="preserve"> the </w:t>
      </w:r>
      <w:r w:rsidR="00EB7F49">
        <w:rPr>
          <w:rFonts w:ascii="Times New Roman" w:hAnsi="Times New Roman" w:cs="Times New Roman"/>
          <w:sz w:val="24"/>
          <w:szCs w:val="24"/>
        </w:rPr>
        <w:t xml:space="preserve">interviewees’ </w:t>
      </w:r>
      <w:r w:rsidR="009F43ED" w:rsidRPr="00815848">
        <w:rPr>
          <w:rFonts w:ascii="Times New Roman" w:hAnsi="Times New Roman" w:cs="Times New Roman"/>
          <w:sz w:val="24"/>
          <w:szCs w:val="24"/>
        </w:rPr>
        <w:t>motives and experience</w:t>
      </w:r>
      <w:r w:rsidR="00E25FB9" w:rsidRPr="00815848">
        <w:rPr>
          <w:rFonts w:ascii="Times New Roman" w:hAnsi="Times New Roman" w:cs="Times New Roman"/>
          <w:sz w:val="24"/>
          <w:szCs w:val="24"/>
        </w:rPr>
        <w:t>s</w:t>
      </w:r>
      <w:r w:rsidR="009F43ED" w:rsidRPr="00815848">
        <w:rPr>
          <w:rFonts w:ascii="Times New Roman" w:hAnsi="Times New Roman" w:cs="Times New Roman"/>
          <w:sz w:val="24"/>
          <w:szCs w:val="24"/>
        </w:rPr>
        <w:t xml:space="preserve">, </w:t>
      </w:r>
      <w:ins w:id="4" w:author="Meredith Armstrong" w:date="2024-08-13T13:53:00Z">
        <w:r w:rsidR="00E9178A">
          <w:rPr>
            <w:rFonts w:ascii="Times New Roman" w:hAnsi="Times New Roman" w:cs="Times New Roman"/>
            <w:sz w:val="24"/>
            <w:szCs w:val="24"/>
          </w:rPr>
          <w:t>as well as</w:t>
        </w:r>
      </w:ins>
      <w:del w:id="5" w:author="Meredith Armstrong" w:date="2024-08-13T13:53:00Z">
        <w:r w:rsidR="009F43ED" w:rsidRPr="00815848" w:rsidDel="00E9178A">
          <w:rPr>
            <w:rFonts w:ascii="Times New Roman" w:hAnsi="Times New Roman" w:cs="Times New Roman"/>
            <w:sz w:val="24"/>
            <w:szCs w:val="24"/>
          </w:rPr>
          <w:delText>and</w:delText>
        </w:r>
      </w:del>
      <w:r w:rsidR="009F43ED" w:rsidRPr="00815848">
        <w:rPr>
          <w:rFonts w:ascii="Times New Roman" w:hAnsi="Times New Roman" w:cs="Times New Roman"/>
          <w:sz w:val="24"/>
          <w:szCs w:val="24"/>
        </w:rPr>
        <w:t xml:space="preserve"> the spiritual and social impact</w:t>
      </w:r>
      <w:r w:rsidR="00883D0B">
        <w:rPr>
          <w:rFonts w:ascii="Times New Roman" w:hAnsi="Times New Roman" w:cs="Times New Roman"/>
          <w:sz w:val="24"/>
          <w:szCs w:val="24"/>
        </w:rPr>
        <w:t xml:space="preserve">s </w:t>
      </w:r>
      <w:r>
        <w:rPr>
          <w:rFonts w:ascii="Times New Roman" w:hAnsi="Times New Roman" w:cs="Times New Roman"/>
          <w:sz w:val="24"/>
          <w:szCs w:val="24"/>
        </w:rPr>
        <w:t xml:space="preserve">of their </w:t>
      </w:r>
      <w:r w:rsidR="009F43ED" w:rsidRPr="00815848">
        <w:rPr>
          <w:rFonts w:ascii="Times New Roman" w:hAnsi="Times New Roman" w:cs="Times New Roman"/>
          <w:sz w:val="24"/>
          <w:szCs w:val="24"/>
        </w:rPr>
        <w:t xml:space="preserve">journey. </w:t>
      </w:r>
      <w:r w:rsidR="00F15A64">
        <w:rPr>
          <w:rFonts w:ascii="Times New Roman" w:hAnsi="Times New Roman" w:cs="Times New Roman"/>
          <w:sz w:val="24"/>
          <w:szCs w:val="24"/>
        </w:rPr>
        <w:t>The journey to Uman was a</w:t>
      </w:r>
      <w:r w:rsidR="009F43ED" w:rsidRPr="00815848">
        <w:rPr>
          <w:rFonts w:ascii="Times New Roman" w:hAnsi="Times New Roman" w:cs="Times New Roman"/>
          <w:sz w:val="24"/>
          <w:szCs w:val="24"/>
        </w:rPr>
        <w:t xml:space="preserve"> means of seeking spiritual and personal transformation</w:t>
      </w:r>
      <w:r w:rsidR="00883D0B">
        <w:rPr>
          <w:rFonts w:ascii="Times New Roman" w:hAnsi="Times New Roman" w:cs="Times New Roman"/>
          <w:sz w:val="24"/>
          <w:szCs w:val="24"/>
        </w:rPr>
        <w:t xml:space="preserve"> that situate</w:t>
      </w:r>
      <w:r w:rsidR="00F15A64">
        <w:rPr>
          <w:rFonts w:ascii="Times New Roman" w:hAnsi="Times New Roman" w:cs="Times New Roman"/>
          <w:sz w:val="24"/>
          <w:szCs w:val="24"/>
        </w:rPr>
        <w:t>d interviewees</w:t>
      </w:r>
      <w:r w:rsidR="009F43ED" w:rsidRPr="00815848">
        <w:rPr>
          <w:rFonts w:ascii="Times New Roman" w:hAnsi="Times New Roman" w:cs="Times New Roman"/>
          <w:sz w:val="24"/>
          <w:szCs w:val="24"/>
        </w:rPr>
        <w:t xml:space="preserve"> at the center of a</w:t>
      </w:r>
      <w:r w:rsidR="00F15A64">
        <w:rPr>
          <w:rFonts w:ascii="Times New Roman" w:hAnsi="Times New Roman" w:cs="Times New Roman"/>
          <w:sz w:val="24"/>
          <w:szCs w:val="24"/>
        </w:rPr>
        <w:t xml:space="preserve"> powerful </w:t>
      </w:r>
      <w:r w:rsidR="009F43ED" w:rsidRPr="00815848">
        <w:rPr>
          <w:rFonts w:ascii="Times New Roman" w:hAnsi="Times New Roman" w:cs="Times New Roman"/>
          <w:sz w:val="24"/>
          <w:szCs w:val="24"/>
        </w:rPr>
        <w:t>religious and spiritual experience.</w:t>
      </w:r>
      <w:r w:rsidR="00BC3866" w:rsidRPr="00815848">
        <w:rPr>
          <w:rFonts w:ascii="Times New Roman" w:hAnsi="Times New Roman" w:cs="Times New Roman"/>
          <w:sz w:val="24"/>
          <w:szCs w:val="24"/>
        </w:rPr>
        <w:t xml:space="preserve"> The </w:t>
      </w:r>
      <w:r w:rsidR="00E25FB9" w:rsidRPr="00815848">
        <w:rPr>
          <w:rFonts w:ascii="Times New Roman" w:hAnsi="Times New Roman" w:cs="Times New Roman"/>
          <w:sz w:val="24"/>
          <w:szCs w:val="24"/>
        </w:rPr>
        <w:t>study</w:t>
      </w:r>
      <w:r w:rsidR="00BC3866" w:rsidRPr="00815848">
        <w:rPr>
          <w:rFonts w:ascii="Times New Roman" w:hAnsi="Times New Roman" w:cs="Times New Roman"/>
          <w:sz w:val="24"/>
          <w:szCs w:val="24"/>
        </w:rPr>
        <w:t xml:space="preserve"> expands upon existing scholarship on spiritual tourism, with particular </w:t>
      </w:r>
      <w:r w:rsidR="00E25FB9" w:rsidRPr="00815848">
        <w:rPr>
          <w:rFonts w:ascii="Times New Roman" w:hAnsi="Times New Roman" w:cs="Times New Roman"/>
          <w:sz w:val="24"/>
          <w:szCs w:val="24"/>
        </w:rPr>
        <w:t>emphasis</w:t>
      </w:r>
      <w:r w:rsidR="00BC3866" w:rsidRPr="00815848">
        <w:rPr>
          <w:rFonts w:ascii="Times New Roman" w:hAnsi="Times New Roman" w:cs="Times New Roman"/>
          <w:sz w:val="24"/>
          <w:szCs w:val="24"/>
        </w:rPr>
        <w:t xml:space="preserve"> </w:t>
      </w:r>
      <w:r w:rsidR="00E25FB9" w:rsidRPr="00815848">
        <w:rPr>
          <w:rFonts w:ascii="Times New Roman" w:hAnsi="Times New Roman" w:cs="Times New Roman"/>
          <w:sz w:val="24"/>
          <w:szCs w:val="24"/>
        </w:rPr>
        <w:t>on</w:t>
      </w:r>
      <w:r w:rsidR="00BC3866" w:rsidRPr="00815848">
        <w:rPr>
          <w:rFonts w:ascii="Times New Roman" w:hAnsi="Times New Roman" w:cs="Times New Roman"/>
          <w:sz w:val="24"/>
          <w:szCs w:val="24"/>
        </w:rPr>
        <w:t xml:space="preserve"> </w:t>
      </w:r>
      <w:r w:rsidR="00883D0B">
        <w:rPr>
          <w:rFonts w:ascii="Times New Roman" w:hAnsi="Times New Roman" w:cs="Times New Roman"/>
          <w:sz w:val="24"/>
          <w:szCs w:val="24"/>
        </w:rPr>
        <w:t xml:space="preserve">women’s </w:t>
      </w:r>
      <w:r w:rsidR="00BC3866" w:rsidRPr="00815848">
        <w:rPr>
          <w:rFonts w:ascii="Times New Roman" w:hAnsi="Times New Roman" w:cs="Times New Roman"/>
          <w:sz w:val="24"/>
          <w:szCs w:val="24"/>
        </w:rPr>
        <w:t>experiences</w:t>
      </w:r>
      <w:r w:rsidR="001F6E42" w:rsidRPr="00815848">
        <w:rPr>
          <w:rFonts w:ascii="Times New Roman" w:hAnsi="Times New Roman" w:cs="Times New Roman"/>
          <w:sz w:val="24"/>
          <w:szCs w:val="24"/>
        </w:rPr>
        <w:t>,</w:t>
      </w:r>
      <w:r w:rsidR="00654864" w:rsidRPr="00815848">
        <w:rPr>
          <w:rFonts w:ascii="Times New Roman" w:hAnsi="Times New Roman" w:cs="Times New Roman"/>
          <w:sz w:val="24"/>
          <w:szCs w:val="24"/>
        </w:rPr>
        <w:t xml:space="preserve"> presenting </w:t>
      </w:r>
      <w:r w:rsidR="00E25FB9" w:rsidRPr="001573A1">
        <w:rPr>
          <w:rFonts w:ascii="Times New Roman" w:hAnsi="Times New Roman" w:cs="Times New Roman"/>
          <w:sz w:val="24"/>
          <w:szCs w:val="24"/>
        </w:rPr>
        <w:t xml:space="preserve">fresh </w:t>
      </w:r>
      <w:r w:rsidR="00654864" w:rsidRPr="001573A1">
        <w:rPr>
          <w:rFonts w:ascii="Times New Roman" w:hAnsi="Times New Roman" w:cs="Times New Roman"/>
          <w:sz w:val="24"/>
          <w:szCs w:val="24"/>
        </w:rPr>
        <w:t xml:space="preserve">perspectives on the </w:t>
      </w:r>
      <w:r w:rsidR="00883D0B" w:rsidRPr="001573A1">
        <w:rPr>
          <w:rFonts w:ascii="Times New Roman" w:hAnsi="Times New Roman" w:cs="Times New Roman"/>
          <w:sz w:val="24"/>
          <w:szCs w:val="24"/>
        </w:rPr>
        <w:t xml:space="preserve">significance </w:t>
      </w:r>
      <w:r w:rsidR="00654864" w:rsidRPr="001573A1">
        <w:rPr>
          <w:rFonts w:ascii="Times New Roman" w:hAnsi="Times New Roman" w:cs="Times New Roman"/>
          <w:sz w:val="24"/>
          <w:szCs w:val="24"/>
        </w:rPr>
        <w:t xml:space="preserve">of </w:t>
      </w:r>
      <w:r w:rsidR="00EB7F49" w:rsidRPr="001573A1">
        <w:rPr>
          <w:rFonts w:ascii="Times New Roman" w:hAnsi="Times New Roman" w:cs="Times New Roman"/>
          <w:sz w:val="24"/>
          <w:szCs w:val="24"/>
        </w:rPr>
        <w:t xml:space="preserve">spiritual </w:t>
      </w:r>
      <w:r w:rsidR="00654864" w:rsidRPr="001573A1">
        <w:rPr>
          <w:rFonts w:ascii="Times New Roman" w:hAnsi="Times New Roman" w:cs="Times New Roman"/>
          <w:sz w:val="24"/>
          <w:szCs w:val="24"/>
        </w:rPr>
        <w:t xml:space="preserve">journeys </w:t>
      </w:r>
      <w:r w:rsidR="00E25FB9" w:rsidRPr="001573A1">
        <w:rPr>
          <w:rFonts w:ascii="Times New Roman" w:hAnsi="Times New Roman" w:cs="Times New Roman"/>
          <w:sz w:val="24"/>
          <w:szCs w:val="24"/>
        </w:rPr>
        <w:t>for</w:t>
      </w:r>
      <w:r w:rsidR="00654864" w:rsidRPr="001573A1">
        <w:rPr>
          <w:rFonts w:ascii="Times New Roman" w:hAnsi="Times New Roman" w:cs="Times New Roman"/>
          <w:sz w:val="24"/>
          <w:szCs w:val="24"/>
        </w:rPr>
        <w:t xml:space="preserve"> women’s lives and contemporary society.</w:t>
      </w:r>
      <w:r w:rsidR="00654864" w:rsidRPr="00815848">
        <w:rPr>
          <w:rFonts w:ascii="Times New Roman" w:hAnsi="Times New Roman" w:cs="Times New Roman"/>
          <w:sz w:val="24"/>
          <w:szCs w:val="24"/>
        </w:rPr>
        <w:t xml:space="preserve"> </w:t>
      </w:r>
      <w:r w:rsidR="00057D12" w:rsidRPr="00815848">
        <w:rPr>
          <w:rFonts w:ascii="Times New Roman" w:hAnsi="Times New Roman" w:cs="Times New Roman"/>
          <w:sz w:val="24"/>
          <w:szCs w:val="24"/>
        </w:rPr>
        <w:t>It sheds light on</w:t>
      </w:r>
      <w:r w:rsidR="00654864" w:rsidRPr="00815848">
        <w:rPr>
          <w:rFonts w:ascii="Times New Roman" w:hAnsi="Times New Roman" w:cs="Times New Roman"/>
          <w:sz w:val="24"/>
          <w:szCs w:val="24"/>
        </w:rPr>
        <w:t xml:space="preserve"> the social, cultural, and personal impacts of religious and spiritual tourism</w:t>
      </w:r>
      <w:del w:id="6" w:author="Meredith Armstrong" w:date="2024-08-13T13:52:00Z">
        <w:r w:rsidR="00654864" w:rsidRPr="00815848" w:rsidDel="00E9178A">
          <w:rPr>
            <w:rFonts w:ascii="Times New Roman" w:hAnsi="Times New Roman" w:cs="Times New Roman"/>
            <w:sz w:val="24"/>
            <w:szCs w:val="24"/>
          </w:rPr>
          <w:delText>,</w:delText>
        </w:r>
      </w:del>
      <w:r w:rsidR="00654864" w:rsidRPr="00815848">
        <w:rPr>
          <w:rFonts w:ascii="Times New Roman" w:hAnsi="Times New Roman" w:cs="Times New Roman"/>
          <w:sz w:val="24"/>
          <w:szCs w:val="24"/>
        </w:rPr>
        <w:t xml:space="preserve"> </w:t>
      </w:r>
      <w:r w:rsidR="00AA6EA3">
        <w:rPr>
          <w:rFonts w:ascii="Times New Roman" w:hAnsi="Times New Roman" w:cs="Times New Roman"/>
          <w:sz w:val="24"/>
          <w:szCs w:val="24"/>
        </w:rPr>
        <w:t>to understand</w:t>
      </w:r>
      <w:r w:rsidR="00654864" w:rsidRPr="00815848">
        <w:rPr>
          <w:rFonts w:ascii="Times New Roman" w:hAnsi="Times New Roman" w:cs="Times New Roman"/>
          <w:sz w:val="24"/>
          <w:szCs w:val="24"/>
        </w:rPr>
        <w:t xml:space="preserve"> the motivations</w:t>
      </w:r>
      <w:r w:rsidR="003A387E" w:rsidRPr="00815848">
        <w:rPr>
          <w:rFonts w:ascii="Times New Roman" w:hAnsi="Times New Roman" w:cs="Times New Roman"/>
          <w:sz w:val="24"/>
          <w:szCs w:val="24"/>
        </w:rPr>
        <w:t xml:space="preserve"> </w:t>
      </w:r>
      <w:r>
        <w:rPr>
          <w:rFonts w:ascii="Times New Roman" w:hAnsi="Times New Roman" w:cs="Times New Roman"/>
          <w:sz w:val="24"/>
          <w:szCs w:val="24"/>
        </w:rPr>
        <w:t>of</w:t>
      </w:r>
      <w:r w:rsidR="00654864" w:rsidRPr="00815848">
        <w:rPr>
          <w:rFonts w:ascii="Times New Roman" w:hAnsi="Times New Roman" w:cs="Times New Roman"/>
          <w:sz w:val="24"/>
          <w:szCs w:val="24"/>
        </w:rPr>
        <w:t xml:space="preserve"> </w:t>
      </w:r>
      <w:r w:rsidR="001573A1">
        <w:rPr>
          <w:rFonts w:ascii="Times New Roman" w:hAnsi="Times New Roman" w:cs="Times New Roman"/>
          <w:sz w:val="24"/>
          <w:szCs w:val="24"/>
        </w:rPr>
        <w:t>women</w:t>
      </w:r>
      <w:r>
        <w:rPr>
          <w:rFonts w:ascii="Times New Roman" w:hAnsi="Times New Roman" w:cs="Times New Roman"/>
          <w:sz w:val="24"/>
          <w:szCs w:val="24"/>
        </w:rPr>
        <w:t xml:space="preserve"> </w:t>
      </w:r>
      <w:r w:rsidR="00883D0B">
        <w:rPr>
          <w:rFonts w:ascii="Times New Roman" w:hAnsi="Times New Roman" w:cs="Times New Roman"/>
          <w:sz w:val="24"/>
          <w:szCs w:val="24"/>
        </w:rPr>
        <w:t xml:space="preserve">tourists. The study </w:t>
      </w:r>
      <w:r w:rsidR="00654864" w:rsidRPr="00815848">
        <w:rPr>
          <w:rFonts w:ascii="Times New Roman" w:hAnsi="Times New Roman" w:cs="Times New Roman"/>
          <w:sz w:val="24"/>
          <w:szCs w:val="24"/>
        </w:rPr>
        <w:t>offers theoretical and practical insights into the evolving role of women in spiritual tourism and</w:t>
      </w:r>
      <w:r w:rsidR="00883D0B">
        <w:rPr>
          <w:rFonts w:ascii="Times New Roman" w:hAnsi="Times New Roman" w:cs="Times New Roman"/>
          <w:sz w:val="24"/>
          <w:szCs w:val="24"/>
        </w:rPr>
        <w:t xml:space="preserve"> provides</w:t>
      </w:r>
      <w:r w:rsidR="00654864" w:rsidRPr="00815848">
        <w:rPr>
          <w:rFonts w:ascii="Times New Roman" w:hAnsi="Times New Roman" w:cs="Times New Roman"/>
          <w:sz w:val="24"/>
          <w:szCs w:val="24"/>
        </w:rPr>
        <w:t xml:space="preserve"> recommendations for next-step research.</w:t>
      </w:r>
    </w:p>
    <w:p w14:paraId="58AC383B" w14:textId="21E6A286" w:rsidR="00654864" w:rsidRPr="00815848" w:rsidRDefault="00654864" w:rsidP="00A33A32">
      <w:pPr>
        <w:rPr>
          <w:rFonts w:ascii="Times New Roman" w:hAnsi="Times New Roman" w:cs="Times New Roman"/>
          <w:sz w:val="24"/>
          <w:szCs w:val="24"/>
        </w:rPr>
      </w:pPr>
      <w:r w:rsidRPr="00815848">
        <w:rPr>
          <w:rFonts w:ascii="Times New Roman" w:hAnsi="Times New Roman" w:cs="Times New Roman"/>
          <w:sz w:val="24"/>
          <w:szCs w:val="24"/>
        </w:rPr>
        <w:t xml:space="preserve">Keywords: </w:t>
      </w:r>
      <w:r w:rsidR="003A387E" w:rsidRPr="00815848">
        <w:rPr>
          <w:rFonts w:ascii="Times New Roman" w:hAnsi="Times New Roman" w:cs="Times New Roman"/>
          <w:sz w:val="24"/>
          <w:szCs w:val="24"/>
        </w:rPr>
        <w:t>spiritual tourism; pilgrimage; women’s experiences; Rabbi Nachman of Breslov; personal transformation.</w:t>
      </w:r>
    </w:p>
    <w:p w14:paraId="2B1E5080" w14:textId="7B4E14EC" w:rsidR="003A387E" w:rsidRPr="00815848" w:rsidRDefault="003A387E" w:rsidP="003A387E">
      <w:pPr>
        <w:spacing w:line="480" w:lineRule="auto"/>
        <w:jc w:val="both"/>
        <w:rPr>
          <w:rFonts w:ascii="Times New Roman" w:hAnsi="Times New Roman" w:cs="Times New Roman"/>
          <w:b/>
          <w:bCs/>
          <w:sz w:val="24"/>
          <w:szCs w:val="24"/>
          <w:rtl/>
        </w:rPr>
      </w:pPr>
      <w:r w:rsidRPr="001573A1">
        <w:rPr>
          <w:rFonts w:ascii="Times New Roman" w:hAnsi="Times New Roman" w:cs="Times New Roman"/>
          <w:sz w:val="24"/>
          <w:szCs w:val="24"/>
        </w:rPr>
        <w:t>“Many women do noble things, but you surpass them all.” (Proverbs 31:29, NIV)</w:t>
      </w:r>
    </w:p>
    <w:p w14:paraId="4076DD8D" w14:textId="1F9E007F" w:rsidR="003A387E" w:rsidRPr="00815848" w:rsidRDefault="003A387E" w:rsidP="00A33A32">
      <w:pPr>
        <w:rPr>
          <w:rFonts w:ascii="Times New Roman" w:hAnsi="Times New Roman" w:cs="Times New Roman"/>
          <w:sz w:val="24"/>
          <w:szCs w:val="24"/>
        </w:rPr>
      </w:pPr>
      <w:r w:rsidRPr="00815848">
        <w:rPr>
          <w:rFonts w:ascii="Times New Roman" w:hAnsi="Times New Roman" w:cs="Times New Roman"/>
          <w:b/>
          <w:bCs/>
          <w:sz w:val="24"/>
          <w:szCs w:val="24"/>
        </w:rPr>
        <w:t>Introduction</w:t>
      </w:r>
    </w:p>
    <w:p w14:paraId="1E4E90E0" w14:textId="3A669F22" w:rsidR="000A156F" w:rsidRDefault="00F15A64" w:rsidP="001573A1">
      <w:pPr>
        <w:rPr>
          <w:rFonts w:ascii="Times New Roman" w:hAnsi="Times New Roman" w:cs="Times New Roman"/>
          <w:sz w:val="24"/>
          <w:szCs w:val="24"/>
        </w:rPr>
      </w:pPr>
      <w:r w:rsidRPr="00774E7C">
        <w:rPr>
          <w:rFonts w:ascii="Times New Roman" w:hAnsi="Times New Roman" w:cs="Times New Roman"/>
          <w:sz w:val="24"/>
          <w:szCs w:val="24"/>
        </w:rPr>
        <w:t>S</w:t>
      </w:r>
      <w:r w:rsidR="008427A8" w:rsidRPr="00774E7C">
        <w:rPr>
          <w:rFonts w:ascii="Times New Roman" w:hAnsi="Times New Roman" w:cs="Times New Roman"/>
          <w:sz w:val="24"/>
          <w:szCs w:val="24"/>
        </w:rPr>
        <w:t>piritual tourism</w:t>
      </w:r>
      <w:r w:rsidR="008D7A0D" w:rsidRPr="00774E7C">
        <w:rPr>
          <w:rFonts w:ascii="Times New Roman" w:hAnsi="Times New Roman" w:cs="Times New Roman"/>
          <w:sz w:val="24"/>
          <w:szCs w:val="24"/>
        </w:rPr>
        <w:t xml:space="preserve"> is </w:t>
      </w:r>
      <w:r w:rsidRPr="00774E7C">
        <w:rPr>
          <w:rFonts w:ascii="Times New Roman" w:hAnsi="Times New Roman" w:cs="Times New Roman"/>
          <w:sz w:val="24"/>
          <w:szCs w:val="24"/>
        </w:rPr>
        <w:t xml:space="preserve">a significant niche in the global tourism industry. </w:t>
      </w:r>
      <w:r w:rsidR="00883D0B" w:rsidRPr="00774E7C">
        <w:rPr>
          <w:rFonts w:ascii="Times New Roman" w:hAnsi="Times New Roman" w:cs="Times New Roman"/>
          <w:sz w:val="24"/>
          <w:szCs w:val="24"/>
        </w:rPr>
        <w:t>Each year</w:t>
      </w:r>
      <w:r w:rsidR="008B1E38" w:rsidRPr="00774E7C">
        <w:rPr>
          <w:rFonts w:ascii="Times New Roman" w:hAnsi="Times New Roman" w:cs="Times New Roman"/>
          <w:sz w:val="24"/>
          <w:szCs w:val="24"/>
        </w:rPr>
        <w:t xml:space="preserve">, </w:t>
      </w:r>
      <w:r w:rsidR="00883D0B" w:rsidRPr="00774E7C">
        <w:rPr>
          <w:rFonts w:ascii="Times New Roman" w:hAnsi="Times New Roman" w:cs="Times New Roman"/>
          <w:sz w:val="24"/>
          <w:szCs w:val="24"/>
        </w:rPr>
        <w:t>s</w:t>
      </w:r>
      <w:r w:rsidR="00057D12" w:rsidRPr="00774E7C">
        <w:rPr>
          <w:rFonts w:ascii="Times New Roman" w:hAnsi="Times New Roman" w:cs="Times New Roman"/>
          <w:sz w:val="24"/>
          <w:szCs w:val="24"/>
        </w:rPr>
        <w:t xml:space="preserve">ome </w:t>
      </w:r>
      <w:r w:rsidR="008427A8" w:rsidRPr="00774E7C">
        <w:rPr>
          <w:rFonts w:ascii="Times New Roman" w:hAnsi="Times New Roman" w:cs="Times New Roman"/>
          <w:sz w:val="24"/>
          <w:szCs w:val="24"/>
        </w:rPr>
        <w:t xml:space="preserve">600 million spiritual journeys </w:t>
      </w:r>
      <w:r w:rsidR="00C0143B" w:rsidRPr="00774E7C">
        <w:rPr>
          <w:rFonts w:ascii="Times New Roman" w:hAnsi="Times New Roman" w:cs="Times New Roman"/>
          <w:sz w:val="24"/>
          <w:szCs w:val="24"/>
        </w:rPr>
        <w:t>are made</w:t>
      </w:r>
      <w:r w:rsidR="001F6E42" w:rsidRPr="00774E7C">
        <w:rPr>
          <w:rFonts w:ascii="Times New Roman" w:hAnsi="Times New Roman" w:cs="Times New Roman"/>
          <w:sz w:val="24"/>
          <w:szCs w:val="24"/>
        </w:rPr>
        <w:t xml:space="preserve"> </w:t>
      </w:r>
      <w:r w:rsidR="00883D0B" w:rsidRPr="00774E7C">
        <w:rPr>
          <w:rFonts w:ascii="Times New Roman" w:hAnsi="Times New Roman" w:cs="Times New Roman"/>
          <w:sz w:val="24"/>
          <w:szCs w:val="24"/>
        </w:rPr>
        <w:t xml:space="preserve">worldwide </w:t>
      </w:r>
      <w:r w:rsidR="00F219C1" w:rsidRPr="00774E7C">
        <w:rPr>
          <w:rFonts w:ascii="Times New Roman" w:hAnsi="Times New Roman" w:cs="Times New Roman"/>
          <w:sz w:val="24"/>
          <w:szCs w:val="24"/>
        </w:rPr>
        <w:t xml:space="preserve">(Manufahi &amp; </w:t>
      </w:r>
      <w:proofErr w:type="spellStart"/>
      <w:r w:rsidR="00F219C1" w:rsidRPr="00774E7C">
        <w:rPr>
          <w:rFonts w:ascii="Times New Roman" w:hAnsi="Times New Roman" w:cs="Times New Roman"/>
          <w:sz w:val="24"/>
          <w:szCs w:val="24"/>
        </w:rPr>
        <w:t>Iichaou</w:t>
      </w:r>
      <w:proofErr w:type="spellEnd"/>
      <w:r w:rsidR="00F219C1" w:rsidRPr="00774E7C">
        <w:rPr>
          <w:rFonts w:ascii="Times New Roman" w:hAnsi="Times New Roman" w:cs="Times New Roman"/>
          <w:sz w:val="24"/>
          <w:szCs w:val="24"/>
        </w:rPr>
        <w:t>, 2019)</w:t>
      </w:r>
      <w:r w:rsidR="008B1E38" w:rsidRPr="00774E7C">
        <w:rPr>
          <w:rFonts w:ascii="Times New Roman" w:hAnsi="Times New Roman" w:cs="Times New Roman"/>
          <w:sz w:val="24"/>
          <w:szCs w:val="24"/>
        </w:rPr>
        <w:t xml:space="preserve">. </w:t>
      </w:r>
      <w:r w:rsidR="008B1E38" w:rsidRPr="00774E7C">
        <w:rPr>
          <w:rFonts w:ascii="Times New Roman" w:hAnsi="Times New Roman" w:cs="Times New Roman"/>
          <w:sz w:val="24"/>
          <w:szCs w:val="24"/>
          <w:rPrChange w:id="7" w:author="Amir Shani - אמיר שני" w:date="2024-08-09T12:15:00Z">
            <w:rPr>
              <w:rFonts w:ascii="Times New Roman" w:hAnsi="Times New Roman" w:cs="Times New Roman"/>
              <w:sz w:val="24"/>
              <w:szCs w:val="24"/>
              <w:highlight w:val="green"/>
            </w:rPr>
          </w:rPrChange>
        </w:rPr>
        <w:t xml:space="preserve">This </w:t>
      </w:r>
      <w:r w:rsidR="00883D0B" w:rsidRPr="00774E7C">
        <w:rPr>
          <w:rFonts w:ascii="Times New Roman" w:hAnsi="Times New Roman" w:cs="Times New Roman"/>
          <w:sz w:val="24"/>
          <w:szCs w:val="24"/>
          <w:rPrChange w:id="8" w:author="Amir Shani - אמיר שני" w:date="2024-08-09T12:15:00Z">
            <w:rPr>
              <w:rFonts w:ascii="Times New Roman" w:hAnsi="Times New Roman" w:cs="Times New Roman"/>
              <w:sz w:val="24"/>
              <w:szCs w:val="24"/>
              <w:highlight w:val="green"/>
            </w:rPr>
          </w:rPrChange>
        </w:rPr>
        <w:t>trend has</w:t>
      </w:r>
      <w:r w:rsidR="00F219C1" w:rsidRPr="00774E7C">
        <w:rPr>
          <w:rFonts w:ascii="Times New Roman" w:hAnsi="Times New Roman" w:cs="Times New Roman"/>
          <w:sz w:val="24"/>
          <w:szCs w:val="24"/>
          <w:rPrChange w:id="9" w:author="Amir Shani - אמיר שני" w:date="2024-08-09T12:15:00Z">
            <w:rPr>
              <w:rFonts w:ascii="Times New Roman" w:hAnsi="Times New Roman" w:cs="Times New Roman"/>
              <w:sz w:val="24"/>
              <w:szCs w:val="24"/>
              <w:highlight w:val="green"/>
            </w:rPr>
          </w:rPrChange>
        </w:rPr>
        <w:t xml:space="preserve"> attracted significant scholarly interest in recent decades.</w:t>
      </w:r>
      <w:r w:rsidR="001573A1" w:rsidRPr="00774E7C">
        <w:rPr>
          <w:rFonts w:ascii="Times New Roman" w:hAnsi="Times New Roman" w:cs="Times New Roman"/>
          <w:sz w:val="24"/>
          <w:szCs w:val="24"/>
        </w:rPr>
        <w:t xml:space="preserve"> Jewish pilgrimage to the tomb of Rabbi Nachman in </w:t>
      </w:r>
      <w:proofErr w:type="spellStart"/>
      <w:r w:rsidR="001573A1" w:rsidRPr="00774E7C">
        <w:rPr>
          <w:rFonts w:ascii="Times New Roman" w:hAnsi="Times New Roman" w:cs="Times New Roman"/>
          <w:sz w:val="24"/>
          <w:szCs w:val="24"/>
        </w:rPr>
        <w:t>Uman</w:t>
      </w:r>
      <w:proofErr w:type="spellEnd"/>
      <w:r w:rsidR="001573A1" w:rsidRPr="00774E7C">
        <w:rPr>
          <w:rFonts w:ascii="Times New Roman" w:hAnsi="Times New Roman" w:cs="Times New Roman"/>
          <w:sz w:val="24"/>
          <w:szCs w:val="24"/>
        </w:rPr>
        <w:t>, Ukraine</w:t>
      </w:r>
      <w:ins w:id="10" w:author="Meredith Armstrong" w:date="2024-08-13T13:52:00Z">
        <w:r w:rsidR="00E9178A">
          <w:rPr>
            <w:rFonts w:ascii="Times New Roman" w:hAnsi="Times New Roman" w:cs="Times New Roman"/>
            <w:sz w:val="24"/>
            <w:szCs w:val="24"/>
          </w:rPr>
          <w:t>,</w:t>
        </w:r>
      </w:ins>
      <w:r w:rsidR="001573A1" w:rsidRPr="00774E7C">
        <w:rPr>
          <w:rFonts w:ascii="Times New Roman" w:hAnsi="Times New Roman" w:cs="Times New Roman"/>
          <w:sz w:val="24"/>
          <w:szCs w:val="24"/>
        </w:rPr>
        <w:t xml:space="preserve"> is part of this burgeoning global trend, with increasing numbers of Jewish women making spiritual journeys there.</w:t>
      </w:r>
      <w:r w:rsidR="00F219C1" w:rsidRPr="00774E7C">
        <w:rPr>
          <w:rFonts w:ascii="Times New Roman" w:hAnsi="Times New Roman" w:cs="Times New Roman"/>
          <w:sz w:val="24"/>
          <w:szCs w:val="24"/>
        </w:rPr>
        <w:t xml:space="preserve"> </w:t>
      </w:r>
      <w:r w:rsidR="00883D0B" w:rsidRPr="00774E7C">
        <w:rPr>
          <w:rFonts w:ascii="Times New Roman" w:hAnsi="Times New Roman" w:cs="Times New Roman"/>
          <w:sz w:val="24"/>
          <w:szCs w:val="24"/>
        </w:rPr>
        <w:t xml:space="preserve">In Israel, </w:t>
      </w:r>
      <w:r w:rsidR="002F771F" w:rsidRPr="00774E7C">
        <w:rPr>
          <w:rFonts w:ascii="Times New Roman" w:hAnsi="Times New Roman" w:cs="Times New Roman"/>
          <w:sz w:val="24"/>
          <w:szCs w:val="24"/>
        </w:rPr>
        <w:t xml:space="preserve">women’s spiritual tourism </w:t>
      </w:r>
      <w:r w:rsidR="0029597B" w:rsidRPr="00774E7C">
        <w:rPr>
          <w:rFonts w:ascii="Times New Roman" w:hAnsi="Times New Roman" w:cs="Times New Roman"/>
          <w:sz w:val="24"/>
          <w:szCs w:val="24"/>
        </w:rPr>
        <w:t xml:space="preserve">brings together </w:t>
      </w:r>
      <w:r w:rsidR="002F771F" w:rsidRPr="00774E7C">
        <w:rPr>
          <w:rFonts w:ascii="Times New Roman" w:hAnsi="Times New Roman" w:cs="Times New Roman"/>
          <w:sz w:val="24"/>
          <w:szCs w:val="24"/>
        </w:rPr>
        <w:t xml:space="preserve">a wide socioeconomic and religious </w:t>
      </w:r>
      <w:r w:rsidR="0029597B" w:rsidRPr="00774E7C">
        <w:rPr>
          <w:rFonts w:ascii="Times New Roman" w:hAnsi="Times New Roman" w:cs="Times New Roman"/>
          <w:sz w:val="24"/>
          <w:szCs w:val="24"/>
        </w:rPr>
        <w:t>spectrum</w:t>
      </w:r>
      <w:r w:rsidR="001573A1" w:rsidRPr="00774E7C">
        <w:rPr>
          <w:rFonts w:ascii="Times New Roman" w:hAnsi="Times New Roman" w:cs="Times New Roman"/>
          <w:sz w:val="24"/>
          <w:szCs w:val="24"/>
        </w:rPr>
        <w:t xml:space="preserve"> of women</w:t>
      </w:r>
      <w:del w:id="11" w:author="Meredith Armstrong" w:date="2024-08-13T13:55:00Z">
        <w:r w:rsidR="008B1E38" w:rsidRPr="00774E7C" w:rsidDel="00E9178A">
          <w:rPr>
            <w:rFonts w:ascii="Times New Roman" w:hAnsi="Times New Roman" w:cs="Times New Roman"/>
            <w:sz w:val="24"/>
            <w:szCs w:val="24"/>
          </w:rPr>
          <w:delText>,</w:delText>
        </w:r>
      </w:del>
      <w:r w:rsidR="008B1E38" w:rsidRPr="00774E7C">
        <w:rPr>
          <w:rFonts w:ascii="Times New Roman" w:hAnsi="Times New Roman" w:cs="Times New Roman"/>
          <w:sz w:val="24"/>
          <w:szCs w:val="24"/>
        </w:rPr>
        <w:t xml:space="preserve"> who</w:t>
      </w:r>
      <w:r w:rsidR="002F771F" w:rsidRPr="00774E7C">
        <w:rPr>
          <w:rFonts w:ascii="Times New Roman" w:hAnsi="Times New Roman" w:cs="Times New Roman"/>
          <w:sz w:val="24"/>
          <w:szCs w:val="24"/>
        </w:rPr>
        <w:t xml:space="preserve"> </w:t>
      </w:r>
      <w:r w:rsidR="0029597B" w:rsidRPr="00774E7C">
        <w:rPr>
          <w:rFonts w:ascii="Times New Roman" w:hAnsi="Times New Roman" w:cs="Times New Roman"/>
          <w:sz w:val="24"/>
          <w:szCs w:val="24"/>
        </w:rPr>
        <w:t xml:space="preserve">travel to </w:t>
      </w:r>
      <w:r w:rsidR="00E637C0" w:rsidRPr="00774E7C">
        <w:rPr>
          <w:rFonts w:ascii="Times New Roman" w:hAnsi="Times New Roman" w:cs="Times New Roman"/>
          <w:sz w:val="24"/>
          <w:szCs w:val="24"/>
        </w:rPr>
        <w:t>religious</w:t>
      </w:r>
      <w:r w:rsidR="002F771F" w:rsidRPr="00774E7C">
        <w:rPr>
          <w:rFonts w:ascii="Times New Roman" w:hAnsi="Times New Roman" w:cs="Times New Roman"/>
          <w:sz w:val="24"/>
          <w:szCs w:val="24"/>
        </w:rPr>
        <w:t xml:space="preserve"> site</w:t>
      </w:r>
      <w:r w:rsidR="001573A1" w:rsidRPr="00774E7C">
        <w:rPr>
          <w:rFonts w:ascii="Times New Roman" w:hAnsi="Times New Roman" w:cs="Times New Roman"/>
          <w:sz w:val="24"/>
          <w:szCs w:val="24"/>
        </w:rPr>
        <w:t>s</w:t>
      </w:r>
      <w:r w:rsidR="00EB7F49" w:rsidRPr="00774E7C">
        <w:rPr>
          <w:rFonts w:ascii="Times New Roman" w:hAnsi="Times New Roman" w:cs="Times New Roman"/>
          <w:sz w:val="24"/>
          <w:szCs w:val="24"/>
        </w:rPr>
        <w:t xml:space="preserve"> abroad</w:t>
      </w:r>
      <w:r w:rsidR="002F771F" w:rsidRPr="00774E7C">
        <w:rPr>
          <w:rFonts w:ascii="Times New Roman" w:hAnsi="Times New Roman" w:cs="Times New Roman"/>
          <w:sz w:val="24"/>
          <w:szCs w:val="24"/>
        </w:rPr>
        <w:t xml:space="preserve">, </w:t>
      </w:r>
      <w:r w:rsidR="001F6E42" w:rsidRPr="00774E7C">
        <w:rPr>
          <w:rFonts w:ascii="Times New Roman" w:hAnsi="Times New Roman" w:cs="Times New Roman"/>
          <w:sz w:val="24"/>
          <w:szCs w:val="24"/>
        </w:rPr>
        <w:t xml:space="preserve">often while observing </w:t>
      </w:r>
      <w:r w:rsidR="0029597B" w:rsidRPr="00774E7C">
        <w:rPr>
          <w:rFonts w:ascii="Times New Roman" w:hAnsi="Times New Roman" w:cs="Times New Roman"/>
          <w:sz w:val="24"/>
          <w:szCs w:val="24"/>
        </w:rPr>
        <w:t xml:space="preserve">Jewish </w:t>
      </w:r>
      <w:r w:rsidR="001F6E42" w:rsidRPr="00774E7C">
        <w:rPr>
          <w:rFonts w:ascii="Times New Roman" w:hAnsi="Times New Roman" w:cs="Times New Roman"/>
          <w:sz w:val="24"/>
          <w:szCs w:val="24"/>
        </w:rPr>
        <w:t xml:space="preserve">dietary, </w:t>
      </w:r>
      <w:del w:id="12" w:author="Amir Shani - אמיר שני" w:date="2024-08-09T12:18:00Z">
        <w:r w:rsidR="001F6E42" w:rsidRPr="00774E7C" w:rsidDel="00774E7C">
          <w:rPr>
            <w:rFonts w:ascii="Times New Roman" w:hAnsi="Times New Roman" w:cs="Times New Roman"/>
            <w:sz w:val="24"/>
            <w:szCs w:val="24"/>
          </w:rPr>
          <w:delText>sabbath</w:delText>
        </w:r>
      </w:del>
      <w:ins w:id="13" w:author="Amir Shani - אמיר שני" w:date="2024-08-09T12:18:00Z">
        <w:r w:rsidR="00774E7C" w:rsidRPr="00774E7C">
          <w:rPr>
            <w:rFonts w:ascii="Times New Roman" w:hAnsi="Times New Roman" w:cs="Times New Roman"/>
            <w:sz w:val="24"/>
            <w:szCs w:val="24"/>
          </w:rPr>
          <w:t>Sabbath</w:t>
        </w:r>
      </w:ins>
      <w:r w:rsidR="001F6E42" w:rsidRPr="00774E7C">
        <w:rPr>
          <w:rFonts w:ascii="Times New Roman" w:hAnsi="Times New Roman" w:cs="Times New Roman"/>
          <w:sz w:val="24"/>
          <w:szCs w:val="24"/>
        </w:rPr>
        <w:t xml:space="preserve">, and modesty </w:t>
      </w:r>
      <w:r w:rsidR="0029597B" w:rsidRPr="00774E7C">
        <w:rPr>
          <w:rFonts w:ascii="Times New Roman" w:hAnsi="Times New Roman" w:cs="Times New Roman"/>
          <w:sz w:val="24"/>
          <w:szCs w:val="24"/>
        </w:rPr>
        <w:t>rules.</w:t>
      </w:r>
      <w:r w:rsidR="0029597B" w:rsidRPr="00815848">
        <w:rPr>
          <w:rFonts w:ascii="Times New Roman" w:hAnsi="Times New Roman" w:cs="Times New Roman"/>
          <w:sz w:val="24"/>
          <w:szCs w:val="24"/>
        </w:rPr>
        <w:t xml:space="preserve"> </w:t>
      </w:r>
    </w:p>
    <w:p w14:paraId="66D65774" w14:textId="3A4285EE" w:rsidR="00C9692D" w:rsidRDefault="001F6E42" w:rsidP="00774E7C">
      <w:pPr>
        <w:pStyle w:val="NormalWeb"/>
        <w:spacing w:line="360" w:lineRule="auto"/>
        <w:rPr>
          <w:ins w:id="14" w:author="Amir Shani - אמיר שני" w:date="2024-08-09T14:10:00Z"/>
        </w:rPr>
      </w:pPr>
      <w:r w:rsidRPr="00815848">
        <w:rPr>
          <w:lang w:val="en-US"/>
        </w:rPr>
        <w:t>Women’s</w:t>
      </w:r>
      <w:r w:rsidR="00D448D5" w:rsidRPr="00815848">
        <w:rPr>
          <w:lang w:val="en-US"/>
        </w:rPr>
        <w:t xml:space="preserve"> tourism is a complex phenomeno</w:t>
      </w:r>
      <w:r w:rsidR="001573A1">
        <w:rPr>
          <w:lang w:val="en-US"/>
        </w:rPr>
        <w:t xml:space="preserve">n. It </w:t>
      </w:r>
      <w:r w:rsidR="00D448D5" w:rsidRPr="00815848">
        <w:rPr>
          <w:lang w:val="en-US"/>
        </w:rPr>
        <w:t xml:space="preserve">is deeply influenced by social norms, aspirations for change and liberation, and the evolving nature of travel in the digital age </w:t>
      </w:r>
      <w:r w:rsidR="00D448D5" w:rsidRPr="00815848">
        <w:rPr>
          <w:lang w:val="en-US"/>
        </w:rPr>
        <w:lastRenderedPageBreak/>
        <w:t>(</w:t>
      </w:r>
      <w:proofErr w:type="spellStart"/>
      <w:r w:rsidR="00D448D5" w:rsidRPr="00815848">
        <w:rPr>
          <w:lang w:val="en-US"/>
        </w:rPr>
        <w:t>Nikjoo</w:t>
      </w:r>
      <w:proofErr w:type="spellEnd"/>
      <w:r w:rsidR="00D448D5" w:rsidRPr="00815848">
        <w:rPr>
          <w:lang w:val="en-US"/>
        </w:rPr>
        <w:t xml:space="preserve"> et al., 2021).</w:t>
      </w:r>
      <w:r w:rsidR="000A156F">
        <w:t xml:space="preserve"> It has attracted</w:t>
      </w:r>
      <w:r w:rsidR="000A156F" w:rsidRPr="00815848">
        <w:rPr>
          <w:lang w:val="en-US"/>
        </w:rPr>
        <w:t xml:space="preserve"> increasing scholarly attention over </w:t>
      </w:r>
      <w:r w:rsidR="000A156F">
        <w:t xml:space="preserve">recent </w:t>
      </w:r>
      <w:r w:rsidR="000A156F" w:rsidRPr="00815848">
        <w:rPr>
          <w:lang w:val="en-US"/>
        </w:rPr>
        <w:t>decades</w:t>
      </w:r>
      <w:del w:id="15" w:author="Meredith Armstrong" w:date="2024-08-13T13:53:00Z">
        <w:r w:rsidR="000A156F" w:rsidRPr="00815848" w:rsidDel="00E9178A">
          <w:rPr>
            <w:lang w:val="en-US"/>
          </w:rPr>
          <w:delText>,</w:delText>
        </w:r>
      </w:del>
      <w:r w:rsidR="000A156F" w:rsidRPr="00815848">
        <w:rPr>
          <w:lang w:val="en-US"/>
        </w:rPr>
        <w:t xml:space="preserve"> due to the recognition that women</w:t>
      </w:r>
      <w:r w:rsidR="008B1E38">
        <w:rPr>
          <w:lang w:val="en-US"/>
        </w:rPr>
        <w:t>’s encounters with tourism involve</w:t>
      </w:r>
      <w:r w:rsidR="000A156F" w:rsidRPr="00815848">
        <w:rPr>
          <w:lang w:val="en-US"/>
        </w:rPr>
        <w:t xml:space="preserve"> distinct experiences, motivations, and patterns. This study addresses several lacunae in the literature. Most scholarship on religious pilgrimage focuses on male experiences (Marchenko, 2018)</w:t>
      </w:r>
      <w:r w:rsidR="002F771F">
        <w:rPr>
          <w:lang w:val="en-US"/>
        </w:rPr>
        <w:t>. R</w:t>
      </w:r>
      <w:proofErr w:type="spellStart"/>
      <w:r w:rsidR="00EB7B84">
        <w:t>esea</w:t>
      </w:r>
      <w:r w:rsidR="002F771F">
        <w:t>r</w:t>
      </w:r>
      <w:r w:rsidR="00EB7B84">
        <w:t>ch</w:t>
      </w:r>
      <w:proofErr w:type="spellEnd"/>
      <w:r w:rsidR="00EB7B84" w:rsidRPr="00815848">
        <w:rPr>
          <w:rFonts w:asciiTheme="majorBidi" w:hAnsiTheme="majorBidi" w:cstheme="majorBidi"/>
          <w:lang w:val="en-US"/>
        </w:rPr>
        <w:t xml:space="preserve"> examining the intersection of spiritual tourism and gender</w:t>
      </w:r>
      <w:r w:rsidR="00EB7B84" w:rsidRPr="00815848">
        <w:rPr>
          <w:lang w:val="en-US"/>
        </w:rPr>
        <w:t xml:space="preserve"> is limited (Junek, 2006).</w:t>
      </w:r>
      <w:r w:rsidR="00EB7B84">
        <w:rPr>
          <w:lang w:val="en-US"/>
        </w:rPr>
        <w:t xml:space="preserve"> </w:t>
      </w:r>
      <w:r w:rsidR="00E87F5D">
        <w:rPr>
          <w:lang w:val="en-US"/>
        </w:rPr>
        <w:t>W</w:t>
      </w:r>
      <w:r w:rsidR="000A156F" w:rsidRPr="00815848">
        <w:rPr>
          <w:lang w:val="en-US"/>
        </w:rPr>
        <w:t xml:space="preserve">omen’s </w:t>
      </w:r>
      <w:r w:rsidR="00E87F5D">
        <w:rPr>
          <w:lang w:val="en-US"/>
        </w:rPr>
        <w:t xml:space="preserve">increased </w:t>
      </w:r>
      <w:r w:rsidR="000A156F" w:rsidRPr="00815848">
        <w:rPr>
          <w:lang w:val="en-US"/>
        </w:rPr>
        <w:t xml:space="preserve">participation in religious and spiritual tourism indicates broader shifts within religious communities (Quinn &amp; Smith, 2022). Understanding the motivations and experiences of women </w:t>
      </w:r>
      <w:r w:rsidR="001573A1">
        <w:rPr>
          <w:lang w:val="en-US"/>
        </w:rPr>
        <w:t xml:space="preserve">undertaking </w:t>
      </w:r>
      <w:ins w:id="16" w:author="Meredith Armstrong" w:date="2024-08-13T13:54:00Z">
        <w:r w:rsidR="00E9178A">
          <w:rPr>
            <w:lang w:val="en-US"/>
          </w:rPr>
          <w:t xml:space="preserve">a </w:t>
        </w:r>
      </w:ins>
      <w:r w:rsidR="001573A1">
        <w:rPr>
          <w:lang w:val="en-US"/>
        </w:rPr>
        <w:t xml:space="preserve">spiritual journey </w:t>
      </w:r>
      <w:r w:rsidR="000A156F" w:rsidRPr="00815848">
        <w:rPr>
          <w:lang w:val="en-US"/>
        </w:rPr>
        <w:t xml:space="preserve">to </w:t>
      </w:r>
      <w:proofErr w:type="spellStart"/>
      <w:r w:rsidR="000A156F" w:rsidRPr="00815848">
        <w:rPr>
          <w:lang w:val="en-US"/>
        </w:rPr>
        <w:t>Uman</w:t>
      </w:r>
      <w:proofErr w:type="spellEnd"/>
      <w:del w:id="17" w:author="Meredith Armstrong" w:date="2024-08-13T13:54:00Z">
        <w:r w:rsidR="000A156F" w:rsidRPr="00815848" w:rsidDel="00E9178A">
          <w:rPr>
            <w:lang w:val="en-US"/>
          </w:rPr>
          <w:delText>,</w:delText>
        </w:r>
      </w:del>
      <w:r w:rsidR="000A156F" w:rsidRPr="00815848">
        <w:rPr>
          <w:lang w:val="en-US"/>
        </w:rPr>
        <w:t xml:space="preserve"> and the impact of the journey on their lives</w:t>
      </w:r>
      <w:del w:id="18" w:author="Meredith Armstrong" w:date="2024-08-13T13:54:00Z">
        <w:r w:rsidR="000A156F" w:rsidRPr="00815848" w:rsidDel="00E9178A">
          <w:rPr>
            <w:lang w:val="en-US"/>
          </w:rPr>
          <w:delText>,</w:delText>
        </w:r>
      </w:del>
      <w:r w:rsidR="000A156F" w:rsidRPr="00815848">
        <w:rPr>
          <w:lang w:val="en-US"/>
        </w:rPr>
        <w:t xml:space="preserve"> </w:t>
      </w:r>
      <w:r w:rsidR="002B4DEA">
        <w:rPr>
          <w:lang w:val="en-US"/>
        </w:rPr>
        <w:t xml:space="preserve">can </w:t>
      </w:r>
      <w:r w:rsidR="001573A1">
        <w:rPr>
          <w:lang w:val="en-US"/>
        </w:rPr>
        <w:t>help</w:t>
      </w:r>
      <w:r w:rsidR="002B4DEA">
        <w:rPr>
          <w:lang w:val="en-US"/>
        </w:rPr>
        <w:t xml:space="preserve"> s</w:t>
      </w:r>
      <w:r w:rsidR="000A156F" w:rsidRPr="00815848">
        <w:rPr>
          <w:lang w:val="en-US"/>
        </w:rPr>
        <w:t>hed</w:t>
      </w:r>
      <w:r w:rsidR="002B4DEA">
        <w:rPr>
          <w:lang w:val="en-US"/>
        </w:rPr>
        <w:t xml:space="preserve"> </w:t>
      </w:r>
      <w:r w:rsidR="000A156F" w:rsidRPr="00815848">
        <w:rPr>
          <w:lang w:val="en-US"/>
        </w:rPr>
        <w:t>fresh light on evolving norms, beliefs, and customs among religious communities.</w:t>
      </w:r>
      <w:r w:rsidR="000A156F">
        <w:t xml:space="preserve"> From a Jewish perspective</w:t>
      </w:r>
      <w:r w:rsidR="000A156F" w:rsidRPr="00815848">
        <w:rPr>
          <w:lang w:val="en-US"/>
        </w:rPr>
        <w:t xml:space="preserve">, pilgrimage to Uman </w:t>
      </w:r>
      <w:r w:rsidR="002B4DEA">
        <w:t xml:space="preserve">has been </w:t>
      </w:r>
      <w:r w:rsidR="000A156F" w:rsidRPr="00815848">
        <w:rPr>
          <w:lang w:val="en-US"/>
        </w:rPr>
        <w:t>male-dominated (Feldman, 2022). Th</w:t>
      </w:r>
      <w:r w:rsidR="00E00235">
        <w:rPr>
          <w:lang w:val="en-US"/>
        </w:rPr>
        <w:t>e</w:t>
      </w:r>
      <w:r w:rsidR="000A156F" w:rsidRPr="00815848">
        <w:rPr>
          <w:lang w:val="en-US"/>
        </w:rPr>
        <w:t xml:space="preserve"> </w:t>
      </w:r>
      <w:r w:rsidR="00E00235">
        <w:rPr>
          <w:lang w:val="en-US"/>
        </w:rPr>
        <w:t>growing</w:t>
      </w:r>
      <w:r w:rsidR="000A156F" w:rsidRPr="00815848">
        <w:rPr>
          <w:lang w:val="en-US"/>
        </w:rPr>
        <w:t xml:space="preserve"> number of</w:t>
      </w:r>
      <w:r w:rsidR="002B4DEA">
        <w:rPr>
          <w:lang w:val="en-US"/>
        </w:rPr>
        <w:t xml:space="preserve"> Jewish</w:t>
      </w:r>
      <w:r w:rsidR="000A156F" w:rsidRPr="00815848">
        <w:rPr>
          <w:lang w:val="en-US"/>
        </w:rPr>
        <w:t xml:space="preserve"> </w:t>
      </w:r>
      <w:r w:rsidR="000A156F">
        <w:t xml:space="preserve">women </w:t>
      </w:r>
      <w:r w:rsidR="002B4DEA">
        <w:t>visiting</w:t>
      </w:r>
      <w:r w:rsidR="000A156F">
        <w:t xml:space="preserve"> Uman reflects</w:t>
      </w:r>
      <w:r w:rsidR="000A156F" w:rsidRPr="00815848">
        <w:rPr>
          <w:lang w:val="en-US"/>
        </w:rPr>
        <w:t xml:space="preserve"> a broad</w:t>
      </w:r>
      <w:r w:rsidR="002F771F">
        <w:rPr>
          <w:lang w:val="en-US"/>
        </w:rPr>
        <w:t>er</w:t>
      </w:r>
      <w:r w:rsidR="000A156F" w:rsidRPr="00815848">
        <w:rPr>
          <w:lang w:val="en-US"/>
        </w:rPr>
        <w:t xml:space="preserve"> cultural shift in the Jewish</w:t>
      </w:r>
      <w:r w:rsidR="002B4DEA">
        <w:rPr>
          <w:lang w:val="en-US"/>
        </w:rPr>
        <w:t>-religious</w:t>
      </w:r>
      <w:r w:rsidR="000A156F" w:rsidRPr="00815848">
        <w:rPr>
          <w:lang w:val="en-US"/>
        </w:rPr>
        <w:t xml:space="preserve"> world, </w:t>
      </w:r>
      <w:r w:rsidR="002F771F">
        <w:rPr>
          <w:lang w:val="en-US"/>
        </w:rPr>
        <w:t>including</w:t>
      </w:r>
      <w:r w:rsidR="000A156F" w:rsidRPr="00815848">
        <w:rPr>
          <w:lang w:val="en-US"/>
        </w:rPr>
        <w:t xml:space="preserve"> the evolving roles of women in Hasidic communities. However, </w:t>
      </w:r>
      <w:r w:rsidR="00E00235">
        <w:rPr>
          <w:lang w:val="en-US"/>
        </w:rPr>
        <w:t xml:space="preserve">Jewish women’s spiritual tourism </w:t>
      </w:r>
      <w:r w:rsidR="000A156F" w:rsidRPr="00815848">
        <w:rPr>
          <w:lang w:val="en-US"/>
        </w:rPr>
        <w:t xml:space="preserve">has received scant academic attention. </w:t>
      </w:r>
      <w:r w:rsidR="002B4DEA">
        <w:rPr>
          <w:lang w:val="en-US"/>
        </w:rPr>
        <w:t>Exploring</w:t>
      </w:r>
      <w:r w:rsidR="000A156F" w:rsidRPr="00815848">
        <w:rPr>
          <w:lang w:val="en-US"/>
        </w:rPr>
        <w:t xml:space="preserve"> </w:t>
      </w:r>
      <w:r w:rsidR="002F771F">
        <w:rPr>
          <w:lang w:val="en-US"/>
        </w:rPr>
        <w:t>women’s</w:t>
      </w:r>
      <w:r w:rsidR="000A156F" w:rsidRPr="00815848">
        <w:rPr>
          <w:lang w:val="en-US"/>
        </w:rPr>
        <w:t xml:space="preserve"> experiences of pilgrimage to Uman</w:t>
      </w:r>
      <w:r w:rsidR="002B4DEA">
        <w:rPr>
          <w:lang w:val="en-US"/>
        </w:rPr>
        <w:t xml:space="preserve"> thus</w:t>
      </w:r>
      <w:r w:rsidR="000A156F" w:rsidRPr="00815848">
        <w:rPr>
          <w:lang w:val="en-US"/>
        </w:rPr>
        <w:t xml:space="preserve"> contributes to </w:t>
      </w:r>
      <w:r w:rsidR="002B4DEA">
        <w:rPr>
          <w:lang w:val="en-US"/>
        </w:rPr>
        <w:t>our</w:t>
      </w:r>
      <w:r w:rsidR="000A156F" w:rsidRPr="00815848">
        <w:rPr>
          <w:lang w:val="en-US"/>
        </w:rPr>
        <w:t xml:space="preserve"> understanding of spiritual journeys</w:t>
      </w:r>
      <w:del w:id="19" w:author="Meredith Armstrong" w:date="2024-08-13T13:54:00Z">
        <w:r w:rsidR="000A156F" w:rsidRPr="00815848" w:rsidDel="00E9178A">
          <w:rPr>
            <w:lang w:val="en-US"/>
          </w:rPr>
          <w:delText>,</w:delText>
        </w:r>
      </w:del>
      <w:r w:rsidR="000A156F" w:rsidRPr="00815848">
        <w:rPr>
          <w:lang w:val="en-US"/>
        </w:rPr>
        <w:t xml:space="preserve"> and challenges traditional patriarchal narratives</w:t>
      </w:r>
      <w:r w:rsidR="000A156F">
        <w:t>.</w:t>
      </w:r>
    </w:p>
    <w:p w14:paraId="29E828A5" w14:textId="20F9AEFC" w:rsidR="00C2237B" w:rsidRPr="00C9692D" w:rsidRDefault="00C9692D">
      <w:pPr>
        <w:pStyle w:val="NormalWeb"/>
        <w:spacing w:line="360" w:lineRule="auto"/>
        <w:rPr>
          <w:lang w:val="en-US"/>
          <w:rPrChange w:id="20" w:author="Amir Shani - אמיר שני" w:date="2024-08-09T14:10:00Z">
            <w:rPr/>
          </w:rPrChange>
        </w:rPr>
      </w:pPr>
      <w:ins w:id="21" w:author="Amir Shani - אמיר שני" w:date="2024-08-09T14:10:00Z">
        <w:r w:rsidRPr="00815848">
          <w:rPr>
            <w:lang w:val="en-US"/>
          </w:rPr>
          <w:t xml:space="preserve">The primary aim of this study is </w:t>
        </w:r>
        <w:r>
          <w:rPr>
            <w:lang w:val="en-US"/>
          </w:rPr>
          <w:t>to understand Israeli women’s</w:t>
        </w:r>
        <w:r w:rsidRPr="00815848">
          <w:rPr>
            <w:lang w:val="en-US"/>
          </w:rPr>
          <w:t xml:space="preserve"> motivations for </w:t>
        </w:r>
        <w:r>
          <w:rPr>
            <w:lang w:val="en-US"/>
          </w:rPr>
          <w:t>undertaking a spiritual journey to Uman</w:t>
        </w:r>
        <w:r w:rsidRPr="00815848">
          <w:rPr>
            <w:lang w:val="en-US"/>
          </w:rPr>
          <w:t xml:space="preserve">, </w:t>
        </w:r>
        <w:r>
          <w:rPr>
            <w:lang w:val="en-US"/>
          </w:rPr>
          <w:t xml:space="preserve">their </w:t>
        </w:r>
        <w:r w:rsidRPr="00815848">
          <w:rPr>
            <w:lang w:val="en-US"/>
          </w:rPr>
          <w:t xml:space="preserve">emotions </w:t>
        </w:r>
        <w:r>
          <w:rPr>
            <w:lang w:val="en-US"/>
          </w:rPr>
          <w:t xml:space="preserve">regarding </w:t>
        </w:r>
        <w:r w:rsidRPr="00815848">
          <w:rPr>
            <w:lang w:val="en-US"/>
          </w:rPr>
          <w:t xml:space="preserve">the </w:t>
        </w:r>
        <w:r>
          <w:rPr>
            <w:lang w:val="en-US"/>
          </w:rPr>
          <w:t>journey</w:t>
        </w:r>
        <w:r w:rsidRPr="00815848">
          <w:rPr>
            <w:lang w:val="en-US"/>
          </w:rPr>
          <w:t xml:space="preserve">, </w:t>
        </w:r>
        <w:r>
          <w:rPr>
            <w:lang w:val="en-US"/>
          </w:rPr>
          <w:t>and its short- and longer-term i</w:t>
        </w:r>
        <w:r w:rsidRPr="00815848">
          <w:rPr>
            <w:lang w:val="en-US"/>
          </w:rPr>
          <w:t>mpact</w:t>
        </w:r>
        <w:r>
          <w:rPr>
            <w:lang w:val="en-US"/>
          </w:rPr>
          <w:t>s</w:t>
        </w:r>
        <w:r w:rsidRPr="00815848">
          <w:rPr>
            <w:lang w:val="en-US"/>
          </w:rPr>
          <w:t xml:space="preserve"> on the</w:t>
        </w:r>
        <w:r>
          <w:rPr>
            <w:lang w:val="en-US"/>
          </w:rPr>
          <w:t xml:space="preserve">ir </w:t>
        </w:r>
        <w:r w:rsidRPr="00815848">
          <w:rPr>
            <w:lang w:val="en-US"/>
          </w:rPr>
          <w:t xml:space="preserve">social and emotional </w:t>
        </w:r>
        <w:r>
          <w:rPr>
            <w:lang w:val="en-US"/>
          </w:rPr>
          <w:t>well-being</w:t>
        </w:r>
        <w:r w:rsidRPr="00815848">
          <w:rPr>
            <w:lang w:val="en-US"/>
          </w:rPr>
          <w:t xml:space="preserve">. </w:t>
        </w:r>
      </w:ins>
      <w:del w:id="22" w:author="Amir Shani - אמיר שני" w:date="2024-08-09T14:10:00Z">
        <w:r w:rsidR="000A156F" w:rsidDel="00C9692D">
          <w:delText xml:space="preserve"> </w:delText>
        </w:r>
      </w:del>
    </w:p>
    <w:p w14:paraId="1262DD72" w14:textId="00869341" w:rsidR="0029597B" w:rsidRPr="00815848" w:rsidRDefault="00173741" w:rsidP="00A33A32">
      <w:pPr>
        <w:rPr>
          <w:rFonts w:ascii="Times New Roman" w:hAnsi="Times New Roman" w:cs="Times New Roman"/>
          <w:b/>
          <w:bCs/>
          <w:sz w:val="24"/>
          <w:szCs w:val="24"/>
        </w:rPr>
      </w:pPr>
      <w:r w:rsidRPr="00815848">
        <w:rPr>
          <w:rFonts w:ascii="Times New Roman" w:hAnsi="Times New Roman" w:cs="Times New Roman"/>
          <w:b/>
          <w:bCs/>
          <w:sz w:val="24"/>
          <w:szCs w:val="24"/>
        </w:rPr>
        <w:t>Literature review</w:t>
      </w:r>
    </w:p>
    <w:p w14:paraId="208C264E" w14:textId="38A5F79E" w:rsidR="00173741" w:rsidRPr="00815848" w:rsidRDefault="00173741" w:rsidP="00A33A32">
      <w:pPr>
        <w:rPr>
          <w:rFonts w:ascii="Times New Roman" w:hAnsi="Times New Roman" w:cs="Times New Roman"/>
          <w:b/>
          <w:bCs/>
          <w:i/>
          <w:iCs/>
          <w:sz w:val="24"/>
          <w:szCs w:val="24"/>
        </w:rPr>
      </w:pPr>
      <w:r w:rsidRPr="00815848">
        <w:rPr>
          <w:rFonts w:ascii="Times New Roman" w:hAnsi="Times New Roman" w:cs="Times New Roman"/>
          <w:b/>
          <w:bCs/>
          <w:i/>
          <w:iCs/>
          <w:sz w:val="24"/>
          <w:szCs w:val="24"/>
        </w:rPr>
        <w:t>Spiritual tourism</w:t>
      </w:r>
    </w:p>
    <w:p w14:paraId="2D45B8E3" w14:textId="34103095" w:rsidR="00173741" w:rsidRPr="00815848" w:rsidRDefault="00173741" w:rsidP="00A33A32">
      <w:pPr>
        <w:rPr>
          <w:rFonts w:ascii="Times New Roman" w:hAnsi="Times New Roman" w:cs="Times New Roman"/>
          <w:sz w:val="24"/>
          <w:szCs w:val="24"/>
        </w:rPr>
      </w:pPr>
      <w:r w:rsidRPr="00815848">
        <w:rPr>
          <w:rFonts w:ascii="Times New Roman" w:hAnsi="Times New Roman" w:cs="Times New Roman"/>
          <w:sz w:val="24"/>
          <w:szCs w:val="24"/>
        </w:rPr>
        <w:t xml:space="preserve">Spiritual tourism is tourism that centers on a conscious project of spiritual improvement (Norman, 2011). </w:t>
      </w:r>
      <w:proofErr w:type="spellStart"/>
      <w:r w:rsidR="002F771F" w:rsidRPr="00815848">
        <w:rPr>
          <w:rFonts w:ascii="Times New Roman" w:hAnsi="Times New Roman" w:cs="Times New Roman"/>
          <w:sz w:val="24"/>
          <w:szCs w:val="24"/>
        </w:rPr>
        <w:t>Vukonić</w:t>
      </w:r>
      <w:proofErr w:type="spellEnd"/>
      <w:r w:rsidR="002F771F" w:rsidRPr="00815848">
        <w:rPr>
          <w:rFonts w:ascii="Times New Roman" w:hAnsi="Times New Roman" w:cs="Times New Roman"/>
          <w:sz w:val="24"/>
          <w:szCs w:val="24"/>
        </w:rPr>
        <w:t xml:space="preserve"> (1996) defines spiritual tourism as including traditional pilgrimages to religious sites</w:t>
      </w:r>
      <w:del w:id="23" w:author="Meredith Armstrong" w:date="2024-08-13T14:02:00Z">
        <w:r w:rsidR="002F771F" w:rsidRPr="00815848" w:rsidDel="00BF7A3C">
          <w:rPr>
            <w:rFonts w:ascii="Times New Roman" w:hAnsi="Times New Roman" w:cs="Times New Roman"/>
            <w:sz w:val="24"/>
            <w:szCs w:val="24"/>
          </w:rPr>
          <w:delText>,</w:delText>
        </w:r>
      </w:del>
      <w:r w:rsidR="002F771F" w:rsidRPr="00815848">
        <w:rPr>
          <w:rFonts w:ascii="Times New Roman" w:hAnsi="Times New Roman" w:cs="Times New Roman"/>
          <w:sz w:val="24"/>
          <w:szCs w:val="24"/>
        </w:rPr>
        <w:t xml:space="preserve"> and introspective personal journey</w:t>
      </w:r>
      <w:r w:rsidR="002F771F">
        <w:rPr>
          <w:rFonts w:ascii="Times New Roman" w:hAnsi="Times New Roman" w:cs="Times New Roman"/>
          <w:sz w:val="24"/>
          <w:szCs w:val="24"/>
        </w:rPr>
        <w:t xml:space="preserve">s. </w:t>
      </w:r>
      <w:r w:rsidRPr="00815848">
        <w:rPr>
          <w:rFonts w:ascii="Times New Roman" w:hAnsi="Times New Roman" w:cs="Times New Roman"/>
          <w:sz w:val="24"/>
          <w:szCs w:val="24"/>
        </w:rPr>
        <w:t xml:space="preserve">Pilgrimage has a spiritual meaning and symbolic value. </w:t>
      </w:r>
      <w:r w:rsidR="000A156F">
        <w:rPr>
          <w:rFonts w:ascii="Times New Roman" w:hAnsi="Times New Roman" w:cs="Times New Roman"/>
          <w:sz w:val="24"/>
          <w:szCs w:val="24"/>
        </w:rPr>
        <w:t>P</w:t>
      </w:r>
      <w:r w:rsidRPr="00815848">
        <w:rPr>
          <w:rFonts w:ascii="Times New Roman" w:hAnsi="Times New Roman" w:cs="Times New Roman"/>
          <w:sz w:val="24"/>
          <w:szCs w:val="24"/>
        </w:rPr>
        <w:t>ilgrim</w:t>
      </w:r>
      <w:r w:rsidR="000A156F">
        <w:rPr>
          <w:rFonts w:ascii="Times New Roman" w:hAnsi="Times New Roman" w:cs="Times New Roman"/>
          <w:sz w:val="24"/>
          <w:szCs w:val="24"/>
        </w:rPr>
        <w:t>s</w:t>
      </w:r>
      <w:r w:rsidRPr="00815848">
        <w:rPr>
          <w:rFonts w:ascii="Times New Roman" w:hAnsi="Times New Roman" w:cs="Times New Roman"/>
          <w:sz w:val="24"/>
          <w:szCs w:val="24"/>
        </w:rPr>
        <w:t xml:space="preserve"> travel away from </w:t>
      </w:r>
      <w:r w:rsidR="000A156F">
        <w:rPr>
          <w:rFonts w:ascii="Times New Roman" w:hAnsi="Times New Roman" w:cs="Times New Roman"/>
          <w:sz w:val="24"/>
          <w:szCs w:val="24"/>
        </w:rPr>
        <w:t>their homes</w:t>
      </w:r>
      <w:r w:rsidR="000A156F" w:rsidRPr="00815848">
        <w:rPr>
          <w:rFonts w:ascii="Times New Roman" w:hAnsi="Times New Roman" w:cs="Times New Roman"/>
          <w:sz w:val="24"/>
          <w:szCs w:val="24"/>
        </w:rPr>
        <w:t xml:space="preserve"> </w:t>
      </w:r>
      <w:r w:rsidRPr="00815848">
        <w:rPr>
          <w:rFonts w:ascii="Times New Roman" w:hAnsi="Times New Roman" w:cs="Times New Roman"/>
          <w:sz w:val="24"/>
          <w:szCs w:val="24"/>
        </w:rPr>
        <w:t xml:space="preserve">to get closer to the foundations of </w:t>
      </w:r>
      <w:r w:rsidR="000A156F">
        <w:rPr>
          <w:rFonts w:ascii="Times New Roman" w:hAnsi="Times New Roman" w:cs="Times New Roman"/>
          <w:sz w:val="24"/>
          <w:szCs w:val="24"/>
        </w:rPr>
        <w:t>their</w:t>
      </w:r>
      <w:r w:rsidR="000A156F" w:rsidRPr="00815848">
        <w:rPr>
          <w:rFonts w:ascii="Times New Roman" w:hAnsi="Times New Roman" w:cs="Times New Roman"/>
          <w:sz w:val="24"/>
          <w:szCs w:val="24"/>
        </w:rPr>
        <w:t xml:space="preserve"> </w:t>
      </w:r>
      <w:r w:rsidRPr="00815848">
        <w:rPr>
          <w:rFonts w:ascii="Times New Roman" w:hAnsi="Times New Roman" w:cs="Times New Roman"/>
          <w:sz w:val="24"/>
          <w:szCs w:val="24"/>
        </w:rPr>
        <w:t>faith. The act is physical</w:t>
      </w:r>
      <w:r w:rsidR="00F56B2A" w:rsidRPr="00815848">
        <w:rPr>
          <w:rFonts w:ascii="Times New Roman" w:hAnsi="Times New Roman" w:cs="Times New Roman"/>
          <w:sz w:val="24"/>
          <w:szCs w:val="24"/>
        </w:rPr>
        <w:t>,</w:t>
      </w:r>
      <w:r w:rsidRPr="00815848">
        <w:rPr>
          <w:rFonts w:ascii="Times New Roman" w:hAnsi="Times New Roman" w:cs="Times New Roman"/>
          <w:sz w:val="24"/>
          <w:szCs w:val="24"/>
        </w:rPr>
        <w:t xml:space="preserve"> but the goal is spiritual (Limor</w:t>
      </w:r>
      <w:r w:rsidR="00F56B2A" w:rsidRPr="00815848">
        <w:rPr>
          <w:rFonts w:ascii="Times New Roman" w:hAnsi="Times New Roman" w:cs="Times New Roman"/>
          <w:sz w:val="24"/>
          <w:szCs w:val="24"/>
        </w:rPr>
        <w:t xml:space="preserve"> et al.</w:t>
      </w:r>
      <w:r w:rsidRPr="00815848">
        <w:rPr>
          <w:rFonts w:ascii="Times New Roman" w:hAnsi="Times New Roman" w:cs="Times New Roman"/>
          <w:sz w:val="24"/>
          <w:szCs w:val="24"/>
        </w:rPr>
        <w:t xml:space="preserve">, 2014). Pilgrimages usually have three main stages: (1) separation and detachment from home and community; (2) the liminal phase, which </w:t>
      </w:r>
      <w:r w:rsidR="00F663E9">
        <w:rPr>
          <w:rFonts w:ascii="Times New Roman" w:hAnsi="Times New Roman" w:cs="Times New Roman"/>
          <w:sz w:val="24"/>
          <w:szCs w:val="24"/>
        </w:rPr>
        <w:t xml:space="preserve">occurs </w:t>
      </w:r>
      <w:r w:rsidRPr="00815848">
        <w:rPr>
          <w:rFonts w:ascii="Times New Roman" w:hAnsi="Times New Roman" w:cs="Times New Roman"/>
          <w:sz w:val="24"/>
          <w:szCs w:val="24"/>
        </w:rPr>
        <w:t>during the</w:t>
      </w:r>
      <w:r w:rsidR="00436FCA" w:rsidRPr="00815848">
        <w:rPr>
          <w:rFonts w:ascii="Times New Roman" w:hAnsi="Times New Roman" w:cs="Times New Roman"/>
          <w:sz w:val="24"/>
          <w:szCs w:val="24"/>
        </w:rPr>
        <w:t xml:space="preserve"> journey and the</w:t>
      </w:r>
      <w:r w:rsidRPr="00815848">
        <w:rPr>
          <w:rFonts w:ascii="Times New Roman" w:hAnsi="Times New Roman" w:cs="Times New Roman"/>
          <w:sz w:val="24"/>
          <w:szCs w:val="24"/>
        </w:rPr>
        <w:t xml:space="preserve"> </w:t>
      </w:r>
      <w:r w:rsidR="002F771F">
        <w:rPr>
          <w:rFonts w:ascii="Times New Roman" w:hAnsi="Times New Roman" w:cs="Times New Roman"/>
          <w:sz w:val="24"/>
          <w:szCs w:val="24"/>
        </w:rPr>
        <w:t>stay</w:t>
      </w:r>
      <w:r w:rsidR="00F663E9" w:rsidRPr="00815848">
        <w:rPr>
          <w:rFonts w:ascii="Times New Roman" w:hAnsi="Times New Roman" w:cs="Times New Roman"/>
          <w:sz w:val="24"/>
          <w:szCs w:val="24"/>
        </w:rPr>
        <w:t xml:space="preserve"> </w:t>
      </w:r>
      <w:r w:rsidR="00F663E9">
        <w:rPr>
          <w:rFonts w:ascii="Times New Roman" w:hAnsi="Times New Roman" w:cs="Times New Roman"/>
          <w:sz w:val="24"/>
          <w:szCs w:val="24"/>
        </w:rPr>
        <w:t>at</w:t>
      </w:r>
      <w:r w:rsidR="00F663E9" w:rsidRPr="00815848">
        <w:rPr>
          <w:rFonts w:ascii="Times New Roman" w:hAnsi="Times New Roman" w:cs="Times New Roman"/>
          <w:sz w:val="24"/>
          <w:szCs w:val="24"/>
        </w:rPr>
        <w:t xml:space="preserve"> </w:t>
      </w:r>
      <w:r w:rsidRPr="00815848">
        <w:rPr>
          <w:rFonts w:ascii="Times New Roman" w:hAnsi="Times New Roman" w:cs="Times New Roman"/>
          <w:sz w:val="24"/>
          <w:szCs w:val="24"/>
        </w:rPr>
        <w:t xml:space="preserve">the holy </w:t>
      </w:r>
      <w:r w:rsidR="00F663E9">
        <w:rPr>
          <w:rFonts w:ascii="Times New Roman" w:hAnsi="Times New Roman" w:cs="Times New Roman"/>
          <w:sz w:val="24"/>
          <w:szCs w:val="24"/>
        </w:rPr>
        <w:t>site</w:t>
      </w:r>
      <w:r w:rsidRPr="00815848">
        <w:rPr>
          <w:rFonts w:ascii="Times New Roman" w:hAnsi="Times New Roman" w:cs="Times New Roman"/>
          <w:sz w:val="24"/>
          <w:szCs w:val="24"/>
        </w:rPr>
        <w:t>; and (3) returning home and reconnecting with family and community (Turner, 1979). The</w:t>
      </w:r>
      <w:r w:rsidR="001F6E42" w:rsidRPr="00815848">
        <w:rPr>
          <w:rFonts w:ascii="Times New Roman" w:hAnsi="Times New Roman" w:cs="Times New Roman"/>
          <w:sz w:val="24"/>
          <w:szCs w:val="24"/>
        </w:rPr>
        <w:t xml:space="preserve"> second </w:t>
      </w:r>
      <w:r w:rsidRPr="00815848">
        <w:rPr>
          <w:rFonts w:ascii="Times New Roman" w:hAnsi="Times New Roman" w:cs="Times New Roman"/>
          <w:sz w:val="24"/>
          <w:szCs w:val="24"/>
        </w:rPr>
        <w:t xml:space="preserve">phase is the </w:t>
      </w:r>
      <w:r w:rsidR="001F6E42" w:rsidRPr="00815848">
        <w:rPr>
          <w:rFonts w:ascii="Times New Roman" w:hAnsi="Times New Roman" w:cs="Times New Roman"/>
          <w:sz w:val="24"/>
          <w:szCs w:val="24"/>
        </w:rPr>
        <w:t>most significant</w:t>
      </w:r>
      <w:del w:id="24" w:author="Meredith Armstrong" w:date="2024-08-13T13:56:00Z">
        <w:r w:rsidR="001F6E42" w:rsidRPr="00815848" w:rsidDel="00E9178A">
          <w:rPr>
            <w:rFonts w:ascii="Times New Roman" w:hAnsi="Times New Roman" w:cs="Times New Roman"/>
            <w:sz w:val="24"/>
            <w:szCs w:val="24"/>
          </w:rPr>
          <w:delText>,</w:delText>
        </w:r>
      </w:del>
      <w:r w:rsidR="001F6E42" w:rsidRPr="00815848">
        <w:rPr>
          <w:rFonts w:ascii="Times New Roman" w:hAnsi="Times New Roman" w:cs="Times New Roman"/>
          <w:sz w:val="24"/>
          <w:szCs w:val="24"/>
        </w:rPr>
        <w:t xml:space="preserve"> and includes</w:t>
      </w:r>
      <w:r w:rsidRPr="00815848">
        <w:rPr>
          <w:rFonts w:ascii="Times New Roman" w:hAnsi="Times New Roman" w:cs="Times New Roman"/>
          <w:sz w:val="24"/>
          <w:szCs w:val="24"/>
        </w:rPr>
        <w:t xml:space="preserve"> relinquishing social shackles, strong feelings of fraternity between </w:t>
      </w:r>
      <w:r w:rsidR="00F7661B" w:rsidRPr="00815848">
        <w:rPr>
          <w:rFonts w:ascii="Times New Roman" w:hAnsi="Times New Roman" w:cs="Times New Roman"/>
          <w:sz w:val="24"/>
          <w:szCs w:val="24"/>
        </w:rPr>
        <w:t>co-travelers</w:t>
      </w:r>
      <w:r w:rsidRPr="00815848">
        <w:rPr>
          <w:rFonts w:ascii="Times New Roman" w:hAnsi="Times New Roman" w:cs="Times New Roman"/>
          <w:sz w:val="24"/>
          <w:szCs w:val="24"/>
        </w:rPr>
        <w:t xml:space="preserve"> (</w:t>
      </w:r>
      <w:proofErr w:type="spellStart"/>
      <w:r w:rsidRPr="00815848">
        <w:rPr>
          <w:rFonts w:ascii="Times New Roman" w:hAnsi="Times New Roman" w:cs="Times New Roman"/>
          <w:i/>
          <w:iCs/>
          <w:sz w:val="24"/>
          <w:szCs w:val="24"/>
        </w:rPr>
        <w:t>communitas</w:t>
      </w:r>
      <w:proofErr w:type="spellEnd"/>
      <w:r w:rsidRPr="00815848">
        <w:rPr>
          <w:rFonts w:ascii="Times New Roman" w:hAnsi="Times New Roman" w:cs="Times New Roman"/>
          <w:sz w:val="24"/>
          <w:szCs w:val="24"/>
        </w:rPr>
        <w:t xml:space="preserve">), </w:t>
      </w:r>
      <w:r w:rsidR="00F7661B" w:rsidRPr="00815848">
        <w:rPr>
          <w:rFonts w:ascii="Times New Roman" w:hAnsi="Times New Roman" w:cs="Times New Roman"/>
          <w:sz w:val="24"/>
          <w:szCs w:val="24"/>
        </w:rPr>
        <w:t xml:space="preserve">and </w:t>
      </w:r>
      <w:r w:rsidRPr="00815848">
        <w:rPr>
          <w:rFonts w:ascii="Times New Roman" w:hAnsi="Times New Roman" w:cs="Times New Roman"/>
          <w:sz w:val="24"/>
          <w:szCs w:val="24"/>
        </w:rPr>
        <w:t>a tendency toward ascetic behavior and soul-searching. The pilgrimage experience is</w:t>
      </w:r>
      <w:r w:rsidR="00F663E9">
        <w:rPr>
          <w:rFonts w:ascii="Times New Roman" w:hAnsi="Times New Roman" w:cs="Times New Roman"/>
          <w:sz w:val="24"/>
          <w:szCs w:val="24"/>
        </w:rPr>
        <w:t xml:space="preserve"> outside</w:t>
      </w:r>
      <w:r w:rsidRPr="00815848">
        <w:rPr>
          <w:rFonts w:ascii="Times New Roman" w:hAnsi="Times New Roman" w:cs="Times New Roman"/>
          <w:sz w:val="24"/>
          <w:szCs w:val="24"/>
        </w:rPr>
        <w:t xml:space="preserve"> the pilgrim’s daily </w:t>
      </w:r>
      <w:r w:rsidR="00F7661B" w:rsidRPr="00815848">
        <w:rPr>
          <w:rFonts w:ascii="Times New Roman" w:hAnsi="Times New Roman" w:cs="Times New Roman"/>
          <w:sz w:val="24"/>
          <w:szCs w:val="24"/>
        </w:rPr>
        <w:t>boundaries,</w:t>
      </w:r>
      <w:r w:rsidRPr="00815848">
        <w:rPr>
          <w:rFonts w:ascii="Times New Roman" w:hAnsi="Times New Roman" w:cs="Times New Roman"/>
          <w:sz w:val="24"/>
          <w:szCs w:val="24"/>
        </w:rPr>
        <w:t xml:space="preserve"> and he behaves accordingly (Turner, 1973).</w:t>
      </w:r>
    </w:p>
    <w:p w14:paraId="50DB4E42" w14:textId="2FEF0F38" w:rsidR="00436FCA" w:rsidRPr="00815848" w:rsidDel="00016552" w:rsidRDefault="009B49E2" w:rsidP="00A33A32">
      <w:pPr>
        <w:rPr>
          <w:del w:id="25" w:author="Amir Shani - אמיר שני" w:date="2024-08-09T13:59:00Z"/>
          <w:rFonts w:ascii="Times New Roman" w:hAnsi="Times New Roman" w:cs="Times New Roman"/>
          <w:sz w:val="24"/>
          <w:szCs w:val="24"/>
        </w:rPr>
      </w:pPr>
      <w:r>
        <w:rPr>
          <w:rFonts w:ascii="Times New Roman" w:hAnsi="Times New Roman" w:cs="Times New Roman"/>
          <w:sz w:val="24"/>
          <w:szCs w:val="24"/>
        </w:rPr>
        <w:lastRenderedPageBreak/>
        <w:t>C</w:t>
      </w:r>
      <w:r w:rsidR="002F771F">
        <w:rPr>
          <w:rFonts w:ascii="Times New Roman" w:hAnsi="Times New Roman" w:cs="Times New Roman"/>
          <w:sz w:val="24"/>
          <w:szCs w:val="24"/>
        </w:rPr>
        <w:t>ontemporary sp</w:t>
      </w:r>
      <w:r w:rsidR="00436FCA" w:rsidRPr="00815848">
        <w:rPr>
          <w:rFonts w:ascii="Times New Roman" w:hAnsi="Times New Roman" w:cs="Times New Roman"/>
          <w:sz w:val="24"/>
          <w:szCs w:val="24"/>
        </w:rPr>
        <w:t>iritual tourism</w:t>
      </w:r>
      <w:r>
        <w:rPr>
          <w:rFonts w:ascii="Times New Roman" w:hAnsi="Times New Roman" w:cs="Times New Roman"/>
          <w:sz w:val="24"/>
          <w:szCs w:val="24"/>
        </w:rPr>
        <w:t xml:space="preserve"> moves beyond pilgrimage to</w:t>
      </w:r>
      <w:r w:rsidR="00436FCA" w:rsidRPr="00815848">
        <w:rPr>
          <w:rFonts w:ascii="Times New Roman" w:hAnsi="Times New Roman" w:cs="Times New Roman"/>
          <w:sz w:val="24"/>
          <w:szCs w:val="24"/>
        </w:rPr>
        <w:t xml:space="preserve"> include various forms of </w:t>
      </w:r>
      <w:r w:rsidR="004346EF">
        <w:rPr>
          <w:rFonts w:ascii="Times New Roman" w:hAnsi="Times New Roman" w:cs="Times New Roman"/>
          <w:sz w:val="24"/>
          <w:szCs w:val="24"/>
        </w:rPr>
        <w:t>profound</w:t>
      </w:r>
      <w:r w:rsidR="004346EF" w:rsidRPr="00815848">
        <w:rPr>
          <w:rFonts w:ascii="Times New Roman" w:hAnsi="Times New Roman" w:cs="Times New Roman"/>
          <w:sz w:val="24"/>
          <w:szCs w:val="24"/>
        </w:rPr>
        <w:t xml:space="preserve"> </w:t>
      </w:r>
      <w:r w:rsidR="00436FCA" w:rsidRPr="00815848">
        <w:rPr>
          <w:rFonts w:ascii="Times New Roman" w:hAnsi="Times New Roman" w:cs="Times New Roman"/>
          <w:sz w:val="24"/>
          <w:szCs w:val="24"/>
        </w:rPr>
        <w:t>search</w:t>
      </w:r>
      <w:r w:rsidR="004346EF">
        <w:rPr>
          <w:rFonts w:ascii="Times New Roman" w:hAnsi="Times New Roman" w:cs="Times New Roman"/>
          <w:sz w:val="24"/>
          <w:szCs w:val="24"/>
        </w:rPr>
        <w:t>ing</w:t>
      </w:r>
      <w:r w:rsidR="00436FCA" w:rsidRPr="00815848">
        <w:rPr>
          <w:rFonts w:ascii="Times New Roman" w:hAnsi="Times New Roman" w:cs="Times New Roman"/>
          <w:sz w:val="24"/>
          <w:szCs w:val="24"/>
        </w:rPr>
        <w:t xml:space="preserve"> for spiritual growth, self-fulfillment, and inner peace (Smith &amp; Kelly, 2006).</w:t>
      </w:r>
      <w:r w:rsidR="002F771F">
        <w:rPr>
          <w:rFonts w:ascii="Times New Roman" w:hAnsi="Times New Roman" w:cs="Times New Roman"/>
          <w:sz w:val="24"/>
          <w:szCs w:val="24"/>
        </w:rPr>
        <w:t xml:space="preserve"> </w:t>
      </w:r>
      <w:r>
        <w:rPr>
          <w:rFonts w:ascii="Times New Roman" w:hAnsi="Times New Roman" w:cs="Times New Roman"/>
          <w:sz w:val="24"/>
          <w:szCs w:val="24"/>
        </w:rPr>
        <w:t>It has been bolstered by the</w:t>
      </w:r>
      <w:r w:rsidR="002F771F" w:rsidRPr="00815848">
        <w:rPr>
          <w:rFonts w:ascii="Times New Roman" w:hAnsi="Times New Roman" w:cs="Times New Roman"/>
          <w:sz w:val="24"/>
          <w:szCs w:val="24"/>
        </w:rPr>
        <w:t xml:space="preserve"> decline in religious adherence and abandonment of formal religious institutions in the West</w:t>
      </w:r>
      <w:r>
        <w:rPr>
          <w:rFonts w:ascii="Times New Roman" w:hAnsi="Times New Roman" w:cs="Times New Roman"/>
          <w:sz w:val="24"/>
          <w:szCs w:val="24"/>
        </w:rPr>
        <w:t>, which</w:t>
      </w:r>
      <w:r w:rsidR="002F771F" w:rsidRPr="00815848">
        <w:rPr>
          <w:rFonts w:ascii="Times New Roman" w:hAnsi="Times New Roman" w:cs="Times New Roman"/>
          <w:sz w:val="24"/>
          <w:szCs w:val="24"/>
        </w:rPr>
        <w:t xml:space="preserve"> </w:t>
      </w:r>
      <w:r w:rsidR="004346EF">
        <w:rPr>
          <w:rFonts w:ascii="Times New Roman" w:hAnsi="Times New Roman" w:cs="Times New Roman"/>
          <w:sz w:val="24"/>
          <w:szCs w:val="24"/>
        </w:rPr>
        <w:t xml:space="preserve">has </w:t>
      </w:r>
      <w:r w:rsidR="002F771F">
        <w:rPr>
          <w:rFonts w:ascii="Times New Roman" w:hAnsi="Times New Roman" w:cs="Times New Roman"/>
          <w:sz w:val="24"/>
          <w:szCs w:val="24"/>
        </w:rPr>
        <w:t>sparked a</w:t>
      </w:r>
      <w:r w:rsidR="002F771F" w:rsidRPr="00815848">
        <w:rPr>
          <w:rFonts w:ascii="Times New Roman" w:hAnsi="Times New Roman" w:cs="Times New Roman"/>
          <w:sz w:val="24"/>
          <w:szCs w:val="24"/>
        </w:rPr>
        <w:t xml:space="preserve"> rise in personal spiritual </w:t>
      </w:r>
      <w:r w:rsidR="00B12713">
        <w:rPr>
          <w:rFonts w:ascii="Times New Roman" w:hAnsi="Times New Roman" w:cs="Times New Roman"/>
          <w:sz w:val="24"/>
          <w:szCs w:val="24"/>
        </w:rPr>
        <w:t>fulfillment</w:t>
      </w:r>
      <w:r w:rsidR="002F771F" w:rsidRPr="00815848">
        <w:rPr>
          <w:rFonts w:ascii="Times New Roman" w:hAnsi="Times New Roman" w:cs="Times New Roman"/>
          <w:sz w:val="24"/>
          <w:szCs w:val="24"/>
        </w:rPr>
        <w:t xml:space="preserve"> (Sharpley, 2016).</w:t>
      </w:r>
      <w:r w:rsidR="00436FCA" w:rsidRPr="00815848">
        <w:rPr>
          <w:rFonts w:ascii="Times New Roman" w:hAnsi="Times New Roman" w:cs="Times New Roman"/>
          <w:sz w:val="24"/>
          <w:szCs w:val="24"/>
        </w:rPr>
        <w:t xml:space="preserve"> </w:t>
      </w:r>
      <w:r>
        <w:rPr>
          <w:rFonts w:ascii="Times New Roman" w:hAnsi="Times New Roman" w:cs="Times New Roman"/>
          <w:sz w:val="24"/>
          <w:szCs w:val="24"/>
        </w:rPr>
        <w:t>Spiritual tourism is broad and</w:t>
      </w:r>
      <w:r w:rsidR="00191DFF">
        <w:rPr>
          <w:rFonts w:ascii="Times New Roman" w:hAnsi="Times New Roman" w:cs="Times New Roman"/>
          <w:sz w:val="24"/>
          <w:szCs w:val="24"/>
        </w:rPr>
        <w:t xml:space="preserve"> can include </w:t>
      </w:r>
      <w:r w:rsidR="00436FCA" w:rsidRPr="00815848">
        <w:rPr>
          <w:rFonts w:ascii="Times New Roman" w:hAnsi="Times New Roman" w:cs="Times New Roman"/>
          <w:sz w:val="24"/>
          <w:szCs w:val="24"/>
        </w:rPr>
        <w:t xml:space="preserve">holistic retreats </w:t>
      </w:r>
      <w:r w:rsidR="00F663E9">
        <w:rPr>
          <w:rFonts w:ascii="Times New Roman" w:hAnsi="Times New Roman" w:cs="Times New Roman"/>
          <w:sz w:val="24"/>
          <w:szCs w:val="24"/>
        </w:rPr>
        <w:t xml:space="preserve">like </w:t>
      </w:r>
      <w:r w:rsidR="00436FCA" w:rsidRPr="00815848">
        <w:rPr>
          <w:rFonts w:ascii="Times New Roman" w:hAnsi="Times New Roman" w:cs="Times New Roman"/>
          <w:sz w:val="24"/>
          <w:szCs w:val="24"/>
        </w:rPr>
        <w:t xml:space="preserve">yoga, meditation, </w:t>
      </w:r>
      <w:r w:rsidR="002F771F">
        <w:rPr>
          <w:rFonts w:ascii="Times New Roman" w:hAnsi="Times New Roman" w:cs="Times New Roman"/>
          <w:sz w:val="24"/>
          <w:szCs w:val="24"/>
        </w:rPr>
        <w:t xml:space="preserve">and </w:t>
      </w:r>
      <w:r w:rsidR="00436FCA" w:rsidRPr="00815848">
        <w:rPr>
          <w:rFonts w:ascii="Times New Roman" w:hAnsi="Times New Roman" w:cs="Times New Roman"/>
          <w:sz w:val="24"/>
          <w:szCs w:val="24"/>
        </w:rPr>
        <w:t>mindfulness practices</w:t>
      </w:r>
      <w:r w:rsidR="00191DFF">
        <w:rPr>
          <w:rFonts w:ascii="Times New Roman" w:hAnsi="Times New Roman" w:cs="Times New Roman"/>
          <w:sz w:val="24"/>
          <w:szCs w:val="24"/>
        </w:rPr>
        <w:t xml:space="preserve"> (“wellness tourism”)</w:t>
      </w:r>
      <w:r>
        <w:rPr>
          <w:rFonts w:ascii="Times New Roman" w:hAnsi="Times New Roman" w:cs="Times New Roman"/>
          <w:sz w:val="24"/>
          <w:szCs w:val="24"/>
        </w:rPr>
        <w:t xml:space="preserve">, which </w:t>
      </w:r>
      <w:r w:rsidR="00191DFF">
        <w:rPr>
          <w:rFonts w:ascii="Times New Roman" w:hAnsi="Times New Roman" w:cs="Times New Roman"/>
          <w:sz w:val="24"/>
          <w:szCs w:val="24"/>
        </w:rPr>
        <w:t>help</w:t>
      </w:r>
      <w:r w:rsidR="00436FCA" w:rsidRPr="00815848">
        <w:rPr>
          <w:rFonts w:ascii="Times New Roman" w:hAnsi="Times New Roman" w:cs="Times New Roman"/>
          <w:sz w:val="24"/>
          <w:szCs w:val="24"/>
        </w:rPr>
        <w:t xml:space="preserve"> </w:t>
      </w:r>
      <w:r w:rsidR="00191DFF">
        <w:rPr>
          <w:rFonts w:ascii="Times New Roman" w:hAnsi="Times New Roman" w:cs="Times New Roman"/>
          <w:sz w:val="24"/>
          <w:szCs w:val="24"/>
        </w:rPr>
        <w:t>attendees</w:t>
      </w:r>
      <w:r w:rsidR="00436FCA" w:rsidRPr="00815848">
        <w:rPr>
          <w:rFonts w:ascii="Times New Roman" w:hAnsi="Times New Roman" w:cs="Times New Roman"/>
          <w:sz w:val="24"/>
          <w:szCs w:val="24"/>
        </w:rPr>
        <w:t xml:space="preserve"> connect with their inner selves, away from the chaos of modern life (Bone, 2013)</w:t>
      </w:r>
      <w:r w:rsidR="004346EF">
        <w:rPr>
          <w:rFonts w:ascii="Times New Roman" w:hAnsi="Times New Roman" w:cs="Times New Roman"/>
          <w:sz w:val="24"/>
          <w:szCs w:val="24"/>
        </w:rPr>
        <w:t>,</w:t>
      </w:r>
      <w:r>
        <w:rPr>
          <w:rFonts w:ascii="Times New Roman" w:hAnsi="Times New Roman" w:cs="Times New Roman"/>
          <w:sz w:val="24"/>
          <w:szCs w:val="24"/>
        </w:rPr>
        <w:t xml:space="preserve"> and </w:t>
      </w:r>
      <w:r w:rsidR="00F7661B" w:rsidRPr="00815848">
        <w:rPr>
          <w:rFonts w:ascii="Times New Roman" w:hAnsi="Times New Roman" w:cs="Times New Roman"/>
          <w:sz w:val="24"/>
          <w:szCs w:val="24"/>
        </w:rPr>
        <w:t xml:space="preserve">visits to sacred sites by </w:t>
      </w:r>
      <w:r w:rsidR="00191DFF">
        <w:rPr>
          <w:rFonts w:ascii="Times New Roman" w:hAnsi="Times New Roman" w:cs="Times New Roman"/>
          <w:sz w:val="24"/>
          <w:szCs w:val="24"/>
        </w:rPr>
        <w:t>nonreligious</w:t>
      </w:r>
      <w:r w:rsidR="00F7661B" w:rsidRPr="00815848">
        <w:rPr>
          <w:rFonts w:ascii="Times New Roman" w:hAnsi="Times New Roman" w:cs="Times New Roman"/>
          <w:sz w:val="24"/>
          <w:szCs w:val="24"/>
        </w:rPr>
        <w:t xml:space="preserve"> tourists</w:t>
      </w:r>
      <w:r w:rsidR="00F663E9">
        <w:rPr>
          <w:rFonts w:ascii="Times New Roman" w:hAnsi="Times New Roman" w:cs="Times New Roman"/>
          <w:sz w:val="24"/>
          <w:szCs w:val="24"/>
        </w:rPr>
        <w:t xml:space="preserve"> </w:t>
      </w:r>
      <w:r>
        <w:rPr>
          <w:rFonts w:ascii="Times New Roman" w:hAnsi="Times New Roman" w:cs="Times New Roman"/>
          <w:sz w:val="24"/>
          <w:szCs w:val="24"/>
        </w:rPr>
        <w:t>motivated by</w:t>
      </w:r>
      <w:r w:rsidR="00F7661B" w:rsidRPr="00815848">
        <w:rPr>
          <w:rFonts w:ascii="Times New Roman" w:hAnsi="Times New Roman" w:cs="Times New Roman"/>
          <w:sz w:val="24"/>
          <w:szCs w:val="24"/>
        </w:rPr>
        <w:t xml:space="preserve"> curiosity, historical interest, or </w:t>
      </w:r>
      <w:r>
        <w:rPr>
          <w:rFonts w:ascii="Times New Roman" w:hAnsi="Times New Roman" w:cs="Times New Roman"/>
          <w:sz w:val="24"/>
          <w:szCs w:val="24"/>
        </w:rPr>
        <w:t xml:space="preserve">a search for </w:t>
      </w:r>
      <w:r w:rsidR="00F7661B" w:rsidRPr="00815848">
        <w:rPr>
          <w:rFonts w:ascii="Times New Roman" w:hAnsi="Times New Roman" w:cs="Times New Roman"/>
          <w:sz w:val="24"/>
          <w:szCs w:val="24"/>
        </w:rPr>
        <w:t>inner peace (Shackley, 2005).</w:t>
      </w:r>
      <w:ins w:id="26" w:author="Amir Shani - אמיר שני" w:date="2024-08-09T13:59:00Z">
        <w:r w:rsidR="00016552">
          <w:rPr>
            <w:rFonts w:ascii="Times New Roman" w:hAnsi="Times New Roman" w:cs="Times New Roman"/>
            <w:sz w:val="24"/>
            <w:szCs w:val="24"/>
          </w:rPr>
          <w:t xml:space="preserve"> </w:t>
        </w:r>
      </w:ins>
    </w:p>
    <w:p w14:paraId="469EBD05" w14:textId="15426A27" w:rsidR="00F63DF1" w:rsidRPr="00815848" w:rsidRDefault="00F63DF1">
      <w:pPr>
        <w:rPr>
          <w:rFonts w:ascii="Times New Roman" w:hAnsi="Times New Roman" w:cs="Times New Roman"/>
          <w:sz w:val="24"/>
          <w:szCs w:val="24"/>
        </w:rPr>
      </w:pPr>
      <w:r w:rsidRPr="00815848">
        <w:rPr>
          <w:rFonts w:ascii="Times New Roman" w:hAnsi="Times New Roman" w:cs="Times New Roman"/>
          <w:sz w:val="24"/>
          <w:szCs w:val="24"/>
        </w:rPr>
        <w:t>Spiritual tourism has significant economic implications</w:t>
      </w:r>
      <w:r w:rsidR="00412C6A" w:rsidRPr="00815848">
        <w:rPr>
          <w:rFonts w:ascii="Times New Roman" w:hAnsi="Times New Roman" w:cs="Times New Roman"/>
          <w:sz w:val="24"/>
          <w:szCs w:val="24"/>
        </w:rPr>
        <w:t>. Religious and spiritual attractions create jobs</w:t>
      </w:r>
      <w:r w:rsidRPr="00815848">
        <w:rPr>
          <w:rFonts w:ascii="Times New Roman" w:hAnsi="Times New Roman" w:cs="Times New Roman"/>
          <w:sz w:val="24"/>
          <w:szCs w:val="24"/>
        </w:rPr>
        <w:t xml:space="preserve"> and boost</w:t>
      </w:r>
      <w:r w:rsidR="00412C6A" w:rsidRPr="00815848">
        <w:rPr>
          <w:rFonts w:ascii="Times New Roman" w:hAnsi="Times New Roman" w:cs="Times New Roman"/>
          <w:sz w:val="24"/>
          <w:szCs w:val="24"/>
        </w:rPr>
        <w:t xml:space="preserve"> </w:t>
      </w:r>
      <w:r w:rsidRPr="00815848">
        <w:rPr>
          <w:rFonts w:ascii="Times New Roman" w:hAnsi="Times New Roman" w:cs="Times New Roman"/>
          <w:sz w:val="24"/>
          <w:szCs w:val="24"/>
        </w:rPr>
        <w:t xml:space="preserve">local businesses (Egresi et al., 2012; </w:t>
      </w:r>
      <w:proofErr w:type="spellStart"/>
      <w:r w:rsidRPr="00774E7C">
        <w:rPr>
          <w:rFonts w:ascii="Times New Roman" w:hAnsi="Times New Roman" w:cs="Times New Roman"/>
          <w:sz w:val="24"/>
          <w:szCs w:val="24"/>
        </w:rPr>
        <w:t>Vukonić</w:t>
      </w:r>
      <w:proofErr w:type="spellEnd"/>
      <w:r w:rsidRPr="00774E7C">
        <w:rPr>
          <w:rFonts w:ascii="Times New Roman" w:hAnsi="Times New Roman" w:cs="Times New Roman"/>
          <w:sz w:val="24"/>
          <w:szCs w:val="24"/>
        </w:rPr>
        <w:t>, 1996)</w:t>
      </w:r>
      <w:del w:id="27" w:author="Amir Shani - אמיר שני" w:date="2024-08-09T13:59:00Z">
        <w:r w:rsidR="00F663E9" w:rsidDel="00016552">
          <w:rPr>
            <w:rFonts w:ascii="Times New Roman" w:hAnsi="Times New Roman" w:cs="Times New Roman"/>
            <w:sz w:val="24"/>
            <w:szCs w:val="24"/>
          </w:rPr>
          <w:delText>,</w:delText>
        </w:r>
      </w:del>
      <w:r w:rsidR="00F663E9">
        <w:rPr>
          <w:rFonts w:ascii="Times New Roman" w:hAnsi="Times New Roman" w:cs="Times New Roman"/>
          <w:sz w:val="24"/>
          <w:szCs w:val="24"/>
        </w:rPr>
        <w:t xml:space="preserve"> </w:t>
      </w:r>
      <w:del w:id="28" w:author="Amir Shani - אמיר שני" w:date="2024-08-09T13:59:00Z">
        <w:r w:rsidR="00F663E9" w:rsidRPr="00191DFF" w:rsidDel="00016552">
          <w:rPr>
            <w:rFonts w:ascii="Times New Roman" w:hAnsi="Times New Roman" w:cs="Times New Roman"/>
            <w:sz w:val="24"/>
            <w:szCs w:val="24"/>
            <w:highlight w:val="cyan"/>
          </w:rPr>
          <w:delText xml:space="preserve">although a </w:delText>
        </w:r>
        <w:r w:rsidR="003C171A" w:rsidRPr="00191DFF" w:rsidDel="00016552">
          <w:rPr>
            <w:rFonts w:ascii="Times New Roman" w:hAnsi="Times New Roman" w:cs="Times New Roman"/>
            <w:sz w:val="24"/>
            <w:szCs w:val="24"/>
            <w:highlight w:val="cyan"/>
          </w:rPr>
          <w:delText>main criticism of spiritual tourism is its increasing commercialization</w:delText>
        </w:r>
        <w:r w:rsidR="00F663E9" w:rsidRPr="00191DFF" w:rsidDel="00016552">
          <w:rPr>
            <w:rFonts w:ascii="Times New Roman" w:hAnsi="Times New Roman" w:cs="Times New Roman"/>
            <w:sz w:val="24"/>
            <w:szCs w:val="24"/>
            <w:highlight w:val="cyan"/>
          </w:rPr>
          <w:delText>, which risks detaching profound experiences f</w:delText>
        </w:r>
        <w:r w:rsidR="003C171A" w:rsidRPr="00191DFF" w:rsidDel="00016552">
          <w:rPr>
            <w:rFonts w:ascii="Times New Roman" w:hAnsi="Times New Roman" w:cs="Times New Roman"/>
            <w:sz w:val="24"/>
            <w:szCs w:val="24"/>
            <w:highlight w:val="cyan"/>
          </w:rPr>
          <w:delText xml:space="preserve">rom values </w:delText>
        </w:r>
        <w:r w:rsidR="00F663E9" w:rsidRPr="00191DFF" w:rsidDel="00016552">
          <w:rPr>
            <w:rFonts w:ascii="Times New Roman" w:hAnsi="Times New Roman" w:cs="Times New Roman"/>
            <w:sz w:val="24"/>
            <w:szCs w:val="24"/>
            <w:highlight w:val="cyan"/>
          </w:rPr>
          <w:delText xml:space="preserve">of </w:delText>
        </w:r>
        <w:r w:rsidR="003C171A" w:rsidRPr="00191DFF" w:rsidDel="00016552">
          <w:rPr>
            <w:rFonts w:ascii="Times New Roman" w:hAnsi="Times New Roman" w:cs="Times New Roman"/>
            <w:sz w:val="24"/>
            <w:szCs w:val="24"/>
            <w:highlight w:val="cyan"/>
          </w:rPr>
          <w:delText>spiritual enrichment</w:delText>
        </w:r>
        <w:r w:rsidR="00412C6A" w:rsidRPr="00191DFF" w:rsidDel="00016552">
          <w:rPr>
            <w:rFonts w:ascii="Times New Roman" w:hAnsi="Times New Roman" w:cs="Times New Roman"/>
            <w:sz w:val="24"/>
            <w:szCs w:val="24"/>
            <w:highlight w:val="cyan"/>
          </w:rPr>
          <w:delText xml:space="preserve"> (Norman, 2011)</w:delText>
        </w:r>
        <w:r w:rsidR="00F663E9" w:rsidRPr="00191DFF" w:rsidDel="00016552">
          <w:rPr>
            <w:rFonts w:ascii="Times New Roman" w:hAnsi="Times New Roman" w:cs="Times New Roman"/>
            <w:sz w:val="24"/>
            <w:szCs w:val="24"/>
            <w:highlight w:val="cyan"/>
          </w:rPr>
          <w:delText>, while excessive c</w:delText>
        </w:r>
        <w:r w:rsidR="00144130" w:rsidRPr="00191DFF" w:rsidDel="00016552">
          <w:rPr>
            <w:rFonts w:ascii="Times New Roman" w:hAnsi="Times New Roman" w:cs="Times New Roman"/>
            <w:sz w:val="24"/>
            <w:szCs w:val="24"/>
            <w:highlight w:val="cyan"/>
          </w:rPr>
          <w:delText xml:space="preserve">rowds of tourists can </w:delText>
        </w:r>
        <w:r w:rsidR="00EB7B84" w:rsidRPr="00191DFF" w:rsidDel="00016552">
          <w:rPr>
            <w:rFonts w:ascii="Times New Roman" w:hAnsi="Times New Roman" w:cs="Times New Roman"/>
            <w:sz w:val="24"/>
            <w:szCs w:val="24"/>
            <w:highlight w:val="cyan"/>
          </w:rPr>
          <w:delText>affect</w:delText>
        </w:r>
        <w:r w:rsidR="00144130" w:rsidRPr="00191DFF" w:rsidDel="00016552">
          <w:rPr>
            <w:rFonts w:ascii="Times New Roman" w:hAnsi="Times New Roman" w:cs="Times New Roman"/>
            <w:sz w:val="24"/>
            <w:szCs w:val="24"/>
            <w:highlight w:val="cyan"/>
          </w:rPr>
          <w:delText xml:space="preserve"> </w:delText>
        </w:r>
        <w:r w:rsidR="00F663E9" w:rsidRPr="00191DFF" w:rsidDel="00016552">
          <w:rPr>
            <w:rFonts w:ascii="Times New Roman" w:hAnsi="Times New Roman" w:cs="Times New Roman"/>
            <w:sz w:val="24"/>
            <w:szCs w:val="24"/>
            <w:highlight w:val="cyan"/>
          </w:rPr>
          <w:delText xml:space="preserve">a site’s </w:delText>
        </w:r>
        <w:r w:rsidR="00144130" w:rsidRPr="00191DFF" w:rsidDel="00016552">
          <w:rPr>
            <w:rFonts w:ascii="Times New Roman" w:hAnsi="Times New Roman" w:cs="Times New Roman"/>
            <w:sz w:val="24"/>
            <w:szCs w:val="24"/>
            <w:highlight w:val="cyan"/>
          </w:rPr>
          <w:delText>spiritual sanctity (Hermawan et al., 2019)</w:delText>
        </w:r>
        <w:r w:rsidR="00BD722C" w:rsidRPr="00191DFF" w:rsidDel="00016552">
          <w:rPr>
            <w:rFonts w:ascii="Times New Roman" w:hAnsi="Times New Roman" w:cs="Times New Roman"/>
            <w:sz w:val="24"/>
            <w:szCs w:val="24"/>
            <w:highlight w:val="cyan"/>
          </w:rPr>
          <w:delText>.</w:delText>
        </w:r>
      </w:del>
    </w:p>
    <w:p w14:paraId="09B5D476" w14:textId="1BA770E5" w:rsidR="00BD722C" w:rsidRPr="00815848" w:rsidRDefault="00412C6A" w:rsidP="00EB7B84">
      <w:pPr>
        <w:rPr>
          <w:rFonts w:asciiTheme="majorBidi" w:hAnsiTheme="majorBidi" w:cstheme="majorBidi"/>
          <w:sz w:val="24"/>
          <w:szCs w:val="24"/>
        </w:rPr>
      </w:pPr>
      <w:r w:rsidRPr="00815848">
        <w:rPr>
          <w:rFonts w:ascii="Times New Roman" w:hAnsi="Times New Roman" w:cs="Times New Roman"/>
          <w:sz w:val="24"/>
          <w:szCs w:val="24"/>
        </w:rPr>
        <w:t xml:space="preserve">Spiritual tourists have diverse motivations. </w:t>
      </w:r>
      <w:r w:rsidR="003534D6" w:rsidRPr="00815848">
        <w:rPr>
          <w:rFonts w:ascii="Times New Roman" w:hAnsi="Times New Roman" w:cs="Times New Roman"/>
          <w:sz w:val="24"/>
          <w:szCs w:val="24"/>
        </w:rPr>
        <w:t xml:space="preserve">Dowson et al. (2019) identified five categories of spiritual </w:t>
      </w:r>
      <w:r w:rsidR="00B12713">
        <w:rPr>
          <w:rFonts w:ascii="Times New Roman" w:hAnsi="Times New Roman" w:cs="Times New Roman"/>
          <w:sz w:val="24"/>
          <w:szCs w:val="24"/>
        </w:rPr>
        <w:t>tourists</w:t>
      </w:r>
      <w:r w:rsidR="003534D6" w:rsidRPr="00815848">
        <w:rPr>
          <w:rFonts w:ascii="Times New Roman" w:hAnsi="Times New Roman" w:cs="Times New Roman"/>
          <w:sz w:val="24"/>
          <w:szCs w:val="24"/>
        </w:rPr>
        <w:t xml:space="preserve">: (1) </w:t>
      </w:r>
      <w:r w:rsidR="003534D6" w:rsidRPr="00191DFF">
        <w:rPr>
          <w:rFonts w:ascii="Times New Roman" w:hAnsi="Times New Roman" w:cs="Times New Roman"/>
          <w:i/>
          <w:iCs/>
          <w:sz w:val="24"/>
          <w:szCs w:val="24"/>
        </w:rPr>
        <w:t>Purposeful</w:t>
      </w:r>
      <w:r w:rsidR="00F663E9">
        <w:rPr>
          <w:rFonts w:ascii="Times New Roman" w:hAnsi="Times New Roman" w:cs="Times New Roman"/>
          <w:sz w:val="24"/>
          <w:szCs w:val="24"/>
        </w:rPr>
        <w:t>, whose primary goal</w:t>
      </w:r>
      <w:r w:rsidR="00BD722C" w:rsidRPr="00815848">
        <w:rPr>
          <w:rFonts w:ascii="Times New Roman" w:hAnsi="Times New Roman" w:cs="Times New Roman"/>
          <w:sz w:val="24"/>
          <w:szCs w:val="24"/>
        </w:rPr>
        <w:t xml:space="preserve"> is </w:t>
      </w:r>
      <w:r w:rsidR="003534D6" w:rsidRPr="00815848">
        <w:rPr>
          <w:rFonts w:ascii="Times New Roman" w:hAnsi="Times New Roman" w:cs="Times New Roman"/>
          <w:sz w:val="24"/>
          <w:szCs w:val="24"/>
        </w:rPr>
        <w:t>spiritual and personal development</w:t>
      </w:r>
      <w:r w:rsidR="00F663E9">
        <w:rPr>
          <w:rFonts w:ascii="Times New Roman" w:hAnsi="Times New Roman" w:cs="Times New Roman"/>
          <w:sz w:val="24"/>
          <w:szCs w:val="24"/>
        </w:rPr>
        <w:t xml:space="preserve">; </w:t>
      </w:r>
      <w:r w:rsidR="003534D6" w:rsidRPr="00815848">
        <w:rPr>
          <w:rFonts w:ascii="Times New Roman" w:hAnsi="Times New Roman" w:cs="Times New Roman"/>
          <w:sz w:val="24"/>
          <w:szCs w:val="24"/>
        </w:rPr>
        <w:t xml:space="preserve">(2) </w:t>
      </w:r>
      <w:r w:rsidR="003534D6" w:rsidRPr="00191DFF">
        <w:rPr>
          <w:rFonts w:ascii="Times New Roman" w:hAnsi="Times New Roman" w:cs="Times New Roman"/>
          <w:i/>
          <w:iCs/>
          <w:sz w:val="24"/>
          <w:szCs w:val="24"/>
        </w:rPr>
        <w:t>Sightseeing</w:t>
      </w:r>
      <w:r w:rsidR="00F663E9">
        <w:rPr>
          <w:rFonts w:ascii="Times New Roman" w:hAnsi="Times New Roman" w:cs="Times New Roman"/>
          <w:sz w:val="24"/>
          <w:szCs w:val="24"/>
        </w:rPr>
        <w:t xml:space="preserve">, </w:t>
      </w:r>
      <w:r w:rsidR="004346EF">
        <w:rPr>
          <w:rFonts w:ascii="Times New Roman" w:hAnsi="Times New Roman" w:cs="Times New Roman"/>
          <w:sz w:val="24"/>
          <w:szCs w:val="24"/>
        </w:rPr>
        <w:t xml:space="preserve">whose </w:t>
      </w:r>
      <w:r w:rsidR="003534D6" w:rsidRPr="00815848">
        <w:rPr>
          <w:rFonts w:ascii="Times New Roman" w:hAnsi="Times New Roman" w:cs="Times New Roman"/>
          <w:sz w:val="24"/>
          <w:szCs w:val="24"/>
        </w:rPr>
        <w:t>motivat</w:t>
      </w:r>
      <w:r w:rsidR="004346EF">
        <w:rPr>
          <w:rFonts w:ascii="Times New Roman" w:hAnsi="Times New Roman" w:cs="Times New Roman"/>
          <w:sz w:val="24"/>
          <w:szCs w:val="24"/>
        </w:rPr>
        <w:t>ion is</w:t>
      </w:r>
      <w:r w:rsidR="003534D6" w:rsidRPr="00815848">
        <w:rPr>
          <w:rFonts w:ascii="Times New Roman" w:hAnsi="Times New Roman" w:cs="Times New Roman"/>
          <w:sz w:val="24"/>
          <w:szCs w:val="24"/>
        </w:rPr>
        <w:t xml:space="preserve"> a search for spiritual growth, but </w:t>
      </w:r>
      <w:r w:rsidR="00B12713">
        <w:rPr>
          <w:rFonts w:ascii="Times New Roman" w:hAnsi="Times New Roman" w:cs="Times New Roman"/>
          <w:sz w:val="24"/>
          <w:szCs w:val="24"/>
        </w:rPr>
        <w:t>places</w:t>
      </w:r>
      <w:r w:rsidR="004346EF">
        <w:rPr>
          <w:rFonts w:ascii="Times New Roman" w:hAnsi="Times New Roman" w:cs="Times New Roman"/>
          <w:sz w:val="24"/>
          <w:szCs w:val="24"/>
        </w:rPr>
        <w:t xml:space="preserve"> more</w:t>
      </w:r>
      <w:r w:rsidR="003534D6" w:rsidRPr="00815848">
        <w:rPr>
          <w:rFonts w:ascii="Times New Roman" w:hAnsi="Times New Roman" w:cs="Times New Roman"/>
          <w:sz w:val="24"/>
          <w:szCs w:val="24"/>
        </w:rPr>
        <w:t xml:space="preserve"> emphasis</w:t>
      </w:r>
      <w:r w:rsidR="004346EF">
        <w:rPr>
          <w:rFonts w:ascii="Times New Roman" w:hAnsi="Times New Roman" w:cs="Times New Roman"/>
          <w:sz w:val="24"/>
          <w:szCs w:val="24"/>
        </w:rPr>
        <w:t xml:space="preserve"> </w:t>
      </w:r>
      <w:r w:rsidR="003534D6" w:rsidRPr="00815848">
        <w:rPr>
          <w:rFonts w:ascii="Times New Roman" w:hAnsi="Times New Roman" w:cs="Times New Roman"/>
          <w:sz w:val="24"/>
          <w:szCs w:val="24"/>
        </w:rPr>
        <w:t xml:space="preserve">on touring sites; (3) </w:t>
      </w:r>
      <w:r w:rsidR="003534D6" w:rsidRPr="00191DFF">
        <w:rPr>
          <w:rFonts w:ascii="Times New Roman" w:hAnsi="Times New Roman" w:cs="Times New Roman"/>
          <w:i/>
          <w:iCs/>
          <w:sz w:val="24"/>
          <w:szCs w:val="24"/>
        </w:rPr>
        <w:t>Casual</w:t>
      </w:r>
      <w:r w:rsidR="00F663E9">
        <w:rPr>
          <w:rFonts w:ascii="Times New Roman" w:hAnsi="Times New Roman" w:cs="Times New Roman"/>
          <w:sz w:val="24"/>
          <w:szCs w:val="24"/>
        </w:rPr>
        <w:t xml:space="preserve">, </w:t>
      </w:r>
      <w:r w:rsidR="004346EF">
        <w:rPr>
          <w:rFonts w:ascii="Times New Roman" w:hAnsi="Times New Roman" w:cs="Times New Roman"/>
          <w:sz w:val="24"/>
          <w:szCs w:val="24"/>
        </w:rPr>
        <w:t>for whom</w:t>
      </w:r>
      <w:r w:rsidR="00F663E9">
        <w:rPr>
          <w:rFonts w:ascii="Times New Roman" w:hAnsi="Times New Roman" w:cs="Times New Roman"/>
          <w:sz w:val="24"/>
          <w:szCs w:val="24"/>
        </w:rPr>
        <w:t xml:space="preserve"> </w:t>
      </w:r>
      <w:r w:rsidR="003534D6" w:rsidRPr="00815848">
        <w:rPr>
          <w:rFonts w:ascii="Times New Roman" w:hAnsi="Times New Roman" w:cs="Times New Roman"/>
          <w:sz w:val="24"/>
          <w:szCs w:val="24"/>
        </w:rPr>
        <w:t xml:space="preserve">personal development </w:t>
      </w:r>
      <w:r w:rsidR="00BD722C" w:rsidRPr="00815848">
        <w:rPr>
          <w:rFonts w:ascii="Times New Roman" w:hAnsi="Times New Roman" w:cs="Times New Roman"/>
          <w:sz w:val="24"/>
          <w:szCs w:val="24"/>
        </w:rPr>
        <w:t>is</w:t>
      </w:r>
      <w:r w:rsidR="003534D6" w:rsidRPr="00815848">
        <w:rPr>
          <w:rFonts w:ascii="Times New Roman" w:hAnsi="Times New Roman" w:cs="Times New Roman"/>
          <w:sz w:val="24"/>
          <w:szCs w:val="24"/>
        </w:rPr>
        <w:t xml:space="preserve"> </w:t>
      </w:r>
      <w:r w:rsidR="00F663E9">
        <w:rPr>
          <w:rFonts w:ascii="Times New Roman" w:hAnsi="Times New Roman" w:cs="Times New Roman"/>
          <w:sz w:val="24"/>
          <w:szCs w:val="24"/>
        </w:rPr>
        <w:t xml:space="preserve">a </w:t>
      </w:r>
      <w:r w:rsidR="003534D6" w:rsidRPr="00815848">
        <w:rPr>
          <w:rFonts w:ascii="Times New Roman" w:hAnsi="Times New Roman" w:cs="Times New Roman"/>
          <w:sz w:val="24"/>
          <w:szCs w:val="24"/>
        </w:rPr>
        <w:t>mino</w:t>
      </w:r>
      <w:r w:rsidR="00F663E9">
        <w:rPr>
          <w:rFonts w:ascii="Times New Roman" w:hAnsi="Times New Roman" w:cs="Times New Roman"/>
          <w:sz w:val="24"/>
          <w:szCs w:val="24"/>
        </w:rPr>
        <w:t xml:space="preserve">r </w:t>
      </w:r>
      <w:r w:rsidR="00EB7B84">
        <w:rPr>
          <w:rFonts w:ascii="Times New Roman" w:hAnsi="Times New Roman" w:cs="Times New Roman"/>
          <w:sz w:val="24"/>
          <w:szCs w:val="24"/>
        </w:rPr>
        <w:t>motivation</w:t>
      </w:r>
      <w:r w:rsidR="00F663E9">
        <w:rPr>
          <w:rFonts w:ascii="Times New Roman" w:hAnsi="Times New Roman" w:cs="Times New Roman"/>
          <w:sz w:val="24"/>
          <w:szCs w:val="24"/>
        </w:rPr>
        <w:t>;</w:t>
      </w:r>
      <w:r w:rsidR="003534D6" w:rsidRPr="00815848">
        <w:rPr>
          <w:rFonts w:ascii="Times New Roman" w:hAnsi="Times New Roman" w:cs="Times New Roman"/>
          <w:sz w:val="24"/>
          <w:szCs w:val="24"/>
        </w:rPr>
        <w:t xml:space="preserve"> (4) </w:t>
      </w:r>
      <w:r w:rsidR="003534D6" w:rsidRPr="00191DFF">
        <w:rPr>
          <w:rFonts w:ascii="Times New Roman" w:hAnsi="Times New Roman" w:cs="Times New Roman"/>
          <w:i/>
          <w:iCs/>
          <w:sz w:val="24"/>
          <w:szCs w:val="24"/>
        </w:rPr>
        <w:t>Incidental</w:t>
      </w:r>
      <w:r w:rsidR="00F663E9">
        <w:rPr>
          <w:rFonts w:ascii="Times New Roman" w:hAnsi="Times New Roman" w:cs="Times New Roman"/>
          <w:sz w:val="24"/>
          <w:szCs w:val="24"/>
        </w:rPr>
        <w:t>, where</w:t>
      </w:r>
      <w:r w:rsidR="003534D6" w:rsidRPr="00815848">
        <w:rPr>
          <w:rFonts w:ascii="Times New Roman" w:hAnsi="Times New Roman" w:cs="Times New Roman"/>
          <w:sz w:val="24"/>
          <w:szCs w:val="24"/>
        </w:rPr>
        <w:t xml:space="preserve"> spiritual </w:t>
      </w:r>
      <w:r w:rsidR="004346EF">
        <w:rPr>
          <w:rFonts w:ascii="Times New Roman" w:hAnsi="Times New Roman" w:cs="Times New Roman"/>
          <w:sz w:val="24"/>
          <w:szCs w:val="24"/>
        </w:rPr>
        <w:t>growth</w:t>
      </w:r>
      <w:r w:rsidR="004346EF" w:rsidRPr="00815848">
        <w:rPr>
          <w:rFonts w:ascii="Times New Roman" w:hAnsi="Times New Roman" w:cs="Times New Roman"/>
          <w:sz w:val="24"/>
          <w:szCs w:val="24"/>
        </w:rPr>
        <w:t xml:space="preserve"> </w:t>
      </w:r>
      <w:r w:rsidR="003534D6" w:rsidRPr="00815848">
        <w:rPr>
          <w:rFonts w:ascii="Times New Roman" w:hAnsi="Times New Roman" w:cs="Times New Roman"/>
          <w:sz w:val="24"/>
          <w:szCs w:val="24"/>
        </w:rPr>
        <w:t>has no influence on their decision to travel</w:t>
      </w:r>
      <w:r w:rsidR="00F663E9">
        <w:rPr>
          <w:rFonts w:ascii="Times New Roman" w:hAnsi="Times New Roman" w:cs="Times New Roman"/>
          <w:sz w:val="24"/>
          <w:szCs w:val="24"/>
        </w:rPr>
        <w:t xml:space="preserve">; and </w:t>
      </w:r>
      <w:r w:rsidR="003534D6" w:rsidRPr="00815848">
        <w:rPr>
          <w:rFonts w:ascii="Times New Roman" w:hAnsi="Times New Roman" w:cs="Times New Roman"/>
          <w:sz w:val="24"/>
          <w:szCs w:val="24"/>
        </w:rPr>
        <w:t xml:space="preserve">(5) </w:t>
      </w:r>
      <w:r w:rsidR="003534D6" w:rsidRPr="00191DFF">
        <w:rPr>
          <w:rFonts w:ascii="Times New Roman" w:hAnsi="Times New Roman" w:cs="Times New Roman"/>
          <w:i/>
          <w:iCs/>
          <w:sz w:val="24"/>
          <w:szCs w:val="24"/>
        </w:rPr>
        <w:t>Serendipitous</w:t>
      </w:r>
      <w:r w:rsidR="00F663E9">
        <w:rPr>
          <w:rFonts w:ascii="Times New Roman" w:hAnsi="Times New Roman" w:cs="Times New Roman"/>
          <w:sz w:val="24"/>
          <w:szCs w:val="24"/>
        </w:rPr>
        <w:t xml:space="preserve">, </w:t>
      </w:r>
      <w:r w:rsidR="00191DFF">
        <w:rPr>
          <w:rFonts w:ascii="Times New Roman" w:hAnsi="Times New Roman" w:cs="Times New Roman"/>
          <w:sz w:val="24"/>
          <w:szCs w:val="24"/>
        </w:rPr>
        <w:t>who</w:t>
      </w:r>
      <w:r w:rsidR="00F663E9">
        <w:rPr>
          <w:rFonts w:ascii="Times New Roman" w:hAnsi="Times New Roman" w:cs="Times New Roman"/>
          <w:sz w:val="24"/>
          <w:szCs w:val="24"/>
        </w:rPr>
        <w:t xml:space="preserve"> </w:t>
      </w:r>
      <w:r w:rsidR="004A3985">
        <w:rPr>
          <w:rFonts w:ascii="Times New Roman" w:hAnsi="Times New Roman" w:cs="Times New Roman"/>
          <w:sz w:val="24"/>
          <w:szCs w:val="24"/>
        </w:rPr>
        <w:t>did</w:t>
      </w:r>
      <w:r w:rsidR="00F663E9">
        <w:rPr>
          <w:rFonts w:ascii="Times New Roman" w:hAnsi="Times New Roman" w:cs="Times New Roman"/>
          <w:sz w:val="24"/>
          <w:szCs w:val="24"/>
        </w:rPr>
        <w:t xml:space="preserve"> not </w:t>
      </w:r>
      <w:r w:rsidR="003534D6" w:rsidRPr="00815848">
        <w:rPr>
          <w:rFonts w:ascii="Times New Roman" w:hAnsi="Times New Roman" w:cs="Times New Roman"/>
          <w:sz w:val="24"/>
          <w:szCs w:val="24"/>
        </w:rPr>
        <w:t xml:space="preserve">consider spiritual development when </w:t>
      </w:r>
      <w:r w:rsidR="004346EF">
        <w:rPr>
          <w:rFonts w:ascii="Times New Roman" w:hAnsi="Times New Roman" w:cs="Times New Roman"/>
          <w:sz w:val="24"/>
          <w:szCs w:val="24"/>
        </w:rPr>
        <w:t>deciding</w:t>
      </w:r>
      <w:r w:rsidR="004346EF" w:rsidRPr="00815848">
        <w:rPr>
          <w:rFonts w:ascii="Times New Roman" w:hAnsi="Times New Roman" w:cs="Times New Roman"/>
          <w:sz w:val="24"/>
          <w:szCs w:val="24"/>
        </w:rPr>
        <w:t xml:space="preserve"> </w:t>
      </w:r>
      <w:r w:rsidR="003534D6" w:rsidRPr="00815848">
        <w:rPr>
          <w:rFonts w:ascii="Times New Roman" w:hAnsi="Times New Roman" w:cs="Times New Roman"/>
          <w:sz w:val="24"/>
          <w:szCs w:val="24"/>
        </w:rPr>
        <w:t>to travel</w:t>
      </w:r>
      <w:r w:rsidR="00BD722C" w:rsidRPr="00815848">
        <w:rPr>
          <w:rFonts w:ascii="Times New Roman" w:hAnsi="Times New Roman" w:cs="Times New Roman"/>
          <w:sz w:val="24"/>
          <w:szCs w:val="24"/>
        </w:rPr>
        <w:t>,</w:t>
      </w:r>
      <w:r w:rsidR="003534D6" w:rsidRPr="00815848">
        <w:rPr>
          <w:rFonts w:ascii="Times New Roman" w:hAnsi="Times New Roman" w:cs="Times New Roman"/>
          <w:sz w:val="24"/>
          <w:szCs w:val="24"/>
        </w:rPr>
        <w:t xml:space="preserve"> but by chance h</w:t>
      </w:r>
      <w:r w:rsidR="004A3985">
        <w:rPr>
          <w:rFonts w:ascii="Times New Roman" w:hAnsi="Times New Roman" w:cs="Times New Roman"/>
          <w:sz w:val="24"/>
          <w:szCs w:val="24"/>
        </w:rPr>
        <w:t xml:space="preserve">ad </w:t>
      </w:r>
      <w:r w:rsidR="00F663E9">
        <w:rPr>
          <w:rFonts w:ascii="Times New Roman" w:hAnsi="Times New Roman" w:cs="Times New Roman"/>
          <w:sz w:val="24"/>
          <w:szCs w:val="24"/>
        </w:rPr>
        <w:t xml:space="preserve">a profound </w:t>
      </w:r>
      <w:r w:rsidR="003534D6" w:rsidRPr="00815848">
        <w:rPr>
          <w:rFonts w:ascii="Times New Roman" w:hAnsi="Times New Roman" w:cs="Times New Roman"/>
          <w:sz w:val="24"/>
          <w:szCs w:val="24"/>
        </w:rPr>
        <w:t>spiritual experience.</w:t>
      </w:r>
      <w:r w:rsidR="00BD722C" w:rsidRPr="00815848">
        <w:rPr>
          <w:rFonts w:ascii="Times New Roman" w:hAnsi="Times New Roman" w:cs="Times New Roman"/>
          <w:sz w:val="24"/>
          <w:szCs w:val="24"/>
        </w:rPr>
        <w:t xml:space="preserve"> </w:t>
      </w:r>
      <w:r w:rsidR="00340875" w:rsidRPr="00815848">
        <w:rPr>
          <w:rFonts w:ascii="Times New Roman" w:hAnsi="Times New Roman" w:cs="Times New Roman"/>
          <w:sz w:val="24"/>
          <w:szCs w:val="24"/>
        </w:rPr>
        <w:t>P</w:t>
      </w:r>
      <w:r w:rsidR="00BD722C" w:rsidRPr="00815848">
        <w:rPr>
          <w:rFonts w:ascii="Times New Roman" w:hAnsi="Times New Roman" w:cs="Times New Roman"/>
          <w:sz w:val="24"/>
          <w:szCs w:val="24"/>
        </w:rPr>
        <w:t xml:space="preserve">ush factors </w:t>
      </w:r>
      <w:r w:rsidR="004A3985">
        <w:rPr>
          <w:rFonts w:ascii="Times New Roman" w:hAnsi="Times New Roman" w:cs="Times New Roman"/>
          <w:sz w:val="24"/>
          <w:szCs w:val="24"/>
        </w:rPr>
        <w:t xml:space="preserve">for spiritual tourism </w:t>
      </w:r>
      <w:r w:rsidR="00BD722C" w:rsidRPr="00815848">
        <w:rPr>
          <w:rFonts w:ascii="Times New Roman" w:hAnsi="Times New Roman" w:cs="Times New Roman"/>
          <w:sz w:val="24"/>
          <w:szCs w:val="24"/>
        </w:rPr>
        <w:t>include escaping routine, relieving stress, alleviating boredom, expanding cultural knowledge, seeking new experiences, and pursuing adventure</w:t>
      </w:r>
      <w:r w:rsidR="00340875" w:rsidRPr="00815848">
        <w:rPr>
          <w:rFonts w:ascii="Times New Roman" w:hAnsi="Times New Roman" w:cs="Times New Roman"/>
          <w:sz w:val="24"/>
          <w:szCs w:val="24"/>
        </w:rPr>
        <w:t xml:space="preserve"> (Matheson et al., 2014)</w:t>
      </w:r>
      <w:r w:rsidR="00EB7B84">
        <w:rPr>
          <w:rFonts w:asciiTheme="majorBidi" w:hAnsiTheme="majorBidi" w:cstheme="majorBidi"/>
          <w:sz w:val="24"/>
          <w:szCs w:val="24"/>
        </w:rPr>
        <w:t>,</w:t>
      </w:r>
      <w:r w:rsidR="00340875" w:rsidRPr="00815848">
        <w:rPr>
          <w:rFonts w:asciiTheme="majorBidi" w:hAnsiTheme="majorBidi" w:cstheme="majorBidi"/>
          <w:sz w:val="24"/>
          <w:szCs w:val="24"/>
        </w:rPr>
        <w:t xml:space="preserve"> a desire for personal growth and self-discovery, a search for meaning in life, emotional, physical, or spiritual healing and renewal, and an escape from Western materialism in favor of inner values (Haq &amp; Jackson, 2009). </w:t>
      </w:r>
      <w:r w:rsidR="00BD722C" w:rsidRPr="00815848">
        <w:rPr>
          <w:rFonts w:ascii="Times New Roman" w:hAnsi="Times New Roman" w:cs="Times New Roman"/>
          <w:sz w:val="24"/>
          <w:szCs w:val="24"/>
        </w:rPr>
        <w:t xml:space="preserve">Materialistic lifestyles, shifts in social values, lack of interpersonal trust, societal alienation, stressful urban living, mundane lives, </w:t>
      </w:r>
      <w:r w:rsidR="00F56B2A" w:rsidRPr="00815848">
        <w:rPr>
          <w:rFonts w:ascii="Times New Roman" w:hAnsi="Times New Roman" w:cs="Times New Roman"/>
          <w:sz w:val="24"/>
          <w:szCs w:val="24"/>
        </w:rPr>
        <w:t xml:space="preserve">hard work, loss of hope, routine social lives, and the decline of communities and traditions are </w:t>
      </w:r>
      <w:r w:rsidR="009B49E2">
        <w:rPr>
          <w:rFonts w:ascii="Times New Roman" w:hAnsi="Times New Roman" w:cs="Times New Roman"/>
          <w:sz w:val="24"/>
          <w:szCs w:val="24"/>
        </w:rPr>
        <w:t>also</w:t>
      </w:r>
      <w:r w:rsidR="00F56B2A" w:rsidRPr="00815848">
        <w:rPr>
          <w:rFonts w:ascii="Times New Roman" w:hAnsi="Times New Roman" w:cs="Times New Roman"/>
          <w:sz w:val="24"/>
          <w:szCs w:val="24"/>
        </w:rPr>
        <w:t xml:space="preserve"> drivers of spiritual tourism (</w:t>
      </w:r>
      <w:proofErr w:type="spellStart"/>
      <w:r w:rsidR="00F56B2A" w:rsidRPr="00815848">
        <w:rPr>
          <w:rFonts w:asciiTheme="majorBidi" w:hAnsiTheme="majorBidi" w:cstheme="majorBidi"/>
          <w:sz w:val="24"/>
          <w:szCs w:val="24"/>
        </w:rPr>
        <w:t>Güzel</w:t>
      </w:r>
      <w:proofErr w:type="spellEnd"/>
      <w:r w:rsidR="00F56B2A" w:rsidRPr="00815848">
        <w:rPr>
          <w:rFonts w:asciiTheme="majorBidi" w:hAnsiTheme="majorBidi" w:cstheme="majorBidi"/>
          <w:sz w:val="24"/>
          <w:szCs w:val="24"/>
        </w:rPr>
        <w:t xml:space="preserve"> &amp; </w:t>
      </w:r>
      <w:proofErr w:type="spellStart"/>
      <w:r w:rsidR="00F56B2A" w:rsidRPr="00815848">
        <w:rPr>
          <w:rFonts w:asciiTheme="majorBidi" w:hAnsiTheme="majorBidi" w:cstheme="majorBidi"/>
          <w:sz w:val="24"/>
          <w:szCs w:val="24"/>
        </w:rPr>
        <w:t>Sariyildiz</w:t>
      </w:r>
      <w:proofErr w:type="spellEnd"/>
      <w:r w:rsidR="00F56B2A" w:rsidRPr="00815848">
        <w:rPr>
          <w:rFonts w:asciiTheme="majorBidi" w:hAnsiTheme="majorBidi" w:cstheme="majorBidi"/>
          <w:sz w:val="24"/>
          <w:szCs w:val="24"/>
        </w:rPr>
        <w:t xml:space="preserve">, 2019). </w:t>
      </w:r>
    </w:p>
    <w:p w14:paraId="22D34676" w14:textId="3D5805E1" w:rsidR="00412C6A" w:rsidRPr="00815848" w:rsidRDefault="00EB7B84" w:rsidP="003534D6">
      <w:pPr>
        <w:rPr>
          <w:rFonts w:asciiTheme="majorBidi" w:hAnsiTheme="majorBidi" w:cstheme="majorBidi"/>
          <w:b/>
          <w:bCs/>
          <w:i/>
          <w:iCs/>
          <w:sz w:val="24"/>
          <w:szCs w:val="24"/>
        </w:rPr>
      </w:pPr>
      <w:r>
        <w:rPr>
          <w:rFonts w:asciiTheme="majorBidi" w:hAnsiTheme="majorBidi" w:cstheme="majorBidi"/>
          <w:b/>
          <w:bCs/>
          <w:i/>
          <w:iCs/>
          <w:sz w:val="24"/>
          <w:szCs w:val="24"/>
        </w:rPr>
        <w:t>Women’s</w:t>
      </w:r>
      <w:r w:rsidRPr="00815848">
        <w:rPr>
          <w:rFonts w:asciiTheme="majorBidi" w:hAnsiTheme="majorBidi" w:cstheme="majorBidi"/>
          <w:b/>
          <w:bCs/>
          <w:i/>
          <w:iCs/>
          <w:sz w:val="24"/>
          <w:szCs w:val="24"/>
        </w:rPr>
        <w:t xml:space="preserve"> </w:t>
      </w:r>
      <w:r w:rsidR="00412C6A" w:rsidRPr="00815848">
        <w:rPr>
          <w:rFonts w:asciiTheme="majorBidi" w:hAnsiTheme="majorBidi" w:cstheme="majorBidi"/>
          <w:b/>
          <w:bCs/>
          <w:i/>
          <w:iCs/>
          <w:sz w:val="24"/>
          <w:szCs w:val="24"/>
        </w:rPr>
        <w:t>tourism</w:t>
      </w:r>
    </w:p>
    <w:p w14:paraId="68ED9B45" w14:textId="466F6832" w:rsidR="00857941" w:rsidRPr="00815848" w:rsidRDefault="007165AF" w:rsidP="00EB7B84">
      <w:pPr>
        <w:pStyle w:val="NormalWeb"/>
        <w:spacing w:line="360" w:lineRule="auto"/>
        <w:rPr>
          <w:lang w:val="en-US"/>
        </w:rPr>
      </w:pPr>
      <w:r>
        <w:rPr>
          <w:lang w:val="en-US"/>
        </w:rPr>
        <w:t>W</w:t>
      </w:r>
      <w:r w:rsidR="00340875" w:rsidRPr="00815848">
        <w:rPr>
          <w:lang w:val="en-US"/>
        </w:rPr>
        <w:t>omen’s</w:t>
      </w:r>
      <w:r w:rsidR="00DF5304" w:rsidRPr="00815848">
        <w:rPr>
          <w:lang w:val="en-US"/>
        </w:rPr>
        <w:t xml:space="preserve"> tourism </w:t>
      </w:r>
      <w:r>
        <w:rPr>
          <w:lang w:val="en-US"/>
        </w:rPr>
        <w:t xml:space="preserve">has grown significantly </w:t>
      </w:r>
      <w:r w:rsidR="00DF5304" w:rsidRPr="00815848">
        <w:rPr>
          <w:lang w:val="en-US"/>
        </w:rPr>
        <w:t xml:space="preserve">since the early 2000s. </w:t>
      </w:r>
      <w:r w:rsidR="00EE2AA0" w:rsidRPr="00815848">
        <w:rPr>
          <w:lang w:val="en-US"/>
        </w:rPr>
        <w:t xml:space="preserve">In the United States, the </w:t>
      </w:r>
      <w:r w:rsidR="00385FB9">
        <w:rPr>
          <w:lang w:val="en-US"/>
        </w:rPr>
        <w:t>number</w:t>
      </w:r>
      <w:r w:rsidR="00D645A1" w:rsidRPr="00815848">
        <w:rPr>
          <w:lang w:val="en-US"/>
        </w:rPr>
        <w:t xml:space="preserve"> of solo trips taken by women increased by 45% between 2015 and 2017</w:t>
      </w:r>
      <w:r w:rsidR="00DF5304" w:rsidRPr="00815848">
        <w:rPr>
          <w:lang w:val="en-US"/>
        </w:rPr>
        <w:t xml:space="preserve"> </w:t>
      </w:r>
      <w:r w:rsidR="00EE2AA0" w:rsidRPr="00815848">
        <w:rPr>
          <w:lang w:val="en-US"/>
        </w:rPr>
        <w:t xml:space="preserve">(Karagöz et al., 2021). </w:t>
      </w:r>
      <w:r w:rsidR="00E12952" w:rsidRPr="00815848">
        <w:rPr>
          <w:lang w:val="en-US"/>
        </w:rPr>
        <w:t>K</w:t>
      </w:r>
      <w:r w:rsidR="00857941" w:rsidRPr="00815848">
        <w:rPr>
          <w:lang w:val="en-US"/>
        </w:rPr>
        <w:t>ey trends contribut</w:t>
      </w:r>
      <w:r w:rsidR="00385FB9">
        <w:rPr>
          <w:lang w:val="en-US"/>
        </w:rPr>
        <w:t>ing</w:t>
      </w:r>
      <w:r w:rsidR="00857941" w:rsidRPr="00815848">
        <w:rPr>
          <w:lang w:val="en-US"/>
        </w:rPr>
        <w:t xml:space="preserve"> to th</w:t>
      </w:r>
      <w:r w:rsidR="00BD7E83">
        <w:rPr>
          <w:lang w:val="en-US"/>
        </w:rPr>
        <w:t xml:space="preserve">is rise </w:t>
      </w:r>
      <w:r w:rsidR="00857941" w:rsidRPr="00815848">
        <w:rPr>
          <w:lang w:val="en-US"/>
        </w:rPr>
        <w:t>include changes in family dynamics</w:t>
      </w:r>
      <w:r w:rsidR="00EB7B84">
        <w:rPr>
          <w:lang w:val="en-US"/>
        </w:rPr>
        <w:t xml:space="preserve"> and attitudes toward </w:t>
      </w:r>
      <w:r w:rsidR="00857941" w:rsidRPr="00815848">
        <w:rPr>
          <w:lang w:val="en-US"/>
        </w:rPr>
        <w:t>women’s roles in family and society.</w:t>
      </w:r>
      <w:r w:rsidR="00EB7B84">
        <w:rPr>
          <w:lang w:val="en-US"/>
        </w:rPr>
        <w:t xml:space="preserve"> </w:t>
      </w:r>
      <w:r w:rsidR="00DF5304" w:rsidRPr="00815848">
        <w:rPr>
          <w:lang w:val="en-US"/>
        </w:rPr>
        <w:t>Women’s solo travel is not seen only as a personal choice</w:t>
      </w:r>
      <w:del w:id="29" w:author="Meredith Armstrong" w:date="2024-08-13T13:56:00Z">
        <w:r w:rsidR="00DF5304" w:rsidRPr="00815848" w:rsidDel="00E9178A">
          <w:rPr>
            <w:lang w:val="en-US"/>
          </w:rPr>
          <w:delText>,</w:delText>
        </w:r>
      </w:del>
      <w:r w:rsidR="00DF5304" w:rsidRPr="00815848">
        <w:rPr>
          <w:lang w:val="en-US"/>
        </w:rPr>
        <w:t xml:space="preserve"> but as a political act that contravenes traditional gender norms (Yang et al., </w:t>
      </w:r>
      <w:r w:rsidR="00DF5304" w:rsidRPr="00815848">
        <w:rPr>
          <w:lang w:val="en-US"/>
        </w:rPr>
        <w:lastRenderedPageBreak/>
        <w:t>2017). I</w:t>
      </w:r>
      <w:r w:rsidR="00857941" w:rsidRPr="00815848">
        <w:rPr>
          <w:lang w:val="en-US"/>
        </w:rPr>
        <w:t>mproved economic capabilities and spousal support ha</w:t>
      </w:r>
      <w:r w:rsidR="00DF5304" w:rsidRPr="00815848">
        <w:rPr>
          <w:lang w:val="en-US"/>
        </w:rPr>
        <w:t>ve</w:t>
      </w:r>
      <w:r w:rsidR="00857941" w:rsidRPr="00815848">
        <w:rPr>
          <w:lang w:val="en-US"/>
        </w:rPr>
        <w:t xml:space="preserve"> also contributed to the rise in female tourism (Chiang &amp; </w:t>
      </w:r>
      <w:proofErr w:type="spellStart"/>
      <w:r w:rsidR="00857941" w:rsidRPr="00815848">
        <w:rPr>
          <w:lang w:val="en-US"/>
        </w:rPr>
        <w:t>Jogaratnam</w:t>
      </w:r>
      <w:proofErr w:type="spellEnd"/>
      <w:r w:rsidR="00857941" w:rsidRPr="00815848">
        <w:rPr>
          <w:lang w:val="en-US"/>
        </w:rPr>
        <w:t xml:space="preserve">, 2006). As more women enter the global workforce, their economic independence </w:t>
      </w:r>
      <w:r w:rsidR="00191DFF">
        <w:rPr>
          <w:lang w:val="en-US"/>
        </w:rPr>
        <w:t>has</w:t>
      </w:r>
      <w:r w:rsidR="00857941" w:rsidRPr="00815848">
        <w:rPr>
          <w:lang w:val="en-US"/>
        </w:rPr>
        <w:t xml:space="preserve"> translate</w:t>
      </w:r>
      <w:r w:rsidR="00191DFF">
        <w:rPr>
          <w:lang w:val="en-US"/>
        </w:rPr>
        <w:t xml:space="preserve">d </w:t>
      </w:r>
      <w:r w:rsidR="00857941" w:rsidRPr="00815848">
        <w:rPr>
          <w:lang w:val="en-US"/>
        </w:rPr>
        <w:t xml:space="preserve">into increased </w:t>
      </w:r>
      <w:r w:rsidR="00E12952" w:rsidRPr="00815848">
        <w:rPr>
          <w:lang w:val="en-US"/>
        </w:rPr>
        <w:t xml:space="preserve">tourism and leisure </w:t>
      </w:r>
      <w:r w:rsidR="00857941" w:rsidRPr="00815848">
        <w:rPr>
          <w:lang w:val="en-US"/>
        </w:rPr>
        <w:t xml:space="preserve">spending (Swain, 1995). </w:t>
      </w:r>
      <w:r>
        <w:rPr>
          <w:lang w:val="en-US"/>
        </w:rPr>
        <w:t>Online p</w:t>
      </w:r>
      <w:r w:rsidR="00857941" w:rsidRPr="00815848">
        <w:rPr>
          <w:lang w:val="en-US"/>
        </w:rPr>
        <w:t>latforms like TripAdvisor</w:t>
      </w:r>
      <w:r>
        <w:rPr>
          <w:lang w:val="en-US"/>
        </w:rPr>
        <w:t xml:space="preserve"> and</w:t>
      </w:r>
      <w:r w:rsidR="00857941" w:rsidRPr="00815848">
        <w:rPr>
          <w:lang w:val="en-US"/>
        </w:rPr>
        <w:t xml:space="preserve"> Airbnb</w:t>
      </w:r>
      <w:r>
        <w:rPr>
          <w:lang w:val="en-US"/>
        </w:rPr>
        <w:t xml:space="preserve"> </w:t>
      </w:r>
      <w:r w:rsidR="00857941" w:rsidRPr="00815848">
        <w:rPr>
          <w:lang w:val="en-US"/>
        </w:rPr>
        <w:t>provide previously unavailable information, reviews, and connection opportunities, making it easier</w:t>
      </w:r>
      <w:r w:rsidR="00DF5304" w:rsidRPr="00815848">
        <w:rPr>
          <w:lang w:val="en-US"/>
        </w:rPr>
        <w:t xml:space="preserve"> </w:t>
      </w:r>
      <w:r w:rsidR="00857941" w:rsidRPr="00815848">
        <w:rPr>
          <w:lang w:val="en-US"/>
        </w:rPr>
        <w:t xml:space="preserve">for women to travel independently. </w:t>
      </w:r>
    </w:p>
    <w:p w14:paraId="274B5622" w14:textId="10F42BC0" w:rsidR="00412C6A" w:rsidRPr="00815848" w:rsidRDefault="00340875" w:rsidP="00223466">
      <w:pPr>
        <w:pStyle w:val="NormalWeb"/>
        <w:spacing w:line="360" w:lineRule="auto"/>
        <w:rPr>
          <w:lang w:val="en-US"/>
        </w:rPr>
      </w:pPr>
      <w:r w:rsidRPr="00815848">
        <w:rPr>
          <w:lang w:val="en-US"/>
        </w:rPr>
        <w:t xml:space="preserve">Women’s </w:t>
      </w:r>
      <w:r w:rsidR="00AA2EDE" w:rsidRPr="00815848">
        <w:rPr>
          <w:lang w:val="en-US"/>
        </w:rPr>
        <w:t xml:space="preserve">tourism contributes to </w:t>
      </w:r>
      <w:r w:rsidR="00A30707">
        <w:rPr>
          <w:lang w:val="en-US"/>
        </w:rPr>
        <w:t xml:space="preserve">women’s </w:t>
      </w:r>
      <w:r w:rsidR="00B12713">
        <w:rPr>
          <w:lang w:val="en-US"/>
        </w:rPr>
        <w:t>well-being</w:t>
      </w:r>
      <w:r w:rsidR="00AA2EDE" w:rsidRPr="00815848">
        <w:rPr>
          <w:lang w:val="en-US"/>
        </w:rPr>
        <w:t xml:space="preserve">. </w:t>
      </w:r>
      <w:r w:rsidR="00385FB9">
        <w:rPr>
          <w:lang w:val="en-US"/>
        </w:rPr>
        <w:t xml:space="preserve">Women who </w:t>
      </w:r>
      <w:r w:rsidR="00AA2EDE" w:rsidRPr="00815848">
        <w:rPr>
          <w:lang w:val="en-US"/>
        </w:rPr>
        <w:t>travel</w:t>
      </w:r>
      <w:r w:rsidR="00385FB9">
        <w:rPr>
          <w:lang w:val="en-US"/>
        </w:rPr>
        <w:t xml:space="preserve"> </w:t>
      </w:r>
      <w:r w:rsidR="00AA2EDE" w:rsidRPr="00815848">
        <w:rPr>
          <w:lang w:val="en-US"/>
        </w:rPr>
        <w:t>are more physically active, more independent, dedicate more time to emotional and spiritual development, and experience a sense of authenticity</w:t>
      </w:r>
      <w:del w:id="30" w:author="Meredith Armstrong" w:date="2024-08-13T13:57:00Z">
        <w:r w:rsidR="00AA2EDE" w:rsidRPr="00815848" w:rsidDel="00E9178A">
          <w:rPr>
            <w:lang w:val="en-US"/>
          </w:rPr>
          <w:delText>,</w:delText>
        </w:r>
      </w:del>
      <w:r w:rsidR="00AA2EDE" w:rsidRPr="00815848">
        <w:rPr>
          <w:lang w:val="en-US"/>
        </w:rPr>
        <w:t xml:space="preserve"> compared to</w:t>
      </w:r>
      <w:r w:rsidR="00385FB9">
        <w:rPr>
          <w:lang w:val="en-US"/>
        </w:rPr>
        <w:t xml:space="preserve"> those who do not </w:t>
      </w:r>
      <w:r w:rsidR="00AA2EDE" w:rsidRPr="00815848">
        <w:rPr>
          <w:lang w:val="en-US"/>
        </w:rPr>
        <w:t>(</w:t>
      </w:r>
      <w:proofErr w:type="spellStart"/>
      <w:r w:rsidR="00AA2EDE" w:rsidRPr="00815848">
        <w:rPr>
          <w:lang w:val="en-US"/>
        </w:rPr>
        <w:t>Berdychevsky</w:t>
      </w:r>
      <w:proofErr w:type="spellEnd"/>
      <w:r w:rsidR="00AA2EDE" w:rsidRPr="00815848">
        <w:rPr>
          <w:lang w:val="en-US"/>
        </w:rPr>
        <w:t xml:space="preserve"> et al., 2013). For many women, </w:t>
      </w:r>
      <w:r w:rsidR="00EB7B84">
        <w:rPr>
          <w:lang w:val="en-US"/>
        </w:rPr>
        <w:t xml:space="preserve">trips, </w:t>
      </w:r>
      <w:r w:rsidR="00AA2EDE" w:rsidRPr="00815848">
        <w:rPr>
          <w:lang w:val="en-US"/>
        </w:rPr>
        <w:t xml:space="preserve">especially in nature, are journeys of self-discovery, empowerment, and personal growth. Dealing with travel challenges can enhance </w:t>
      </w:r>
      <w:r w:rsidRPr="00815848">
        <w:rPr>
          <w:lang w:val="en-US"/>
        </w:rPr>
        <w:t xml:space="preserve">women’s </w:t>
      </w:r>
      <w:r w:rsidR="00AA2EDE" w:rsidRPr="00815848">
        <w:rPr>
          <w:lang w:val="en-US"/>
        </w:rPr>
        <w:t>self-esteem and confidence</w:t>
      </w:r>
      <w:r w:rsidR="00EB7B84">
        <w:rPr>
          <w:lang w:val="en-US"/>
        </w:rPr>
        <w:t xml:space="preserve"> </w:t>
      </w:r>
      <w:r w:rsidR="00AA2EDE" w:rsidRPr="00815848">
        <w:rPr>
          <w:lang w:val="en-US"/>
        </w:rPr>
        <w:t xml:space="preserve">(Hosseini et al., 2022). </w:t>
      </w:r>
      <w:r w:rsidR="00884346" w:rsidRPr="00815848">
        <w:rPr>
          <w:lang w:val="en-US"/>
        </w:rPr>
        <w:t>Tr</w:t>
      </w:r>
      <w:r w:rsidR="00AA2EDE" w:rsidRPr="00815848">
        <w:rPr>
          <w:lang w:val="en-US"/>
        </w:rPr>
        <w:t xml:space="preserve">avel </w:t>
      </w:r>
      <w:r w:rsidR="00884346" w:rsidRPr="00815848">
        <w:rPr>
          <w:lang w:val="en-US"/>
        </w:rPr>
        <w:t xml:space="preserve">can </w:t>
      </w:r>
      <w:r w:rsidR="00AA2EDE" w:rsidRPr="00815848">
        <w:rPr>
          <w:lang w:val="en-US"/>
        </w:rPr>
        <w:t>serve as part of a healing process for women</w:t>
      </w:r>
      <w:r w:rsidR="00884346" w:rsidRPr="00815848">
        <w:rPr>
          <w:lang w:val="en-US"/>
        </w:rPr>
        <w:t xml:space="preserve"> following trauma such as </w:t>
      </w:r>
      <w:r w:rsidRPr="00815848">
        <w:rPr>
          <w:lang w:val="en-US"/>
        </w:rPr>
        <w:t>divorce</w:t>
      </w:r>
      <w:r w:rsidR="00884346" w:rsidRPr="00815848">
        <w:rPr>
          <w:lang w:val="en-US"/>
        </w:rPr>
        <w:t xml:space="preserve">, </w:t>
      </w:r>
      <w:r w:rsidR="00553FC9">
        <w:rPr>
          <w:lang w:val="en-US"/>
        </w:rPr>
        <w:t>bereavement</w:t>
      </w:r>
      <w:r w:rsidR="00884346" w:rsidRPr="00815848">
        <w:rPr>
          <w:lang w:val="en-US"/>
        </w:rPr>
        <w:t>, or personal cris</w:t>
      </w:r>
      <w:r w:rsidR="00EB7B84">
        <w:rPr>
          <w:lang w:val="en-US"/>
        </w:rPr>
        <w:t>is</w:t>
      </w:r>
      <w:r w:rsidR="00884346" w:rsidRPr="00815848">
        <w:rPr>
          <w:lang w:val="en-US"/>
        </w:rPr>
        <w:t xml:space="preserve">, </w:t>
      </w:r>
      <w:r w:rsidR="00AA2EDE" w:rsidRPr="00815848">
        <w:rPr>
          <w:lang w:val="en-US"/>
        </w:rPr>
        <w:t>providing space for introspection, integration, and emotional healing (Poitevien, 2022).</w:t>
      </w:r>
    </w:p>
    <w:p w14:paraId="5095F660" w14:textId="534BBD58" w:rsidR="00AA2EDE" w:rsidRPr="00385FB9" w:rsidRDefault="00AA2EDE" w:rsidP="00223466">
      <w:pPr>
        <w:pStyle w:val="NormalWeb"/>
        <w:spacing w:line="360" w:lineRule="auto"/>
        <w:rPr>
          <w:b/>
          <w:bCs/>
          <w:lang w:val="en-US"/>
        </w:rPr>
      </w:pPr>
      <w:r w:rsidRPr="00385FB9">
        <w:rPr>
          <w:b/>
          <w:bCs/>
          <w:lang w:val="en-US"/>
        </w:rPr>
        <w:t>Spiritual tourism to Uman</w:t>
      </w:r>
    </w:p>
    <w:p w14:paraId="4EADBDB5" w14:textId="6E098546" w:rsidR="00CB03DA" w:rsidRPr="00815848" w:rsidRDefault="00EB7B84" w:rsidP="00EB7B84">
      <w:pPr>
        <w:pStyle w:val="NormalWeb"/>
        <w:spacing w:line="360" w:lineRule="auto"/>
        <w:rPr>
          <w:lang w:val="en-US"/>
        </w:rPr>
      </w:pPr>
      <w:r>
        <w:rPr>
          <w:lang w:val="en-US"/>
        </w:rPr>
        <w:t>Rabbi</w:t>
      </w:r>
      <w:r w:rsidRPr="00815848">
        <w:rPr>
          <w:lang w:val="en-US"/>
        </w:rPr>
        <w:t xml:space="preserve"> </w:t>
      </w:r>
      <w:r w:rsidR="00AA2EDE" w:rsidRPr="00815848">
        <w:rPr>
          <w:lang w:val="en-US"/>
        </w:rPr>
        <w:t xml:space="preserve">Nachman of Breslov </w:t>
      </w:r>
      <w:r w:rsidR="00884346" w:rsidRPr="00815848">
        <w:rPr>
          <w:lang w:val="en-US"/>
        </w:rPr>
        <w:t>(</w:t>
      </w:r>
      <w:r w:rsidR="00AA2EDE" w:rsidRPr="00815848">
        <w:rPr>
          <w:lang w:val="en-US"/>
        </w:rPr>
        <w:t>1772</w:t>
      </w:r>
      <w:r w:rsidR="00884346" w:rsidRPr="00815848">
        <w:rPr>
          <w:lang w:val="en-US"/>
        </w:rPr>
        <w:t>-</w:t>
      </w:r>
      <w:r w:rsidR="00AA2EDE" w:rsidRPr="00815848">
        <w:rPr>
          <w:lang w:val="en-US"/>
        </w:rPr>
        <w:t>1810</w:t>
      </w:r>
      <w:r w:rsidR="00884346" w:rsidRPr="00815848">
        <w:rPr>
          <w:lang w:val="en-US"/>
        </w:rPr>
        <w:t xml:space="preserve">) </w:t>
      </w:r>
      <w:r w:rsidR="00340875" w:rsidRPr="00815848">
        <w:rPr>
          <w:lang w:val="en-US"/>
        </w:rPr>
        <w:t>was the founder and leader of</w:t>
      </w:r>
      <w:r w:rsidR="00AA2EDE" w:rsidRPr="00815848">
        <w:rPr>
          <w:lang w:val="en-US"/>
        </w:rPr>
        <w:t xml:space="preserve"> the Breslov Hasidic movement. </w:t>
      </w:r>
      <w:r w:rsidR="00385FB9">
        <w:rPr>
          <w:lang w:val="en-US"/>
        </w:rPr>
        <w:t>He</w:t>
      </w:r>
      <w:r w:rsidR="00AA2EDE" w:rsidRPr="00815848">
        <w:rPr>
          <w:lang w:val="en-US"/>
        </w:rPr>
        <w:t xml:space="preserve"> was t</w:t>
      </w:r>
      <w:r w:rsidR="00CB03DA" w:rsidRPr="00815848">
        <w:rPr>
          <w:lang w:val="en-US"/>
        </w:rPr>
        <w:t xml:space="preserve">he sect’s sole </w:t>
      </w:r>
      <w:r w:rsidR="00AA2EDE" w:rsidRPr="00815848">
        <w:rPr>
          <w:lang w:val="en-US"/>
        </w:rPr>
        <w:t>spiritual leader</w:t>
      </w:r>
      <w:r w:rsidR="00385FB9">
        <w:rPr>
          <w:lang w:val="en-US"/>
        </w:rPr>
        <w:t xml:space="preserve"> and had</w:t>
      </w:r>
      <w:r w:rsidR="00AA2EDE" w:rsidRPr="00815848">
        <w:rPr>
          <w:lang w:val="en-US"/>
        </w:rPr>
        <w:t xml:space="preserve"> no successor</w:t>
      </w:r>
      <w:r w:rsidR="00385FB9">
        <w:rPr>
          <w:lang w:val="en-US"/>
        </w:rPr>
        <w:t xml:space="preserve"> </w:t>
      </w:r>
      <w:r w:rsidR="00AA2EDE" w:rsidRPr="00815848">
        <w:rPr>
          <w:lang w:val="en-US"/>
        </w:rPr>
        <w:t xml:space="preserve">(Bar-Lev, 2017). Nachman </w:t>
      </w:r>
      <w:r w:rsidR="00884346" w:rsidRPr="00815848">
        <w:rPr>
          <w:lang w:val="en-US"/>
        </w:rPr>
        <w:t>moved</w:t>
      </w:r>
      <w:r w:rsidR="00553FC9">
        <w:rPr>
          <w:lang w:val="en-US"/>
        </w:rPr>
        <w:t xml:space="preserve"> to </w:t>
      </w:r>
      <w:r w:rsidR="00AA2EDE" w:rsidRPr="00815848">
        <w:rPr>
          <w:lang w:val="en-US"/>
        </w:rPr>
        <w:t>Uma</w:t>
      </w:r>
      <w:r w:rsidR="00553FC9">
        <w:rPr>
          <w:lang w:val="en-US"/>
        </w:rPr>
        <w:t xml:space="preserve">n before his death, </w:t>
      </w:r>
      <w:r w:rsidR="00BD7E83">
        <w:rPr>
          <w:lang w:val="en-US"/>
        </w:rPr>
        <w:t xml:space="preserve">choosing it as his burial place out of a </w:t>
      </w:r>
      <w:r w:rsidR="0014462C">
        <w:rPr>
          <w:lang w:val="en-US"/>
        </w:rPr>
        <w:t>belie</w:t>
      </w:r>
      <w:r w:rsidR="00BD7E83">
        <w:rPr>
          <w:lang w:val="en-US"/>
        </w:rPr>
        <w:t>f that</w:t>
      </w:r>
      <w:r w:rsidR="00553FC9">
        <w:rPr>
          <w:lang w:val="en-US"/>
        </w:rPr>
        <w:t xml:space="preserve"> it </w:t>
      </w:r>
      <w:r w:rsidR="00CB03DA" w:rsidRPr="00815848">
        <w:rPr>
          <w:lang w:val="en-US"/>
        </w:rPr>
        <w:t>was a gateway, or portal, for cleansing impure energy</w:t>
      </w:r>
      <w:r>
        <w:rPr>
          <w:lang w:val="en-US"/>
        </w:rPr>
        <w:t xml:space="preserve">. </w:t>
      </w:r>
      <w:r w:rsidR="0014462C">
        <w:rPr>
          <w:lang w:val="en-US"/>
        </w:rPr>
        <w:t>Si</w:t>
      </w:r>
      <w:r w:rsidR="00CB03DA" w:rsidRPr="00815848">
        <w:rPr>
          <w:lang w:val="en-US"/>
        </w:rPr>
        <w:t>nce Nachman’s death, Hasidi</w:t>
      </w:r>
      <w:r w:rsidR="00340875" w:rsidRPr="00815848">
        <w:rPr>
          <w:lang w:val="en-US"/>
        </w:rPr>
        <w:t>c Jews</w:t>
      </w:r>
      <w:r w:rsidR="00CB03DA" w:rsidRPr="00815848">
        <w:rPr>
          <w:lang w:val="en-US"/>
        </w:rPr>
        <w:t xml:space="preserve"> </w:t>
      </w:r>
      <w:r w:rsidR="00BD7E83">
        <w:rPr>
          <w:lang w:val="en-US"/>
        </w:rPr>
        <w:t xml:space="preserve">(“Hasidim”) </w:t>
      </w:r>
      <w:r w:rsidR="00CB03DA" w:rsidRPr="00815848">
        <w:rPr>
          <w:lang w:val="en-US"/>
        </w:rPr>
        <w:t xml:space="preserve">and other believers have made pilgrimages to his </w:t>
      </w:r>
      <w:r w:rsidR="00C0143B" w:rsidRPr="00815848">
        <w:rPr>
          <w:lang w:val="en-US"/>
        </w:rPr>
        <w:t>tomb</w:t>
      </w:r>
      <w:r w:rsidR="00CB03DA" w:rsidRPr="00815848">
        <w:rPr>
          <w:lang w:val="en-US"/>
        </w:rPr>
        <w:t xml:space="preserve">. </w:t>
      </w:r>
      <w:r w:rsidR="009B49E2">
        <w:rPr>
          <w:lang w:val="en-US"/>
        </w:rPr>
        <w:t>Tens of t</w:t>
      </w:r>
      <w:r w:rsidR="00385FB9" w:rsidRPr="00815848">
        <w:rPr>
          <w:lang w:val="en-US"/>
        </w:rPr>
        <w:t xml:space="preserve">housands of visitors </w:t>
      </w:r>
      <w:r w:rsidR="000B4935">
        <w:rPr>
          <w:lang w:val="en-US"/>
        </w:rPr>
        <w:t xml:space="preserve">visit </w:t>
      </w:r>
      <w:r w:rsidR="009B49E2">
        <w:rPr>
          <w:lang w:val="en-US"/>
        </w:rPr>
        <w:t>each year</w:t>
      </w:r>
      <w:r w:rsidR="00385FB9">
        <w:rPr>
          <w:lang w:val="en-US"/>
        </w:rPr>
        <w:t>.</w:t>
      </w:r>
      <w:r w:rsidR="00385FB9" w:rsidRPr="00815848">
        <w:rPr>
          <w:lang w:val="en-US"/>
        </w:rPr>
        <w:t xml:space="preserve"> </w:t>
      </w:r>
      <w:r w:rsidR="009B49E2">
        <w:rPr>
          <w:lang w:val="en-US"/>
        </w:rPr>
        <w:t xml:space="preserve">The </w:t>
      </w:r>
      <w:r w:rsidR="000B06B0" w:rsidRPr="00815848">
        <w:rPr>
          <w:lang w:val="en-US"/>
        </w:rPr>
        <w:t xml:space="preserve">pilgrimage </w:t>
      </w:r>
      <w:r w:rsidR="00385FB9">
        <w:rPr>
          <w:lang w:val="en-US"/>
        </w:rPr>
        <w:t xml:space="preserve">reaches </w:t>
      </w:r>
      <w:r w:rsidR="00884346" w:rsidRPr="00815848">
        <w:rPr>
          <w:lang w:val="en-US"/>
        </w:rPr>
        <w:t>its</w:t>
      </w:r>
      <w:r w:rsidR="000B06B0" w:rsidRPr="00815848">
        <w:rPr>
          <w:lang w:val="en-US"/>
        </w:rPr>
        <w:t xml:space="preserve"> </w:t>
      </w:r>
      <w:r w:rsidR="00CB03DA" w:rsidRPr="00815848">
        <w:rPr>
          <w:lang w:val="en-US"/>
        </w:rPr>
        <w:t xml:space="preserve">peak </w:t>
      </w:r>
      <w:r w:rsidR="009B49E2">
        <w:rPr>
          <w:lang w:val="en-US"/>
        </w:rPr>
        <w:t>at</w:t>
      </w:r>
      <w:r w:rsidR="00CB03DA" w:rsidRPr="00815848">
        <w:rPr>
          <w:lang w:val="en-US"/>
        </w:rPr>
        <w:t xml:space="preserve"> Rosh Hashanah (Jewish New Year</w:t>
      </w:r>
      <w:r w:rsidR="000B06B0" w:rsidRPr="00815848">
        <w:rPr>
          <w:lang w:val="en-US"/>
        </w:rPr>
        <w:t>)</w:t>
      </w:r>
      <w:r w:rsidR="00CB03DA" w:rsidRPr="00815848">
        <w:rPr>
          <w:lang w:val="en-US"/>
        </w:rPr>
        <w:t>, with around 40,000 Hasidic Jew</w:t>
      </w:r>
      <w:r w:rsidR="009B49E2">
        <w:rPr>
          <w:lang w:val="en-US"/>
        </w:rPr>
        <w:t xml:space="preserve">ish visitors, mostly men </w:t>
      </w:r>
      <w:r w:rsidR="000B06B0" w:rsidRPr="00815848">
        <w:rPr>
          <w:lang w:val="en-US"/>
        </w:rPr>
        <w:t>(</w:t>
      </w:r>
      <w:r w:rsidR="00CB03DA" w:rsidRPr="00815848">
        <w:rPr>
          <w:lang w:val="en-US"/>
        </w:rPr>
        <w:t>Akao, 2007).</w:t>
      </w:r>
    </w:p>
    <w:p w14:paraId="426866E4" w14:textId="21B682B2" w:rsidR="002D5357" w:rsidRPr="00815848" w:rsidRDefault="000B06B0" w:rsidP="00EB7B84">
      <w:pPr>
        <w:pStyle w:val="NormalWeb"/>
        <w:spacing w:line="360" w:lineRule="auto"/>
        <w:rPr>
          <w:lang w:val="en-US"/>
        </w:rPr>
      </w:pPr>
      <w:r w:rsidRPr="00815848">
        <w:rPr>
          <w:lang w:val="en-US"/>
        </w:rPr>
        <w:t xml:space="preserve">A study of </w:t>
      </w:r>
      <w:r w:rsidR="00EB7B84">
        <w:rPr>
          <w:lang w:val="en-US"/>
        </w:rPr>
        <w:t xml:space="preserve">male </w:t>
      </w:r>
      <w:r w:rsidRPr="00815848">
        <w:rPr>
          <w:lang w:val="en-US"/>
        </w:rPr>
        <w:t xml:space="preserve">Breslov Hasidim from the United States (Marchenko, 2018) found that motivations for pilgrimage to Nachman’s </w:t>
      </w:r>
      <w:r w:rsidR="00C0143B" w:rsidRPr="00815848">
        <w:rPr>
          <w:lang w:val="en-US"/>
        </w:rPr>
        <w:t>tomb</w:t>
      </w:r>
      <w:r w:rsidR="00884346" w:rsidRPr="00815848">
        <w:rPr>
          <w:lang w:val="en-US"/>
        </w:rPr>
        <w:t xml:space="preserve"> </w:t>
      </w:r>
      <w:r w:rsidR="00553FC9">
        <w:rPr>
          <w:lang w:val="en-US"/>
        </w:rPr>
        <w:t>included</w:t>
      </w:r>
      <w:r w:rsidR="009B49E2">
        <w:rPr>
          <w:lang w:val="en-US"/>
        </w:rPr>
        <w:t xml:space="preserve"> </w:t>
      </w:r>
      <w:r w:rsidRPr="00815848">
        <w:rPr>
          <w:lang w:val="en-US"/>
        </w:rPr>
        <w:t xml:space="preserve">general interest and curiosity, </w:t>
      </w:r>
      <w:ins w:id="31" w:author="Meredith Armstrong" w:date="2024-08-13T13:58:00Z">
        <w:r w:rsidR="00E9178A">
          <w:rPr>
            <w:lang w:val="en-US"/>
          </w:rPr>
          <w:t>as well as</w:t>
        </w:r>
      </w:ins>
      <w:del w:id="32" w:author="Meredith Armstrong" w:date="2024-08-13T13:58:00Z">
        <w:r w:rsidRPr="00815848" w:rsidDel="00E9178A">
          <w:rPr>
            <w:lang w:val="en-US"/>
          </w:rPr>
          <w:delText>and</w:delText>
        </w:r>
      </w:del>
      <w:r w:rsidRPr="00815848">
        <w:rPr>
          <w:lang w:val="en-US"/>
        </w:rPr>
        <w:t xml:space="preserve"> a desire for a pleasant trip with good </w:t>
      </w:r>
      <w:r w:rsidR="00EB7B84">
        <w:rPr>
          <w:lang w:val="en-US"/>
        </w:rPr>
        <w:t>companions</w:t>
      </w:r>
      <w:r w:rsidR="00EB7B84" w:rsidRPr="00815848">
        <w:rPr>
          <w:lang w:val="en-US"/>
        </w:rPr>
        <w:t xml:space="preserve"> </w:t>
      </w:r>
      <w:r w:rsidRPr="00815848">
        <w:rPr>
          <w:lang w:val="en-US"/>
        </w:rPr>
        <w:t xml:space="preserve">from the community. Many </w:t>
      </w:r>
      <w:r w:rsidR="00DB3680">
        <w:rPr>
          <w:lang w:val="en-US"/>
        </w:rPr>
        <w:t>pilgrims f</w:t>
      </w:r>
      <w:r w:rsidR="002D5357" w:rsidRPr="00815848">
        <w:rPr>
          <w:lang w:val="en-US"/>
        </w:rPr>
        <w:t>ac</w:t>
      </w:r>
      <w:r w:rsidR="009B49E2">
        <w:rPr>
          <w:lang w:val="en-US"/>
        </w:rPr>
        <w:t>ed</w:t>
      </w:r>
      <w:r w:rsidRPr="00815848">
        <w:rPr>
          <w:lang w:val="en-US"/>
        </w:rPr>
        <w:t xml:space="preserve"> a significant life change or important decision. </w:t>
      </w:r>
      <w:r w:rsidR="00B12713">
        <w:rPr>
          <w:lang w:val="en-US"/>
        </w:rPr>
        <w:t>Traveling</w:t>
      </w:r>
      <w:r w:rsidRPr="00815848">
        <w:rPr>
          <w:lang w:val="en-US"/>
        </w:rPr>
        <w:t xml:space="preserve"> to a new environment helped the</w:t>
      </w:r>
      <w:r w:rsidR="002D5357" w:rsidRPr="00815848">
        <w:rPr>
          <w:lang w:val="en-US"/>
        </w:rPr>
        <w:t xml:space="preserve">m </w:t>
      </w:r>
      <w:r w:rsidRPr="00815848">
        <w:rPr>
          <w:lang w:val="en-US"/>
        </w:rPr>
        <w:t>break from their daily religious routine</w:t>
      </w:r>
      <w:r w:rsidR="00EB7B84">
        <w:rPr>
          <w:lang w:val="en-US"/>
        </w:rPr>
        <w:t xml:space="preserve"> </w:t>
      </w:r>
      <w:r w:rsidRPr="00815848">
        <w:rPr>
          <w:lang w:val="en-US"/>
        </w:rPr>
        <w:t xml:space="preserve">while remaining within the boundaries of their </w:t>
      </w:r>
      <w:r w:rsidR="00EB7B84">
        <w:rPr>
          <w:lang w:val="en-US"/>
        </w:rPr>
        <w:t>faith</w:t>
      </w:r>
      <w:r w:rsidR="00EB7B84" w:rsidRPr="00815848">
        <w:rPr>
          <w:lang w:val="en-US"/>
        </w:rPr>
        <w:t xml:space="preserve"> </w:t>
      </w:r>
      <w:r w:rsidRPr="00815848">
        <w:rPr>
          <w:lang w:val="en-US"/>
        </w:rPr>
        <w:t xml:space="preserve">and community. </w:t>
      </w:r>
      <w:r w:rsidR="00EB7B84">
        <w:rPr>
          <w:lang w:val="en-US"/>
        </w:rPr>
        <w:t xml:space="preserve">The </w:t>
      </w:r>
      <w:r w:rsidRPr="00815848">
        <w:rPr>
          <w:lang w:val="en-US"/>
        </w:rPr>
        <w:t xml:space="preserve">pilgrimage had a positive impact on </w:t>
      </w:r>
      <w:r w:rsidR="00DB3680">
        <w:rPr>
          <w:lang w:val="en-US"/>
        </w:rPr>
        <w:t>pilgrims’</w:t>
      </w:r>
      <w:r w:rsidR="00EB7B84" w:rsidRPr="00815848">
        <w:rPr>
          <w:lang w:val="en-US"/>
        </w:rPr>
        <w:t xml:space="preserve"> </w:t>
      </w:r>
      <w:r w:rsidRPr="00815848">
        <w:rPr>
          <w:lang w:val="en-US"/>
        </w:rPr>
        <w:t>home lives, families, and parenting. Israeli m</w:t>
      </w:r>
      <w:r w:rsidR="009B49E2">
        <w:rPr>
          <w:lang w:val="en-US"/>
        </w:rPr>
        <w:t>ale pilgrims to Uman</w:t>
      </w:r>
      <w:r w:rsidRPr="00815848">
        <w:rPr>
          <w:lang w:val="en-US"/>
        </w:rPr>
        <w:t xml:space="preserve"> </w:t>
      </w:r>
      <w:r w:rsidR="00DF5304" w:rsidRPr="00815848">
        <w:rPr>
          <w:lang w:val="en-US"/>
        </w:rPr>
        <w:t>expressed</w:t>
      </w:r>
      <w:r w:rsidRPr="00815848">
        <w:rPr>
          <w:lang w:val="en-US"/>
        </w:rPr>
        <w:t xml:space="preserve"> similar motivations</w:t>
      </w:r>
      <w:r w:rsidR="00DF5304" w:rsidRPr="00815848">
        <w:rPr>
          <w:lang w:val="en-US"/>
        </w:rPr>
        <w:t xml:space="preserve"> (Weinstock, 2010)</w:t>
      </w:r>
      <w:r w:rsidRPr="00815848">
        <w:rPr>
          <w:lang w:val="en-US"/>
        </w:rPr>
        <w:t xml:space="preserve">. </w:t>
      </w:r>
      <w:r w:rsidR="00A3303C">
        <w:rPr>
          <w:lang w:val="en-US"/>
        </w:rPr>
        <w:t xml:space="preserve">Male Hasidim </w:t>
      </w:r>
      <w:r w:rsidR="002D5357" w:rsidRPr="00815848">
        <w:rPr>
          <w:lang w:val="en-US"/>
        </w:rPr>
        <w:t xml:space="preserve">from the United States who visited Uman were </w:t>
      </w:r>
      <w:r w:rsidR="00DB3680">
        <w:rPr>
          <w:lang w:val="en-US"/>
        </w:rPr>
        <w:t xml:space="preserve">content </w:t>
      </w:r>
      <w:r w:rsidR="009B49E2">
        <w:rPr>
          <w:lang w:val="en-US"/>
        </w:rPr>
        <w:t xml:space="preserve">to </w:t>
      </w:r>
      <w:r w:rsidR="002D5357" w:rsidRPr="00815848">
        <w:rPr>
          <w:lang w:val="en-US"/>
        </w:rPr>
        <w:t xml:space="preserve">conduct their visit within a “bubble” around the </w:t>
      </w:r>
      <w:r w:rsidR="00C0143B" w:rsidRPr="00815848">
        <w:rPr>
          <w:lang w:val="en-US"/>
        </w:rPr>
        <w:t>tomb</w:t>
      </w:r>
      <w:r w:rsidR="002D5357" w:rsidRPr="00815848">
        <w:rPr>
          <w:lang w:val="en-US"/>
        </w:rPr>
        <w:t xml:space="preserve"> (Marchenko, 2018)</w:t>
      </w:r>
      <w:r w:rsidR="00EB7B84">
        <w:rPr>
          <w:lang w:val="en-US"/>
        </w:rPr>
        <w:t xml:space="preserve">, </w:t>
      </w:r>
      <w:r w:rsidR="00EB7B84">
        <w:rPr>
          <w:lang w:val="en-US"/>
        </w:rPr>
        <w:lastRenderedPageBreak/>
        <w:t>which</w:t>
      </w:r>
      <w:r w:rsidR="002D5357" w:rsidRPr="00815848">
        <w:rPr>
          <w:lang w:val="en-US"/>
        </w:rPr>
        <w:t xml:space="preserve"> replicated community </w:t>
      </w:r>
      <w:r w:rsidR="003C4DCE">
        <w:rPr>
          <w:lang w:val="en-US"/>
        </w:rPr>
        <w:t>life</w:t>
      </w:r>
      <w:r w:rsidR="002D5357" w:rsidRPr="00815848">
        <w:rPr>
          <w:lang w:val="en-US"/>
        </w:rPr>
        <w:t xml:space="preserve"> back home, including kosher food</w:t>
      </w:r>
      <w:r w:rsidR="00EB7B84">
        <w:rPr>
          <w:lang w:val="en-US"/>
        </w:rPr>
        <w:t xml:space="preserve"> and</w:t>
      </w:r>
      <w:r w:rsidR="002D5357" w:rsidRPr="00815848">
        <w:rPr>
          <w:lang w:val="en-US"/>
        </w:rPr>
        <w:t xml:space="preserve"> modest dress. Uman</w:t>
      </w:r>
      <w:r w:rsidR="00C0143B" w:rsidRPr="00815848">
        <w:rPr>
          <w:lang w:val="en-US"/>
        </w:rPr>
        <w:t>’s</w:t>
      </w:r>
      <w:r w:rsidR="002D5357" w:rsidRPr="00815848">
        <w:rPr>
          <w:lang w:val="en-US"/>
        </w:rPr>
        <w:t xml:space="preserve"> cafes, </w:t>
      </w:r>
      <w:r w:rsidR="003C4DCE">
        <w:rPr>
          <w:lang w:val="en-US"/>
        </w:rPr>
        <w:t>downtown</w:t>
      </w:r>
      <w:r w:rsidR="002D5357" w:rsidRPr="00815848">
        <w:rPr>
          <w:lang w:val="en-US"/>
        </w:rPr>
        <w:t xml:space="preserve">, </w:t>
      </w:r>
      <w:r w:rsidR="00C0143B" w:rsidRPr="00815848">
        <w:rPr>
          <w:lang w:val="en-US"/>
        </w:rPr>
        <w:t>and</w:t>
      </w:r>
      <w:r w:rsidR="002D5357" w:rsidRPr="00815848">
        <w:rPr>
          <w:lang w:val="en-US"/>
        </w:rPr>
        <w:t xml:space="preserve"> heritage sites did not serve as tourist</w:t>
      </w:r>
      <w:r w:rsidR="00934DBE" w:rsidRPr="00815848">
        <w:rPr>
          <w:lang w:val="en-US"/>
        </w:rPr>
        <w:t xml:space="preserve"> sites </w:t>
      </w:r>
      <w:r w:rsidR="002D5357" w:rsidRPr="00815848">
        <w:rPr>
          <w:lang w:val="en-US"/>
        </w:rPr>
        <w:t>for the</w:t>
      </w:r>
      <w:r w:rsidR="00340875" w:rsidRPr="00815848">
        <w:rPr>
          <w:lang w:val="en-US"/>
        </w:rPr>
        <w:t>se</w:t>
      </w:r>
      <w:r w:rsidR="002D5357" w:rsidRPr="00815848">
        <w:rPr>
          <w:lang w:val="en-US"/>
        </w:rPr>
        <w:t xml:space="preserve"> travelers (Marchenko, 2014). </w:t>
      </w:r>
    </w:p>
    <w:p w14:paraId="4FB5547A" w14:textId="1D9F5E9D" w:rsidR="002F67E2" w:rsidRPr="00815848" w:rsidDel="00C9692D" w:rsidRDefault="002F67E2" w:rsidP="00223466">
      <w:pPr>
        <w:pStyle w:val="NormalWeb"/>
        <w:spacing w:line="360" w:lineRule="auto"/>
        <w:rPr>
          <w:del w:id="33" w:author="Amir Shani - אמיר שני" w:date="2024-08-09T14:09:00Z"/>
          <w:lang w:val="en-US"/>
        </w:rPr>
      </w:pPr>
      <w:del w:id="34" w:author="Amir Shani - אמיר שני" w:date="2024-08-09T14:09:00Z">
        <w:r w:rsidRPr="00815848" w:rsidDel="00C9692D">
          <w:rPr>
            <w:b/>
            <w:bCs/>
            <w:lang w:val="en-US"/>
          </w:rPr>
          <w:delText>Aims</w:delText>
        </w:r>
      </w:del>
    </w:p>
    <w:p w14:paraId="4107661C" w14:textId="7606F5CF" w:rsidR="002F67E2" w:rsidRPr="00815848" w:rsidDel="00C9692D" w:rsidRDefault="002F67E2">
      <w:pPr>
        <w:pStyle w:val="NormalWeb"/>
        <w:spacing w:line="360" w:lineRule="auto"/>
        <w:rPr>
          <w:del w:id="35" w:author="Amir Shani - אמיר שני" w:date="2024-08-09T14:09:00Z"/>
          <w:lang w:val="en-US"/>
        </w:rPr>
      </w:pPr>
      <w:del w:id="36" w:author="Amir Shani - אמיר שני" w:date="2024-08-09T14:09:00Z">
        <w:r w:rsidRPr="00815848" w:rsidDel="00C9692D">
          <w:rPr>
            <w:lang w:val="en-US"/>
          </w:rPr>
          <w:delText xml:space="preserve">The primary aim of this study is </w:delText>
        </w:r>
        <w:r w:rsidR="007165AF" w:rsidDel="00C9692D">
          <w:rPr>
            <w:lang w:val="en-US"/>
          </w:rPr>
          <w:delText xml:space="preserve">to understand </w:delText>
        </w:r>
        <w:r w:rsidR="003C4DCE" w:rsidDel="00C9692D">
          <w:rPr>
            <w:lang w:val="en-US"/>
          </w:rPr>
          <w:delText>Israeli w</w:delText>
        </w:r>
        <w:r w:rsidR="007165AF" w:rsidDel="00C9692D">
          <w:rPr>
            <w:lang w:val="en-US"/>
          </w:rPr>
          <w:delText>omen’s</w:delText>
        </w:r>
        <w:r w:rsidRPr="00815848" w:rsidDel="00C9692D">
          <w:rPr>
            <w:lang w:val="en-US"/>
          </w:rPr>
          <w:delText xml:space="preserve"> motivations for </w:delText>
        </w:r>
        <w:r w:rsidR="003C4DCE" w:rsidDel="00C9692D">
          <w:rPr>
            <w:lang w:val="en-US"/>
          </w:rPr>
          <w:delText>undertaking</w:delText>
        </w:r>
        <w:r w:rsidR="007165AF" w:rsidDel="00C9692D">
          <w:rPr>
            <w:lang w:val="en-US"/>
          </w:rPr>
          <w:delText xml:space="preserve"> a spiritual journey to Uman</w:delText>
        </w:r>
        <w:r w:rsidRPr="00815848" w:rsidDel="00C9692D">
          <w:rPr>
            <w:lang w:val="en-US"/>
          </w:rPr>
          <w:delText xml:space="preserve">, </w:delText>
        </w:r>
        <w:r w:rsidR="007165AF" w:rsidDel="00C9692D">
          <w:rPr>
            <w:lang w:val="en-US"/>
          </w:rPr>
          <w:delText xml:space="preserve">their </w:delText>
        </w:r>
        <w:r w:rsidRPr="00815848" w:rsidDel="00C9692D">
          <w:rPr>
            <w:lang w:val="en-US"/>
          </w:rPr>
          <w:delText xml:space="preserve">emotions </w:delText>
        </w:r>
        <w:r w:rsidR="00385FB9" w:rsidDel="00C9692D">
          <w:rPr>
            <w:lang w:val="en-US"/>
          </w:rPr>
          <w:delText>regarding</w:delText>
        </w:r>
        <w:r w:rsidR="007165AF" w:rsidDel="00C9692D">
          <w:rPr>
            <w:lang w:val="en-US"/>
          </w:rPr>
          <w:delText xml:space="preserve"> </w:delText>
        </w:r>
        <w:r w:rsidRPr="00815848" w:rsidDel="00C9692D">
          <w:rPr>
            <w:lang w:val="en-US"/>
          </w:rPr>
          <w:delText xml:space="preserve">the </w:delText>
        </w:r>
        <w:r w:rsidR="007165AF" w:rsidDel="00C9692D">
          <w:rPr>
            <w:lang w:val="en-US"/>
          </w:rPr>
          <w:delText>journey</w:delText>
        </w:r>
        <w:r w:rsidRPr="00815848" w:rsidDel="00C9692D">
          <w:rPr>
            <w:lang w:val="en-US"/>
          </w:rPr>
          <w:delText xml:space="preserve">, </w:delText>
        </w:r>
        <w:r w:rsidR="007165AF" w:rsidDel="00C9692D">
          <w:rPr>
            <w:lang w:val="en-US"/>
          </w:rPr>
          <w:delText xml:space="preserve">and its short- and </w:delText>
        </w:r>
        <w:r w:rsidR="00385FB9" w:rsidDel="00C9692D">
          <w:rPr>
            <w:lang w:val="en-US"/>
          </w:rPr>
          <w:delText>lo</w:delText>
        </w:r>
        <w:r w:rsidR="007165AF" w:rsidDel="00C9692D">
          <w:rPr>
            <w:lang w:val="en-US"/>
          </w:rPr>
          <w:delText>ng</w:delText>
        </w:r>
        <w:r w:rsidR="00385FB9" w:rsidDel="00C9692D">
          <w:rPr>
            <w:lang w:val="en-US"/>
          </w:rPr>
          <w:delText>er</w:delText>
        </w:r>
        <w:r w:rsidR="007165AF" w:rsidDel="00C9692D">
          <w:rPr>
            <w:lang w:val="en-US"/>
          </w:rPr>
          <w:delText>-term i</w:delText>
        </w:r>
        <w:r w:rsidR="00846922" w:rsidRPr="00815848" w:rsidDel="00C9692D">
          <w:rPr>
            <w:lang w:val="en-US"/>
          </w:rPr>
          <w:delText>mpact</w:delText>
        </w:r>
        <w:r w:rsidR="00385FB9" w:rsidDel="00C9692D">
          <w:rPr>
            <w:lang w:val="en-US"/>
          </w:rPr>
          <w:delText>s</w:delText>
        </w:r>
        <w:r w:rsidR="00846922" w:rsidRPr="00815848" w:rsidDel="00C9692D">
          <w:rPr>
            <w:lang w:val="en-US"/>
          </w:rPr>
          <w:delText xml:space="preserve"> on the</w:delText>
        </w:r>
        <w:r w:rsidR="007165AF" w:rsidDel="00C9692D">
          <w:rPr>
            <w:lang w:val="en-US"/>
          </w:rPr>
          <w:delText xml:space="preserve">ir </w:delText>
        </w:r>
        <w:r w:rsidR="00846922" w:rsidRPr="00815848" w:rsidDel="00C9692D">
          <w:rPr>
            <w:lang w:val="en-US"/>
          </w:rPr>
          <w:delText xml:space="preserve">social and emotional </w:delText>
        </w:r>
        <w:r w:rsidR="00B12713" w:rsidDel="00C9692D">
          <w:rPr>
            <w:lang w:val="en-US"/>
          </w:rPr>
          <w:delText>well-being</w:delText>
        </w:r>
        <w:r w:rsidR="00846922" w:rsidRPr="00815848" w:rsidDel="00C9692D">
          <w:rPr>
            <w:lang w:val="en-US"/>
          </w:rPr>
          <w:delText>.</w:delText>
        </w:r>
        <w:r w:rsidR="00712D1E" w:rsidRPr="00815848" w:rsidDel="00C9692D">
          <w:rPr>
            <w:lang w:val="en-US"/>
          </w:rPr>
          <w:delText xml:space="preserve"> </w:delText>
        </w:r>
        <w:r w:rsidR="00712D1E" w:rsidRPr="00774E7C" w:rsidDel="00C9692D">
          <w:rPr>
            <w:highlight w:val="cyan"/>
            <w:lang w:val="en-US"/>
          </w:rPr>
          <w:delText>The study contribu</w:delText>
        </w:r>
        <w:r w:rsidR="00753458" w:rsidRPr="00774E7C" w:rsidDel="00C9692D">
          <w:rPr>
            <w:highlight w:val="cyan"/>
            <w:lang w:val="en-US"/>
          </w:rPr>
          <w:delText>t</w:delText>
        </w:r>
        <w:r w:rsidR="00712D1E" w:rsidRPr="00774E7C" w:rsidDel="00C9692D">
          <w:rPr>
            <w:highlight w:val="cyan"/>
            <w:lang w:val="en-US"/>
          </w:rPr>
          <w:delText>e</w:delText>
        </w:r>
        <w:r w:rsidR="00753458" w:rsidRPr="00774E7C" w:rsidDel="00C9692D">
          <w:rPr>
            <w:highlight w:val="cyan"/>
            <w:lang w:val="en-US"/>
          </w:rPr>
          <w:delText>s</w:delText>
        </w:r>
        <w:r w:rsidR="00712D1E" w:rsidRPr="00774E7C" w:rsidDel="00C9692D">
          <w:rPr>
            <w:highlight w:val="cyan"/>
            <w:lang w:val="en-US"/>
          </w:rPr>
          <w:delText xml:space="preserve"> to existing</w:delText>
        </w:r>
        <w:r w:rsidR="003C4DCE" w:rsidRPr="00774E7C" w:rsidDel="00C9692D">
          <w:rPr>
            <w:highlight w:val="cyan"/>
            <w:lang w:val="en-US"/>
          </w:rPr>
          <w:delText xml:space="preserve"> scholarship on </w:delText>
        </w:r>
        <w:r w:rsidR="00712D1E" w:rsidRPr="00774E7C" w:rsidDel="00C9692D">
          <w:rPr>
            <w:highlight w:val="cyan"/>
            <w:lang w:val="en-US"/>
          </w:rPr>
          <w:delText xml:space="preserve">spiritual tourism, </w:delText>
        </w:r>
        <w:r w:rsidR="00385FB9" w:rsidRPr="00774E7C" w:rsidDel="00C9692D">
          <w:rPr>
            <w:highlight w:val="cyan"/>
            <w:lang w:val="en-US"/>
          </w:rPr>
          <w:delText>women’s</w:delText>
        </w:r>
        <w:r w:rsidR="00712D1E" w:rsidRPr="00774E7C" w:rsidDel="00C9692D">
          <w:rPr>
            <w:highlight w:val="cyan"/>
            <w:lang w:val="en-US"/>
          </w:rPr>
          <w:delText xml:space="preserve"> tourism, and Israeli society, while providing fresh marketing insights for this </w:delText>
        </w:r>
        <w:r w:rsidR="00385FB9" w:rsidRPr="00774E7C" w:rsidDel="00C9692D">
          <w:rPr>
            <w:highlight w:val="cyan"/>
            <w:lang w:val="en-US"/>
          </w:rPr>
          <w:delText>growing</w:delText>
        </w:r>
        <w:r w:rsidR="00712D1E" w:rsidRPr="00774E7C" w:rsidDel="00C9692D">
          <w:rPr>
            <w:highlight w:val="cyan"/>
            <w:lang w:val="en-US"/>
          </w:rPr>
          <w:delText xml:space="preserve"> tourism </w:delText>
        </w:r>
        <w:r w:rsidR="00385FB9" w:rsidRPr="00774E7C" w:rsidDel="00C9692D">
          <w:rPr>
            <w:highlight w:val="cyan"/>
            <w:lang w:val="en-US"/>
          </w:rPr>
          <w:delText>niche</w:delText>
        </w:r>
        <w:r w:rsidR="00712D1E" w:rsidRPr="00774E7C" w:rsidDel="00C9692D">
          <w:rPr>
            <w:highlight w:val="cyan"/>
            <w:lang w:val="en-US"/>
          </w:rPr>
          <w:delText>.</w:delText>
        </w:r>
      </w:del>
    </w:p>
    <w:p w14:paraId="04DB162E" w14:textId="70FCCD3D" w:rsidR="00712D1E" w:rsidRPr="00815848" w:rsidRDefault="00340875" w:rsidP="00223466">
      <w:pPr>
        <w:pStyle w:val="NormalWeb"/>
        <w:spacing w:line="360" w:lineRule="auto"/>
        <w:rPr>
          <w:b/>
          <w:bCs/>
          <w:lang w:val="en-US"/>
        </w:rPr>
      </w:pPr>
      <w:r w:rsidRPr="00815848">
        <w:rPr>
          <w:b/>
          <w:bCs/>
          <w:lang w:val="en-US"/>
        </w:rPr>
        <w:t>M</w:t>
      </w:r>
      <w:r w:rsidR="00712D1E" w:rsidRPr="00815848">
        <w:rPr>
          <w:b/>
          <w:bCs/>
          <w:lang w:val="en-US"/>
        </w:rPr>
        <w:t>ethods</w:t>
      </w:r>
    </w:p>
    <w:p w14:paraId="6908ECDD" w14:textId="2C7D8312" w:rsidR="00712D1E" w:rsidRPr="00815848" w:rsidRDefault="00753458" w:rsidP="00223466">
      <w:pPr>
        <w:pStyle w:val="NormalWeb"/>
        <w:spacing w:line="360" w:lineRule="auto"/>
        <w:rPr>
          <w:lang w:val="en-US"/>
        </w:rPr>
      </w:pPr>
      <w:r>
        <w:rPr>
          <w:lang w:val="en-US"/>
        </w:rPr>
        <w:t xml:space="preserve">This </w:t>
      </w:r>
      <w:r w:rsidR="00385FB9">
        <w:rPr>
          <w:lang w:val="en-US"/>
        </w:rPr>
        <w:t xml:space="preserve">is an </w:t>
      </w:r>
      <w:r w:rsidR="00712D1E" w:rsidRPr="00815848">
        <w:rPr>
          <w:lang w:val="en-US"/>
        </w:rPr>
        <w:t>exploratory study</w:t>
      </w:r>
      <w:r w:rsidR="003C4DCE">
        <w:rPr>
          <w:lang w:val="en-US"/>
        </w:rPr>
        <w:t>. It uses a</w:t>
      </w:r>
      <w:r>
        <w:rPr>
          <w:lang w:val="en-US"/>
        </w:rPr>
        <w:t xml:space="preserve"> </w:t>
      </w:r>
      <w:r w:rsidR="00712D1E" w:rsidRPr="00815848">
        <w:rPr>
          <w:lang w:val="en-US"/>
        </w:rPr>
        <w:t xml:space="preserve">qualitative research </w:t>
      </w:r>
      <w:r w:rsidR="003C4DCE">
        <w:rPr>
          <w:lang w:val="en-US"/>
        </w:rPr>
        <w:t>approach</w:t>
      </w:r>
      <w:r>
        <w:rPr>
          <w:lang w:val="en-US"/>
        </w:rPr>
        <w:t xml:space="preserve"> </w:t>
      </w:r>
      <w:r w:rsidR="00712D1E" w:rsidRPr="00815848">
        <w:rPr>
          <w:lang w:val="en-US"/>
        </w:rPr>
        <w:t xml:space="preserve">to </w:t>
      </w:r>
      <w:r w:rsidR="003C4DCE">
        <w:rPr>
          <w:lang w:val="en-US"/>
        </w:rPr>
        <w:t xml:space="preserve">explore </w:t>
      </w:r>
      <w:r w:rsidR="00712D1E" w:rsidRPr="00815848">
        <w:rPr>
          <w:lang w:val="en-US"/>
        </w:rPr>
        <w:t xml:space="preserve">the experiences of the study participants. </w:t>
      </w:r>
      <w:r w:rsidR="008C2E06" w:rsidRPr="00815848">
        <w:rPr>
          <w:lang w:val="en-US"/>
        </w:rPr>
        <w:t xml:space="preserve">Qualitative </w:t>
      </w:r>
      <w:r w:rsidR="003C4DCE">
        <w:rPr>
          <w:lang w:val="en-US"/>
        </w:rPr>
        <w:t>methods</w:t>
      </w:r>
      <w:r w:rsidR="00712D1E" w:rsidRPr="00815848">
        <w:rPr>
          <w:lang w:val="en-US"/>
        </w:rPr>
        <w:t xml:space="preserve"> </w:t>
      </w:r>
      <w:r w:rsidR="00340875" w:rsidRPr="00815848">
        <w:rPr>
          <w:lang w:val="en-US"/>
        </w:rPr>
        <w:t xml:space="preserve">permit </w:t>
      </w:r>
      <w:r w:rsidR="00712D1E" w:rsidRPr="00815848">
        <w:rPr>
          <w:lang w:val="en-US"/>
        </w:rPr>
        <w:t>the full range of views and perspectives of participants on the research topic</w:t>
      </w:r>
      <w:r w:rsidR="00340875" w:rsidRPr="00815848">
        <w:rPr>
          <w:lang w:val="en-US"/>
        </w:rPr>
        <w:t xml:space="preserve"> to be explored</w:t>
      </w:r>
      <w:r w:rsidR="00EB21AD" w:rsidRPr="00815848">
        <w:rPr>
          <w:lang w:val="en-US"/>
        </w:rPr>
        <w:t xml:space="preserve"> </w:t>
      </w:r>
      <w:r w:rsidR="00712D1E" w:rsidRPr="00815848">
        <w:rPr>
          <w:lang w:val="en-US"/>
        </w:rPr>
        <w:t>in greater depth and detail (Cresswell, 2003)</w:t>
      </w:r>
      <w:r w:rsidR="003C4DCE">
        <w:rPr>
          <w:lang w:val="en-US"/>
        </w:rPr>
        <w:t xml:space="preserve"> and </w:t>
      </w:r>
      <w:r w:rsidR="00B12713">
        <w:rPr>
          <w:lang w:val="en-US"/>
        </w:rPr>
        <w:t>are</w:t>
      </w:r>
      <w:r w:rsidR="00EB21AD" w:rsidRPr="00815848">
        <w:rPr>
          <w:lang w:val="en-US"/>
        </w:rPr>
        <w:t xml:space="preserve"> especially </w:t>
      </w:r>
      <w:r>
        <w:rPr>
          <w:lang w:val="en-US"/>
        </w:rPr>
        <w:t>useful</w:t>
      </w:r>
      <w:r w:rsidRPr="00815848">
        <w:rPr>
          <w:lang w:val="en-US"/>
        </w:rPr>
        <w:t xml:space="preserve"> </w:t>
      </w:r>
      <w:r w:rsidR="00340875" w:rsidRPr="00815848">
        <w:rPr>
          <w:lang w:val="en-US"/>
        </w:rPr>
        <w:t>for studies focusing</w:t>
      </w:r>
      <w:r w:rsidR="00EB21AD" w:rsidRPr="00815848">
        <w:rPr>
          <w:lang w:val="en-US"/>
        </w:rPr>
        <w:t xml:space="preserve"> on personal and sensitive issues</w:t>
      </w:r>
      <w:r w:rsidR="003C4DCE">
        <w:rPr>
          <w:lang w:val="en-US"/>
        </w:rPr>
        <w:t xml:space="preserve"> </w:t>
      </w:r>
      <w:r w:rsidR="00EB21AD" w:rsidRPr="00815848">
        <w:rPr>
          <w:lang w:val="en-US"/>
        </w:rPr>
        <w:t xml:space="preserve">(Small &amp; Darcy, 2011). </w:t>
      </w:r>
    </w:p>
    <w:p w14:paraId="7F2CD9B7" w14:textId="2FF1E3C9" w:rsidR="00EB21AD" w:rsidRPr="00C9692D" w:rsidRDefault="00EB21AD" w:rsidP="00223466">
      <w:pPr>
        <w:pStyle w:val="NormalWeb"/>
        <w:spacing w:line="360" w:lineRule="auto"/>
        <w:rPr>
          <w:b/>
          <w:bCs/>
          <w:i/>
          <w:iCs/>
          <w:lang w:val="en-US"/>
          <w:rPrChange w:id="37" w:author="Amir Shani - אמיר שני" w:date="2024-08-09T14:10:00Z">
            <w:rPr>
              <w:b/>
              <w:bCs/>
              <w:lang w:val="en-US"/>
            </w:rPr>
          </w:rPrChange>
        </w:rPr>
      </w:pPr>
      <w:r w:rsidRPr="00C9692D">
        <w:rPr>
          <w:b/>
          <w:bCs/>
          <w:i/>
          <w:iCs/>
          <w:lang w:val="en-US"/>
          <w:rPrChange w:id="38" w:author="Amir Shani - אמיר שני" w:date="2024-08-09T14:10:00Z">
            <w:rPr>
              <w:b/>
              <w:bCs/>
              <w:lang w:val="en-US"/>
            </w:rPr>
          </w:rPrChange>
        </w:rPr>
        <w:t>Study population and sample</w:t>
      </w:r>
    </w:p>
    <w:p w14:paraId="1FF4185A" w14:textId="019E7350" w:rsidR="00EB21AD" w:rsidRPr="00815848" w:rsidRDefault="00EB21AD" w:rsidP="00223466">
      <w:pPr>
        <w:pStyle w:val="NormalWeb"/>
        <w:spacing w:line="360" w:lineRule="auto"/>
        <w:rPr>
          <w:lang w:val="en-US"/>
        </w:rPr>
      </w:pPr>
      <w:r w:rsidRPr="00815848">
        <w:rPr>
          <w:lang w:val="en-US"/>
        </w:rPr>
        <w:t xml:space="preserve">The study population includes Israeli </w:t>
      </w:r>
      <w:r w:rsidR="0048227B">
        <w:rPr>
          <w:lang w:val="en-US"/>
        </w:rPr>
        <w:t xml:space="preserve">Jewish </w:t>
      </w:r>
      <w:r w:rsidRPr="00815848">
        <w:rPr>
          <w:lang w:val="en-US"/>
        </w:rPr>
        <w:t xml:space="preserve">women aged over 18 who </w:t>
      </w:r>
      <w:r w:rsidR="00486E9A" w:rsidRPr="00815848">
        <w:rPr>
          <w:lang w:val="en-US"/>
        </w:rPr>
        <w:t xml:space="preserve">have </w:t>
      </w:r>
      <w:r w:rsidRPr="00815848">
        <w:rPr>
          <w:lang w:val="en-US"/>
        </w:rPr>
        <w:t>visited Uman at least once in</w:t>
      </w:r>
      <w:r w:rsidR="008C2E06" w:rsidRPr="00815848">
        <w:rPr>
          <w:lang w:val="en-US"/>
        </w:rPr>
        <w:t xml:space="preserve"> </w:t>
      </w:r>
      <w:r w:rsidRPr="00815848">
        <w:rPr>
          <w:lang w:val="en-US"/>
        </w:rPr>
        <w:t xml:space="preserve">the last 10 years. Participants were recruited </w:t>
      </w:r>
      <w:r w:rsidR="008C2E06" w:rsidRPr="00815848">
        <w:rPr>
          <w:lang w:val="en-US"/>
        </w:rPr>
        <w:t>via</w:t>
      </w:r>
      <w:r w:rsidRPr="00815848">
        <w:rPr>
          <w:lang w:val="en-US"/>
        </w:rPr>
        <w:t xml:space="preserve"> the</w:t>
      </w:r>
      <w:r w:rsidR="008C2E06" w:rsidRPr="00815848">
        <w:rPr>
          <w:lang w:val="en-US"/>
        </w:rPr>
        <w:t xml:space="preserve"> lead investigator’s</w:t>
      </w:r>
      <w:r w:rsidRPr="00815848">
        <w:rPr>
          <w:lang w:val="en-US"/>
        </w:rPr>
        <w:t xml:space="preserve"> social networks</w:t>
      </w:r>
      <w:del w:id="39" w:author="Meredith Armstrong" w:date="2024-08-13T13:58:00Z">
        <w:r w:rsidRPr="00815848" w:rsidDel="00E9178A">
          <w:rPr>
            <w:lang w:val="en-US"/>
          </w:rPr>
          <w:delText>,</w:delText>
        </w:r>
      </w:del>
      <w:r w:rsidRPr="00815848">
        <w:rPr>
          <w:lang w:val="en-US"/>
        </w:rPr>
        <w:t xml:space="preserve"> using the snowball technique. Snowball sampling is a non-probability sampling technique used primarily in qualitative research to locate and recruit participants. </w:t>
      </w:r>
      <w:r w:rsidR="00D30E74">
        <w:rPr>
          <w:lang w:val="en-US"/>
        </w:rPr>
        <w:t xml:space="preserve">It </w:t>
      </w:r>
      <w:r w:rsidR="008C2E06" w:rsidRPr="00815848">
        <w:rPr>
          <w:lang w:val="en-US"/>
        </w:rPr>
        <w:t xml:space="preserve">is effective in cases where </w:t>
      </w:r>
      <w:r w:rsidR="00A3303C">
        <w:rPr>
          <w:lang w:val="en-US"/>
        </w:rPr>
        <w:t>participants</w:t>
      </w:r>
      <w:r w:rsidR="008C2E06" w:rsidRPr="00815848">
        <w:rPr>
          <w:lang w:val="en-US"/>
        </w:rPr>
        <w:t xml:space="preserve"> are required to be willing to discuss deep emotions and personal experiences (Atkinson &amp; Flint, 2001). Initial </w:t>
      </w:r>
      <w:r w:rsidRPr="00815848">
        <w:rPr>
          <w:lang w:val="en-US"/>
        </w:rPr>
        <w:t xml:space="preserve">participants were asked to recommend </w:t>
      </w:r>
      <w:r w:rsidR="00D30E74">
        <w:rPr>
          <w:lang w:val="en-US"/>
        </w:rPr>
        <w:t>further</w:t>
      </w:r>
      <w:r w:rsidR="00D30E74" w:rsidRPr="00815848">
        <w:rPr>
          <w:lang w:val="en-US"/>
        </w:rPr>
        <w:t xml:space="preserve"> </w:t>
      </w:r>
      <w:r w:rsidRPr="00815848">
        <w:rPr>
          <w:lang w:val="en-US"/>
        </w:rPr>
        <w:t xml:space="preserve">participants from among their acquaintances at school, work, </w:t>
      </w:r>
      <w:r w:rsidR="008C2E06" w:rsidRPr="00815848">
        <w:rPr>
          <w:lang w:val="en-US"/>
        </w:rPr>
        <w:t xml:space="preserve">local </w:t>
      </w:r>
      <w:r w:rsidRPr="00815848">
        <w:rPr>
          <w:lang w:val="en-US"/>
        </w:rPr>
        <w:t xml:space="preserve">community, and from previous trips to Uman. </w:t>
      </w:r>
      <w:r w:rsidR="00385FB9">
        <w:rPr>
          <w:lang w:val="en-US"/>
        </w:rPr>
        <w:t>I</w:t>
      </w:r>
      <w:r w:rsidRPr="00815848">
        <w:rPr>
          <w:lang w:val="en-US"/>
        </w:rPr>
        <w:t xml:space="preserve">nterviews were conducted until no further relevant information was forthcoming, and the main themes that emerged began to repeat themselves. The </w:t>
      </w:r>
      <w:commentRangeStart w:id="40"/>
      <w:r w:rsidRPr="00815848">
        <w:rPr>
          <w:lang w:val="en-US"/>
        </w:rPr>
        <w:t xml:space="preserve">final </w:t>
      </w:r>
      <w:commentRangeEnd w:id="40"/>
      <w:r w:rsidR="002F7A57">
        <w:rPr>
          <w:rStyle w:val="CommentReference"/>
          <w:rFonts w:asciiTheme="minorHAnsi" w:eastAsiaTheme="minorHAnsi" w:hAnsiTheme="minorHAnsi" w:cstheme="minorBidi"/>
          <w:kern w:val="2"/>
          <w:lang w:val="en-US" w:eastAsia="en-US"/>
          <w14:ligatures w14:val="standardContextual"/>
        </w:rPr>
        <w:commentReference w:id="40"/>
      </w:r>
      <w:r w:rsidRPr="00815848">
        <w:rPr>
          <w:lang w:val="en-US"/>
        </w:rPr>
        <w:t xml:space="preserve">sample consisted of 15 </w:t>
      </w:r>
      <w:r w:rsidR="00A3303C">
        <w:rPr>
          <w:lang w:val="en-US"/>
        </w:rPr>
        <w:t>participants</w:t>
      </w:r>
      <w:r w:rsidR="00A3303C" w:rsidRPr="00815848">
        <w:rPr>
          <w:lang w:val="en-US"/>
        </w:rPr>
        <w:t xml:space="preserve"> </w:t>
      </w:r>
      <w:r w:rsidRPr="00815848">
        <w:rPr>
          <w:lang w:val="en-US"/>
        </w:rPr>
        <w:t>(see Table 1).</w:t>
      </w:r>
    </w:p>
    <w:p w14:paraId="2406B0C3" w14:textId="77777777" w:rsidR="007F3716" w:rsidRPr="00250CE6" w:rsidRDefault="007F3716" w:rsidP="007F3716">
      <w:pPr>
        <w:rPr>
          <w:ins w:id="41" w:author="JJ" w:date="2024-08-12T14:32:00Z"/>
          <w:rFonts w:ascii="Times New Roman" w:hAnsi="Times New Roman" w:cs="Times New Roman"/>
          <w:b/>
          <w:bCs/>
          <w:sz w:val="24"/>
          <w:szCs w:val="24"/>
          <w:lang w:val="en-GB"/>
        </w:rPr>
      </w:pPr>
      <w:commentRangeStart w:id="42"/>
      <w:ins w:id="43" w:author="JJ" w:date="2024-08-12T14:32:00Z">
        <w:r w:rsidRPr="00250CE6">
          <w:rPr>
            <w:rFonts w:ascii="Times New Roman" w:hAnsi="Times New Roman" w:cs="Times New Roman"/>
            <w:b/>
            <w:bCs/>
            <w:sz w:val="24"/>
            <w:szCs w:val="24"/>
            <w:lang w:val="en-GB"/>
          </w:rPr>
          <w:t xml:space="preserve">Table </w:t>
        </w:r>
        <w:commentRangeEnd w:id="42"/>
        <w:r w:rsidRPr="00250CE6">
          <w:rPr>
            <w:rStyle w:val="CommentReference"/>
            <w:rFonts w:ascii="Times New Roman" w:hAnsi="Times New Roman" w:cs="Times New Roman"/>
            <w:sz w:val="24"/>
            <w:szCs w:val="24"/>
          </w:rPr>
          <w:commentReference w:id="42"/>
        </w:r>
        <w:r w:rsidRPr="00250CE6">
          <w:rPr>
            <w:rFonts w:ascii="Times New Roman" w:hAnsi="Times New Roman" w:cs="Times New Roman"/>
            <w:b/>
            <w:bCs/>
            <w:sz w:val="24"/>
            <w:szCs w:val="24"/>
            <w:lang w:val="en-GB"/>
          </w:rPr>
          <w:t>1: Profile of the Participants (Interviewees)</w:t>
        </w:r>
      </w:ins>
    </w:p>
    <w:tbl>
      <w:tblPr>
        <w:tblStyle w:val="ListTable6Colourful"/>
        <w:tblW w:w="0" w:type="auto"/>
        <w:shd w:val="clear" w:color="auto" w:fill="FFFFFF" w:themeFill="background1"/>
        <w:tblLook w:val="04A0" w:firstRow="1" w:lastRow="0" w:firstColumn="1" w:lastColumn="0" w:noHBand="0" w:noVBand="1"/>
      </w:tblPr>
      <w:tblGrid>
        <w:gridCol w:w="1803"/>
        <w:gridCol w:w="1803"/>
        <w:gridCol w:w="1803"/>
        <w:gridCol w:w="1812"/>
        <w:gridCol w:w="1804"/>
        <w:tblGridChange w:id="44">
          <w:tblGrid>
            <w:gridCol w:w="5"/>
            <w:gridCol w:w="1798"/>
            <w:gridCol w:w="5"/>
            <w:gridCol w:w="1798"/>
            <w:gridCol w:w="5"/>
            <w:gridCol w:w="1798"/>
            <w:gridCol w:w="5"/>
            <w:gridCol w:w="1798"/>
            <w:gridCol w:w="5"/>
            <w:gridCol w:w="4"/>
            <w:gridCol w:w="1795"/>
            <w:gridCol w:w="5"/>
            <w:gridCol w:w="4"/>
          </w:tblGrid>
        </w:tblGridChange>
      </w:tblGrid>
      <w:tr w:rsidR="00B55787" w:rsidRPr="00250CE6" w14:paraId="1666B0B5" w14:textId="77777777" w:rsidTr="00B55787">
        <w:trPr>
          <w:cnfStyle w:val="100000000000" w:firstRow="1" w:lastRow="0" w:firstColumn="0" w:lastColumn="0" w:oddVBand="0" w:evenVBand="0" w:oddHBand="0" w:evenHBand="0" w:firstRowFirstColumn="0" w:firstRowLastColumn="0" w:lastRowFirstColumn="0" w:lastRowLastColumn="0"/>
          <w:trHeight w:val="1104"/>
          <w:ins w:id="45" w:author="JJ" w:date="2024-08-12T14:32:00Z"/>
        </w:trPr>
        <w:tc>
          <w:tcPr>
            <w:cnfStyle w:val="001000000000" w:firstRow="0" w:lastRow="0" w:firstColumn="1" w:lastColumn="0" w:oddVBand="0" w:evenVBand="0" w:oddHBand="0" w:evenHBand="0" w:firstRowFirstColumn="0" w:firstRowLastColumn="0" w:lastRowFirstColumn="0" w:lastRowLastColumn="0"/>
            <w:tcW w:w="1803" w:type="dxa"/>
            <w:shd w:val="clear" w:color="auto" w:fill="FFFFFF" w:themeFill="background1"/>
          </w:tcPr>
          <w:p w14:paraId="2FB7E921" w14:textId="77777777" w:rsidR="007F3716" w:rsidRPr="00336160" w:rsidRDefault="007F3716" w:rsidP="00A9503E">
            <w:pPr>
              <w:rPr>
                <w:ins w:id="46" w:author="JJ" w:date="2024-08-12T14:32:00Z"/>
                <w:rFonts w:ascii="Times New Roman" w:hAnsi="Times New Roman" w:cs="Times New Roman"/>
                <w:bCs w:val="0"/>
                <w:sz w:val="24"/>
                <w:szCs w:val="24"/>
                <w:lang w:val="en-GB"/>
              </w:rPr>
            </w:pPr>
            <w:ins w:id="47" w:author="JJ" w:date="2024-08-12T14:32:00Z">
              <w:r w:rsidRPr="00B55787">
                <w:rPr>
                  <w:rFonts w:ascii="Times New Roman" w:hAnsi="Times New Roman" w:cs="Times New Roman"/>
                  <w:sz w:val="24"/>
                  <w:szCs w:val="24"/>
                  <w:lang w:val="en-GB"/>
                </w:rPr>
                <w:t>Name*</w:t>
              </w:r>
            </w:ins>
          </w:p>
        </w:tc>
        <w:tc>
          <w:tcPr>
            <w:tcW w:w="1803" w:type="dxa"/>
            <w:shd w:val="clear" w:color="auto" w:fill="FFFFFF" w:themeFill="background1"/>
          </w:tcPr>
          <w:p w14:paraId="3D776AFC" w14:textId="77777777" w:rsidR="007F3716" w:rsidRPr="00336160" w:rsidRDefault="007F3716" w:rsidP="00A9503E">
            <w:pPr>
              <w:cnfStyle w:val="100000000000" w:firstRow="1" w:lastRow="0" w:firstColumn="0" w:lastColumn="0" w:oddVBand="0" w:evenVBand="0" w:oddHBand="0" w:evenHBand="0" w:firstRowFirstColumn="0" w:firstRowLastColumn="0" w:lastRowFirstColumn="0" w:lastRowLastColumn="0"/>
              <w:rPr>
                <w:ins w:id="48" w:author="JJ" w:date="2024-08-12T14:32:00Z"/>
                <w:rFonts w:ascii="Times New Roman" w:hAnsi="Times New Roman" w:cs="Times New Roman"/>
                <w:bCs w:val="0"/>
                <w:sz w:val="24"/>
                <w:szCs w:val="24"/>
                <w:lang w:val="en-GB"/>
              </w:rPr>
            </w:pPr>
            <w:ins w:id="49" w:author="JJ" w:date="2024-08-12T14:32:00Z">
              <w:r w:rsidRPr="00B55787">
                <w:rPr>
                  <w:rFonts w:ascii="Times New Roman" w:hAnsi="Times New Roman" w:cs="Times New Roman"/>
                  <w:sz w:val="24"/>
                  <w:szCs w:val="24"/>
                  <w:lang w:val="en-GB"/>
                </w:rPr>
                <w:t>Age</w:t>
              </w:r>
            </w:ins>
          </w:p>
        </w:tc>
        <w:tc>
          <w:tcPr>
            <w:tcW w:w="1803" w:type="dxa"/>
            <w:shd w:val="clear" w:color="auto" w:fill="FFFFFF" w:themeFill="background1"/>
          </w:tcPr>
          <w:p w14:paraId="295010C7" w14:textId="77777777" w:rsidR="007F3716" w:rsidRPr="00336160" w:rsidRDefault="007F3716" w:rsidP="00A9503E">
            <w:pPr>
              <w:cnfStyle w:val="100000000000" w:firstRow="1" w:lastRow="0" w:firstColumn="0" w:lastColumn="0" w:oddVBand="0" w:evenVBand="0" w:oddHBand="0" w:evenHBand="0" w:firstRowFirstColumn="0" w:firstRowLastColumn="0" w:lastRowFirstColumn="0" w:lastRowLastColumn="0"/>
              <w:rPr>
                <w:ins w:id="50" w:author="JJ" w:date="2024-08-12T14:32:00Z"/>
                <w:rFonts w:ascii="Times New Roman" w:hAnsi="Times New Roman" w:cs="Times New Roman"/>
                <w:bCs w:val="0"/>
                <w:sz w:val="24"/>
                <w:szCs w:val="24"/>
                <w:lang w:val="en-GB"/>
              </w:rPr>
            </w:pPr>
            <w:ins w:id="51" w:author="JJ" w:date="2024-08-12T14:32:00Z">
              <w:r w:rsidRPr="00B55787">
                <w:rPr>
                  <w:rFonts w:ascii="Times New Roman" w:hAnsi="Times New Roman" w:cs="Times New Roman"/>
                  <w:sz w:val="24"/>
                  <w:szCs w:val="24"/>
                  <w:lang w:val="en-GB"/>
                </w:rPr>
                <w:t>Personal Status</w:t>
              </w:r>
            </w:ins>
          </w:p>
        </w:tc>
        <w:tc>
          <w:tcPr>
            <w:tcW w:w="1803" w:type="dxa"/>
            <w:shd w:val="clear" w:color="auto" w:fill="FFFFFF" w:themeFill="background1"/>
          </w:tcPr>
          <w:p w14:paraId="7FA063DA" w14:textId="77777777" w:rsidR="007F3716" w:rsidRPr="00336160" w:rsidRDefault="007F3716" w:rsidP="00A9503E">
            <w:pPr>
              <w:cnfStyle w:val="100000000000" w:firstRow="1" w:lastRow="0" w:firstColumn="0" w:lastColumn="0" w:oddVBand="0" w:evenVBand="0" w:oddHBand="0" w:evenHBand="0" w:firstRowFirstColumn="0" w:firstRowLastColumn="0" w:lastRowFirstColumn="0" w:lastRowLastColumn="0"/>
              <w:rPr>
                <w:ins w:id="52" w:author="JJ" w:date="2024-08-12T14:32:00Z"/>
                <w:rFonts w:ascii="Times New Roman" w:hAnsi="Times New Roman" w:cs="Times New Roman"/>
                <w:bCs w:val="0"/>
                <w:sz w:val="24"/>
                <w:szCs w:val="24"/>
                <w:lang w:val="en-GB"/>
              </w:rPr>
            </w:pPr>
            <w:ins w:id="53" w:author="JJ" w:date="2024-08-12T14:32:00Z">
              <w:r w:rsidRPr="00B55787">
                <w:rPr>
                  <w:rFonts w:ascii="Times New Roman" w:hAnsi="Times New Roman" w:cs="Times New Roman"/>
                  <w:sz w:val="24"/>
                  <w:szCs w:val="24"/>
                  <w:lang w:val="en-GB"/>
                </w:rPr>
                <w:t>Profession</w:t>
              </w:r>
            </w:ins>
          </w:p>
        </w:tc>
        <w:tc>
          <w:tcPr>
            <w:tcW w:w="1804" w:type="dxa"/>
            <w:shd w:val="clear" w:color="auto" w:fill="FFFFFF" w:themeFill="background1"/>
          </w:tcPr>
          <w:p w14:paraId="47239FED" w14:textId="77777777" w:rsidR="007F3716" w:rsidRPr="00336160" w:rsidRDefault="007F3716" w:rsidP="00A9503E">
            <w:pPr>
              <w:cnfStyle w:val="100000000000" w:firstRow="1" w:lastRow="0" w:firstColumn="0" w:lastColumn="0" w:oddVBand="0" w:evenVBand="0" w:oddHBand="0" w:evenHBand="0" w:firstRowFirstColumn="0" w:firstRowLastColumn="0" w:lastRowFirstColumn="0" w:lastRowLastColumn="0"/>
              <w:rPr>
                <w:ins w:id="54" w:author="JJ" w:date="2024-08-12T14:32:00Z"/>
                <w:rFonts w:ascii="Times New Roman" w:hAnsi="Times New Roman" w:cs="Times New Roman"/>
                <w:bCs w:val="0"/>
                <w:sz w:val="24"/>
                <w:szCs w:val="24"/>
                <w:lang w:val="en-GB"/>
              </w:rPr>
            </w:pPr>
            <w:ins w:id="55" w:author="JJ" w:date="2024-08-12T14:32:00Z">
              <w:r w:rsidRPr="00B55787">
                <w:rPr>
                  <w:rFonts w:ascii="Times New Roman" w:hAnsi="Times New Roman" w:cs="Times New Roman"/>
                  <w:sz w:val="24"/>
                  <w:szCs w:val="24"/>
                  <w:lang w:val="en-GB"/>
                </w:rPr>
                <w:t>No. Trips to Uman</w:t>
              </w:r>
            </w:ins>
          </w:p>
        </w:tc>
      </w:tr>
      <w:tr w:rsidR="00B55787" w:rsidRPr="00250CE6" w14:paraId="046A7FD4" w14:textId="77777777" w:rsidTr="00B55787">
        <w:tblPrEx>
          <w:tblW w:w="0" w:type="auto"/>
          <w:shd w:val="clear" w:color="auto" w:fill="FFFFFF" w:themeFill="background1"/>
          <w:tblPrExChange w:id="56" w:author="JJ" w:date="2024-08-12T14:40:00Z">
            <w:tblPrEx>
              <w:tblW w:w="0" w:type="auto"/>
              <w:shd w:val="clear" w:color="auto" w:fill="FFFFFF" w:themeFill="background1"/>
            </w:tblPrEx>
          </w:tblPrExChange>
        </w:tblPrEx>
        <w:trPr>
          <w:cnfStyle w:val="000000100000" w:firstRow="0" w:lastRow="0" w:firstColumn="0" w:lastColumn="0" w:oddVBand="0" w:evenVBand="0" w:oddHBand="1" w:evenHBand="0" w:firstRowFirstColumn="0" w:firstRowLastColumn="0" w:lastRowFirstColumn="0" w:lastRowLastColumn="0"/>
          <w:trHeight w:val="1104"/>
          <w:ins w:id="57" w:author="JJ" w:date="2024-08-12T14:32:00Z"/>
          <w:trPrChange w:id="58" w:author="JJ" w:date="2024-08-12T14:40:00Z">
            <w:trPr>
              <w:gridAfter w:val="0"/>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Change w:id="59" w:author="JJ" w:date="2024-08-12T14:40:00Z">
              <w:tcPr>
                <w:tcW w:w="1803" w:type="dxa"/>
                <w:gridSpan w:val="2"/>
                <w:shd w:val="clear" w:color="auto" w:fill="FFFFFF" w:themeFill="background1"/>
              </w:tcPr>
            </w:tcPrChange>
          </w:tcPr>
          <w:p w14:paraId="70C0764E" w14:textId="77777777" w:rsidR="007F3716" w:rsidRPr="00250CE6" w:rsidRDefault="007F3716" w:rsidP="00A9503E">
            <w:pPr>
              <w:cnfStyle w:val="001000100000" w:firstRow="0" w:lastRow="0" w:firstColumn="1" w:lastColumn="0" w:oddVBand="0" w:evenVBand="0" w:oddHBand="1" w:evenHBand="0" w:firstRowFirstColumn="0" w:firstRowLastColumn="0" w:lastRowFirstColumn="0" w:lastRowLastColumn="0"/>
              <w:rPr>
                <w:ins w:id="60" w:author="JJ" w:date="2024-08-12T14:32:00Z"/>
                <w:rFonts w:ascii="Times New Roman" w:hAnsi="Times New Roman" w:cs="Times New Roman"/>
                <w:sz w:val="24"/>
                <w:szCs w:val="24"/>
                <w:lang w:val="en-GB"/>
              </w:rPr>
            </w:pPr>
            <w:commentRangeStart w:id="61"/>
            <w:ins w:id="62" w:author="JJ" w:date="2024-08-12T14:32:00Z">
              <w:r w:rsidRPr="00250CE6">
                <w:rPr>
                  <w:rFonts w:ascii="Times New Roman" w:hAnsi="Times New Roman" w:cs="Times New Roman"/>
                  <w:sz w:val="24"/>
                  <w:szCs w:val="24"/>
                  <w:lang w:val="en-GB"/>
                </w:rPr>
                <w:t>Nitzana</w:t>
              </w:r>
              <w:commentRangeEnd w:id="61"/>
              <w:r w:rsidRPr="00250CE6">
                <w:rPr>
                  <w:rStyle w:val="CommentReference"/>
                  <w:rFonts w:ascii="Times New Roman" w:hAnsi="Times New Roman" w:cs="Times New Roman"/>
                  <w:sz w:val="24"/>
                  <w:szCs w:val="24"/>
                </w:rPr>
                <w:commentReference w:id="61"/>
              </w:r>
            </w:ins>
          </w:p>
        </w:tc>
        <w:tc>
          <w:tcPr>
            <w:tcW w:w="0" w:type="dxa"/>
            <w:shd w:val="clear" w:color="auto" w:fill="FFFFFF" w:themeFill="background1"/>
            <w:tcPrChange w:id="63" w:author="JJ" w:date="2024-08-12T14:40:00Z">
              <w:tcPr>
                <w:tcW w:w="1803" w:type="dxa"/>
                <w:gridSpan w:val="2"/>
                <w:shd w:val="clear" w:color="auto" w:fill="FFFFFF" w:themeFill="background1"/>
              </w:tcPr>
            </w:tcPrChange>
          </w:tcPr>
          <w:p w14:paraId="228794AF"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64" w:author="JJ" w:date="2024-08-12T14:32:00Z"/>
                <w:rFonts w:ascii="Times New Roman" w:hAnsi="Times New Roman" w:cs="Times New Roman"/>
                <w:sz w:val="24"/>
                <w:szCs w:val="24"/>
                <w:lang w:val="en-GB"/>
              </w:rPr>
            </w:pPr>
            <w:ins w:id="65" w:author="JJ" w:date="2024-08-12T14:32:00Z">
              <w:r w:rsidRPr="00250CE6">
                <w:rPr>
                  <w:rFonts w:ascii="Times New Roman" w:hAnsi="Times New Roman" w:cs="Times New Roman"/>
                  <w:sz w:val="24"/>
                  <w:szCs w:val="24"/>
                  <w:lang w:val="en-GB"/>
                </w:rPr>
                <w:t>40</w:t>
              </w:r>
            </w:ins>
          </w:p>
        </w:tc>
        <w:tc>
          <w:tcPr>
            <w:tcW w:w="0" w:type="dxa"/>
            <w:shd w:val="clear" w:color="auto" w:fill="FFFFFF" w:themeFill="background1"/>
            <w:tcPrChange w:id="66" w:author="JJ" w:date="2024-08-12T14:40:00Z">
              <w:tcPr>
                <w:tcW w:w="1803" w:type="dxa"/>
                <w:gridSpan w:val="2"/>
                <w:shd w:val="clear" w:color="auto" w:fill="FFFFFF" w:themeFill="background1"/>
              </w:tcPr>
            </w:tcPrChange>
          </w:tcPr>
          <w:p w14:paraId="465FCB46"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67" w:author="JJ" w:date="2024-08-12T14:32:00Z"/>
                <w:rFonts w:ascii="Times New Roman" w:hAnsi="Times New Roman" w:cs="Times New Roman"/>
                <w:sz w:val="24"/>
                <w:szCs w:val="24"/>
                <w:lang w:val="en-GB"/>
              </w:rPr>
            </w:pPr>
            <w:ins w:id="68" w:author="JJ" w:date="2024-08-12T14:32:00Z">
              <w:r w:rsidRPr="00250CE6">
                <w:rPr>
                  <w:rFonts w:ascii="Times New Roman" w:hAnsi="Times New Roman" w:cs="Times New Roman"/>
                  <w:sz w:val="24"/>
                  <w:szCs w:val="24"/>
                  <w:lang w:val="en-GB"/>
                </w:rPr>
                <w:t>Married, 5 children</w:t>
              </w:r>
            </w:ins>
          </w:p>
        </w:tc>
        <w:tc>
          <w:tcPr>
            <w:tcW w:w="0" w:type="dxa"/>
            <w:shd w:val="clear" w:color="auto" w:fill="FFFFFF" w:themeFill="background1"/>
            <w:tcPrChange w:id="69" w:author="JJ" w:date="2024-08-12T14:40:00Z">
              <w:tcPr>
                <w:tcW w:w="1803" w:type="dxa"/>
                <w:gridSpan w:val="2"/>
                <w:shd w:val="clear" w:color="auto" w:fill="FFFFFF" w:themeFill="background1"/>
              </w:tcPr>
            </w:tcPrChange>
          </w:tcPr>
          <w:p w14:paraId="64062421"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70" w:author="JJ" w:date="2024-08-12T14:32:00Z"/>
                <w:rFonts w:ascii="Times New Roman" w:hAnsi="Times New Roman" w:cs="Times New Roman"/>
                <w:sz w:val="24"/>
                <w:szCs w:val="24"/>
                <w:lang w:val="en-GB"/>
              </w:rPr>
            </w:pPr>
            <w:ins w:id="71" w:author="JJ" w:date="2024-08-12T14:32:00Z">
              <w:r w:rsidRPr="00250CE6">
                <w:rPr>
                  <w:rFonts w:ascii="Times New Roman" w:hAnsi="Times New Roman" w:cs="Times New Roman"/>
                  <w:sz w:val="24"/>
                  <w:szCs w:val="24"/>
                  <w:lang w:val="en-GB"/>
                </w:rPr>
                <w:t>Playwriting and screenwriting</w:t>
              </w:r>
            </w:ins>
          </w:p>
        </w:tc>
        <w:tc>
          <w:tcPr>
            <w:tcW w:w="0" w:type="dxa"/>
            <w:shd w:val="clear" w:color="auto" w:fill="FFFFFF" w:themeFill="background1"/>
            <w:tcPrChange w:id="72" w:author="JJ" w:date="2024-08-12T14:40:00Z">
              <w:tcPr>
                <w:tcW w:w="1804" w:type="dxa"/>
                <w:gridSpan w:val="3"/>
                <w:shd w:val="clear" w:color="auto" w:fill="FFFFFF" w:themeFill="background1"/>
              </w:tcPr>
            </w:tcPrChange>
          </w:tcPr>
          <w:p w14:paraId="5AA4EED0"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73" w:author="JJ" w:date="2024-08-12T14:32:00Z"/>
                <w:rFonts w:ascii="Times New Roman" w:hAnsi="Times New Roman" w:cs="Times New Roman"/>
                <w:sz w:val="24"/>
                <w:szCs w:val="24"/>
                <w:lang w:val="en-GB"/>
              </w:rPr>
            </w:pPr>
            <w:ins w:id="74" w:author="JJ" w:date="2024-08-12T14:32:00Z">
              <w:r w:rsidRPr="00250CE6">
                <w:rPr>
                  <w:rFonts w:ascii="Times New Roman" w:hAnsi="Times New Roman" w:cs="Times New Roman"/>
                  <w:sz w:val="24"/>
                  <w:szCs w:val="24"/>
                  <w:lang w:val="en-GB"/>
                </w:rPr>
                <w:t>1</w:t>
              </w:r>
            </w:ins>
          </w:p>
        </w:tc>
      </w:tr>
      <w:tr w:rsidR="00B55787" w:rsidRPr="00250CE6" w14:paraId="05C68A36" w14:textId="77777777" w:rsidTr="00B55787">
        <w:trPr>
          <w:trHeight w:val="1104"/>
          <w:ins w:id="75" w:author="JJ" w:date="2024-08-12T14:32:00Z"/>
        </w:trPr>
        <w:tc>
          <w:tcPr>
            <w:cnfStyle w:val="001000000000" w:firstRow="0" w:lastRow="0" w:firstColumn="1" w:lastColumn="0" w:oddVBand="0" w:evenVBand="0" w:oddHBand="0" w:evenHBand="0" w:firstRowFirstColumn="0" w:firstRowLastColumn="0" w:lastRowFirstColumn="0" w:lastRowLastColumn="0"/>
            <w:tcW w:w="1803" w:type="dxa"/>
            <w:shd w:val="clear" w:color="auto" w:fill="FFFFFF" w:themeFill="background1"/>
          </w:tcPr>
          <w:p w14:paraId="04B68877" w14:textId="77777777" w:rsidR="007F3716" w:rsidRPr="00250CE6" w:rsidRDefault="007F3716" w:rsidP="00A9503E">
            <w:pPr>
              <w:rPr>
                <w:ins w:id="76" w:author="JJ" w:date="2024-08-12T14:32:00Z"/>
                <w:rFonts w:ascii="Times New Roman" w:hAnsi="Times New Roman" w:cs="Times New Roman"/>
                <w:sz w:val="24"/>
                <w:szCs w:val="24"/>
                <w:lang w:val="en-GB"/>
              </w:rPr>
            </w:pPr>
            <w:commentRangeStart w:id="77"/>
            <w:ins w:id="78" w:author="JJ" w:date="2024-08-12T14:32:00Z">
              <w:r w:rsidRPr="00250CE6">
                <w:rPr>
                  <w:rFonts w:ascii="Times New Roman" w:hAnsi="Times New Roman" w:cs="Times New Roman"/>
                  <w:sz w:val="24"/>
                  <w:szCs w:val="24"/>
                  <w:lang w:val="en-GB"/>
                </w:rPr>
                <w:t>Anat</w:t>
              </w:r>
              <w:commentRangeEnd w:id="77"/>
              <w:r w:rsidRPr="00250CE6">
                <w:rPr>
                  <w:rStyle w:val="CommentReference"/>
                  <w:rFonts w:ascii="Times New Roman" w:hAnsi="Times New Roman" w:cs="Times New Roman"/>
                  <w:sz w:val="24"/>
                  <w:szCs w:val="24"/>
                </w:rPr>
                <w:commentReference w:id="77"/>
              </w:r>
            </w:ins>
          </w:p>
        </w:tc>
        <w:tc>
          <w:tcPr>
            <w:tcW w:w="1803" w:type="dxa"/>
            <w:shd w:val="clear" w:color="auto" w:fill="FFFFFF" w:themeFill="background1"/>
          </w:tcPr>
          <w:p w14:paraId="699DE34B"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79" w:author="JJ" w:date="2024-08-12T14:32:00Z"/>
                <w:rFonts w:ascii="Times New Roman" w:hAnsi="Times New Roman" w:cs="Times New Roman"/>
                <w:sz w:val="24"/>
                <w:szCs w:val="24"/>
                <w:lang w:val="en-GB"/>
              </w:rPr>
            </w:pPr>
            <w:ins w:id="80" w:author="JJ" w:date="2024-08-12T14:32:00Z">
              <w:r w:rsidRPr="00250CE6">
                <w:rPr>
                  <w:rFonts w:ascii="Times New Roman" w:hAnsi="Times New Roman" w:cs="Times New Roman"/>
                  <w:sz w:val="24"/>
                  <w:szCs w:val="24"/>
                  <w:lang w:val="en-GB"/>
                </w:rPr>
                <w:t>33</w:t>
              </w:r>
            </w:ins>
          </w:p>
        </w:tc>
        <w:tc>
          <w:tcPr>
            <w:tcW w:w="1803" w:type="dxa"/>
            <w:shd w:val="clear" w:color="auto" w:fill="FFFFFF" w:themeFill="background1"/>
          </w:tcPr>
          <w:p w14:paraId="69259893"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81" w:author="JJ" w:date="2024-08-12T14:32:00Z"/>
                <w:rFonts w:ascii="Times New Roman" w:hAnsi="Times New Roman" w:cs="Times New Roman"/>
                <w:sz w:val="24"/>
                <w:szCs w:val="24"/>
                <w:lang w:val="en-GB"/>
              </w:rPr>
            </w:pPr>
            <w:ins w:id="82" w:author="JJ" w:date="2024-08-12T14:32:00Z">
              <w:r w:rsidRPr="00250CE6">
                <w:rPr>
                  <w:rFonts w:ascii="Times New Roman" w:hAnsi="Times New Roman" w:cs="Times New Roman"/>
                  <w:sz w:val="24"/>
                  <w:szCs w:val="24"/>
                  <w:lang w:val="en-GB"/>
                </w:rPr>
                <w:t>Single</w:t>
              </w:r>
            </w:ins>
          </w:p>
        </w:tc>
        <w:tc>
          <w:tcPr>
            <w:tcW w:w="1803" w:type="dxa"/>
            <w:shd w:val="clear" w:color="auto" w:fill="FFFFFF" w:themeFill="background1"/>
          </w:tcPr>
          <w:p w14:paraId="625B218E"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83" w:author="JJ" w:date="2024-08-12T14:32:00Z"/>
                <w:rFonts w:ascii="Times New Roman" w:hAnsi="Times New Roman" w:cs="Times New Roman"/>
                <w:sz w:val="24"/>
                <w:szCs w:val="24"/>
                <w:lang w:val="en-GB"/>
              </w:rPr>
            </w:pPr>
            <w:ins w:id="84" w:author="JJ" w:date="2024-08-12T14:32:00Z">
              <w:r w:rsidRPr="00250CE6">
                <w:rPr>
                  <w:rFonts w:ascii="Times New Roman" w:hAnsi="Times New Roman" w:cs="Times New Roman"/>
                  <w:sz w:val="24"/>
                  <w:szCs w:val="24"/>
                  <w:lang w:val="en-GB"/>
                </w:rPr>
                <w:t>Events and wedding planner</w:t>
              </w:r>
            </w:ins>
          </w:p>
        </w:tc>
        <w:tc>
          <w:tcPr>
            <w:tcW w:w="1804" w:type="dxa"/>
            <w:shd w:val="clear" w:color="auto" w:fill="FFFFFF" w:themeFill="background1"/>
          </w:tcPr>
          <w:p w14:paraId="5D2342D7"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85" w:author="JJ" w:date="2024-08-12T14:32:00Z"/>
                <w:rFonts w:ascii="Times New Roman" w:hAnsi="Times New Roman" w:cs="Times New Roman"/>
                <w:sz w:val="24"/>
                <w:szCs w:val="24"/>
                <w:lang w:val="en-GB"/>
              </w:rPr>
            </w:pPr>
            <w:ins w:id="86" w:author="JJ" w:date="2024-08-12T14:32:00Z">
              <w:r w:rsidRPr="00250CE6">
                <w:rPr>
                  <w:rFonts w:ascii="Times New Roman" w:hAnsi="Times New Roman" w:cs="Times New Roman"/>
                  <w:sz w:val="24"/>
                  <w:szCs w:val="24"/>
                  <w:lang w:val="en-GB"/>
                </w:rPr>
                <w:t>1</w:t>
              </w:r>
            </w:ins>
          </w:p>
        </w:tc>
      </w:tr>
      <w:tr w:rsidR="00B55787" w:rsidRPr="00250CE6" w14:paraId="7F7797F9" w14:textId="77777777" w:rsidTr="00B55787">
        <w:tblPrEx>
          <w:tblW w:w="0" w:type="auto"/>
          <w:shd w:val="clear" w:color="auto" w:fill="FFFFFF" w:themeFill="background1"/>
          <w:tblPrExChange w:id="87" w:author="JJ" w:date="2024-08-12T14:40:00Z">
            <w:tblPrEx>
              <w:tblW w:w="0" w:type="auto"/>
              <w:shd w:val="clear" w:color="auto" w:fill="FFFFFF" w:themeFill="background1"/>
            </w:tblPrEx>
          </w:tblPrExChange>
        </w:tblPrEx>
        <w:trPr>
          <w:cnfStyle w:val="000000100000" w:firstRow="0" w:lastRow="0" w:firstColumn="0" w:lastColumn="0" w:oddVBand="0" w:evenVBand="0" w:oddHBand="1" w:evenHBand="0" w:firstRowFirstColumn="0" w:firstRowLastColumn="0" w:lastRowFirstColumn="0" w:lastRowLastColumn="0"/>
          <w:trHeight w:val="1104"/>
          <w:ins w:id="88" w:author="JJ" w:date="2024-08-12T14:32:00Z"/>
          <w:trPrChange w:id="89" w:author="JJ" w:date="2024-08-12T14:40:00Z">
            <w:trPr>
              <w:gridAfter w:val="0"/>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Change w:id="90" w:author="JJ" w:date="2024-08-12T14:40:00Z">
              <w:tcPr>
                <w:tcW w:w="1803" w:type="dxa"/>
                <w:gridSpan w:val="2"/>
                <w:shd w:val="clear" w:color="auto" w:fill="FFFFFF" w:themeFill="background1"/>
              </w:tcPr>
            </w:tcPrChange>
          </w:tcPr>
          <w:p w14:paraId="11DDF052" w14:textId="77777777" w:rsidR="007F3716" w:rsidRPr="00250CE6" w:rsidRDefault="007F3716" w:rsidP="00A9503E">
            <w:pPr>
              <w:cnfStyle w:val="001000100000" w:firstRow="0" w:lastRow="0" w:firstColumn="1" w:lastColumn="0" w:oddVBand="0" w:evenVBand="0" w:oddHBand="1" w:evenHBand="0" w:firstRowFirstColumn="0" w:firstRowLastColumn="0" w:lastRowFirstColumn="0" w:lastRowLastColumn="0"/>
              <w:rPr>
                <w:ins w:id="91" w:author="JJ" w:date="2024-08-12T14:32:00Z"/>
                <w:rFonts w:ascii="Times New Roman" w:hAnsi="Times New Roman" w:cs="Times New Roman"/>
                <w:sz w:val="24"/>
                <w:szCs w:val="24"/>
                <w:lang w:val="en-GB"/>
              </w:rPr>
            </w:pPr>
            <w:commentRangeStart w:id="92"/>
            <w:ins w:id="93" w:author="JJ" w:date="2024-08-12T14:32:00Z">
              <w:r w:rsidRPr="00250CE6">
                <w:rPr>
                  <w:rFonts w:ascii="Times New Roman" w:hAnsi="Times New Roman" w:cs="Times New Roman"/>
                  <w:sz w:val="24"/>
                  <w:szCs w:val="24"/>
                  <w:lang w:val="en-GB"/>
                </w:rPr>
                <w:lastRenderedPageBreak/>
                <w:t>Meirav</w:t>
              </w:r>
              <w:commentRangeEnd w:id="92"/>
              <w:r w:rsidRPr="00250CE6">
                <w:rPr>
                  <w:rStyle w:val="CommentReference"/>
                  <w:rFonts w:ascii="Times New Roman" w:hAnsi="Times New Roman" w:cs="Times New Roman"/>
                  <w:sz w:val="24"/>
                  <w:szCs w:val="24"/>
                </w:rPr>
                <w:commentReference w:id="92"/>
              </w:r>
            </w:ins>
          </w:p>
        </w:tc>
        <w:tc>
          <w:tcPr>
            <w:tcW w:w="0" w:type="dxa"/>
            <w:shd w:val="clear" w:color="auto" w:fill="FFFFFF" w:themeFill="background1"/>
            <w:tcPrChange w:id="94" w:author="JJ" w:date="2024-08-12T14:40:00Z">
              <w:tcPr>
                <w:tcW w:w="1803" w:type="dxa"/>
                <w:gridSpan w:val="2"/>
                <w:shd w:val="clear" w:color="auto" w:fill="FFFFFF" w:themeFill="background1"/>
              </w:tcPr>
            </w:tcPrChange>
          </w:tcPr>
          <w:p w14:paraId="0A593E47"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95" w:author="JJ" w:date="2024-08-12T14:32:00Z"/>
                <w:rFonts w:ascii="Times New Roman" w:hAnsi="Times New Roman" w:cs="Times New Roman"/>
                <w:sz w:val="24"/>
                <w:szCs w:val="24"/>
                <w:lang w:val="en-GB"/>
              </w:rPr>
            </w:pPr>
            <w:ins w:id="96" w:author="JJ" w:date="2024-08-12T14:32:00Z">
              <w:r w:rsidRPr="00250CE6">
                <w:rPr>
                  <w:rFonts w:ascii="Times New Roman" w:hAnsi="Times New Roman" w:cs="Times New Roman"/>
                  <w:sz w:val="24"/>
                  <w:szCs w:val="24"/>
                  <w:lang w:val="en-GB"/>
                </w:rPr>
                <w:t>51</w:t>
              </w:r>
            </w:ins>
          </w:p>
        </w:tc>
        <w:tc>
          <w:tcPr>
            <w:tcW w:w="0" w:type="dxa"/>
            <w:shd w:val="clear" w:color="auto" w:fill="FFFFFF" w:themeFill="background1"/>
            <w:tcPrChange w:id="97" w:author="JJ" w:date="2024-08-12T14:40:00Z">
              <w:tcPr>
                <w:tcW w:w="1803" w:type="dxa"/>
                <w:gridSpan w:val="2"/>
                <w:shd w:val="clear" w:color="auto" w:fill="FFFFFF" w:themeFill="background1"/>
              </w:tcPr>
            </w:tcPrChange>
          </w:tcPr>
          <w:p w14:paraId="1CB6DE05"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98" w:author="JJ" w:date="2024-08-12T14:32:00Z"/>
                <w:rFonts w:ascii="Times New Roman" w:hAnsi="Times New Roman" w:cs="Times New Roman"/>
                <w:sz w:val="24"/>
                <w:szCs w:val="24"/>
                <w:lang w:val="en-GB"/>
              </w:rPr>
            </w:pPr>
            <w:ins w:id="99" w:author="JJ" w:date="2024-08-12T14:32:00Z">
              <w:r w:rsidRPr="00250CE6">
                <w:rPr>
                  <w:rFonts w:ascii="Times New Roman" w:hAnsi="Times New Roman" w:cs="Times New Roman"/>
                  <w:sz w:val="24"/>
                  <w:szCs w:val="24"/>
                  <w:lang w:val="en-GB"/>
                </w:rPr>
                <w:t>Divorced, 2 children</w:t>
              </w:r>
            </w:ins>
          </w:p>
        </w:tc>
        <w:tc>
          <w:tcPr>
            <w:tcW w:w="0" w:type="dxa"/>
            <w:shd w:val="clear" w:color="auto" w:fill="FFFFFF" w:themeFill="background1"/>
            <w:tcPrChange w:id="100" w:author="JJ" w:date="2024-08-12T14:40:00Z">
              <w:tcPr>
                <w:tcW w:w="1803" w:type="dxa"/>
                <w:gridSpan w:val="2"/>
                <w:shd w:val="clear" w:color="auto" w:fill="FFFFFF" w:themeFill="background1"/>
              </w:tcPr>
            </w:tcPrChange>
          </w:tcPr>
          <w:p w14:paraId="2E703072"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101" w:author="JJ" w:date="2024-08-12T14:32:00Z"/>
                <w:rFonts w:ascii="Times New Roman" w:hAnsi="Times New Roman" w:cs="Times New Roman"/>
                <w:sz w:val="24"/>
                <w:szCs w:val="24"/>
                <w:lang w:val="en-GB"/>
              </w:rPr>
            </w:pPr>
            <w:ins w:id="102" w:author="JJ" w:date="2024-08-12T14:32:00Z">
              <w:r w:rsidRPr="00250CE6">
                <w:rPr>
                  <w:rFonts w:ascii="Times New Roman" w:hAnsi="Times New Roman" w:cs="Times New Roman"/>
                  <w:sz w:val="24"/>
                  <w:szCs w:val="24"/>
                  <w:lang w:val="en-GB"/>
                </w:rPr>
                <w:t>Owns an office supplies company</w:t>
              </w:r>
            </w:ins>
          </w:p>
        </w:tc>
        <w:tc>
          <w:tcPr>
            <w:tcW w:w="0" w:type="dxa"/>
            <w:shd w:val="clear" w:color="auto" w:fill="FFFFFF" w:themeFill="background1"/>
            <w:tcPrChange w:id="103" w:author="JJ" w:date="2024-08-12T14:40:00Z">
              <w:tcPr>
                <w:tcW w:w="1804" w:type="dxa"/>
                <w:gridSpan w:val="3"/>
                <w:shd w:val="clear" w:color="auto" w:fill="FFFFFF" w:themeFill="background1"/>
              </w:tcPr>
            </w:tcPrChange>
          </w:tcPr>
          <w:p w14:paraId="20FF5BF5"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104" w:author="JJ" w:date="2024-08-12T14:32:00Z"/>
                <w:rFonts w:ascii="Times New Roman" w:hAnsi="Times New Roman" w:cs="Times New Roman"/>
                <w:sz w:val="24"/>
                <w:szCs w:val="24"/>
                <w:lang w:val="en-GB"/>
              </w:rPr>
            </w:pPr>
            <w:ins w:id="105" w:author="JJ" w:date="2024-08-12T14:32:00Z">
              <w:r w:rsidRPr="00250CE6">
                <w:rPr>
                  <w:rFonts w:ascii="Times New Roman" w:hAnsi="Times New Roman" w:cs="Times New Roman"/>
                  <w:sz w:val="24"/>
                  <w:szCs w:val="24"/>
                  <w:lang w:val="en-GB"/>
                </w:rPr>
                <w:t>2</w:t>
              </w:r>
            </w:ins>
          </w:p>
        </w:tc>
      </w:tr>
      <w:tr w:rsidR="00B55787" w:rsidRPr="00250CE6" w14:paraId="05822791" w14:textId="77777777" w:rsidTr="00B55787">
        <w:trPr>
          <w:trHeight w:val="1104"/>
          <w:ins w:id="106" w:author="JJ" w:date="2024-08-12T14:32:00Z"/>
        </w:trPr>
        <w:tc>
          <w:tcPr>
            <w:cnfStyle w:val="001000000000" w:firstRow="0" w:lastRow="0" w:firstColumn="1" w:lastColumn="0" w:oddVBand="0" w:evenVBand="0" w:oddHBand="0" w:evenHBand="0" w:firstRowFirstColumn="0" w:firstRowLastColumn="0" w:lastRowFirstColumn="0" w:lastRowLastColumn="0"/>
            <w:tcW w:w="1803" w:type="dxa"/>
            <w:shd w:val="clear" w:color="auto" w:fill="FFFFFF" w:themeFill="background1"/>
          </w:tcPr>
          <w:p w14:paraId="2A0E20B9" w14:textId="77777777" w:rsidR="007F3716" w:rsidRPr="00250CE6" w:rsidRDefault="007F3716" w:rsidP="00A9503E">
            <w:pPr>
              <w:rPr>
                <w:ins w:id="107" w:author="JJ" w:date="2024-08-12T14:32:00Z"/>
                <w:rFonts w:ascii="Times New Roman" w:hAnsi="Times New Roman" w:cs="Times New Roman"/>
                <w:sz w:val="24"/>
                <w:szCs w:val="24"/>
                <w:lang w:val="en-GB"/>
              </w:rPr>
            </w:pPr>
            <w:commentRangeStart w:id="108"/>
            <w:ins w:id="109" w:author="JJ" w:date="2024-08-12T14:32:00Z">
              <w:r w:rsidRPr="00250CE6">
                <w:rPr>
                  <w:rFonts w:ascii="Times New Roman" w:hAnsi="Times New Roman" w:cs="Times New Roman"/>
                  <w:sz w:val="24"/>
                  <w:szCs w:val="24"/>
                  <w:lang w:val="en-GB"/>
                </w:rPr>
                <w:t>Levana</w:t>
              </w:r>
              <w:commentRangeEnd w:id="108"/>
              <w:r w:rsidRPr="00250CE6">
                <w:rPr>
                  <w:rStyle w:val="CommentReference"/>
                  <w:rFonts w:ascii="Times New Roman" w:hAnsi="Times New Roman" w:cs="Times New Roman"/>
                  <w:sz w:val="24"/>
                  <w:szCs w:val="24"/>
                </w:rPr>
                <w:commentReference w:id="108"/>
              </w:r>
            </w:ins>
          </w:p>
        </w:tc>
        <w:tc>
          <w:tcPr>
            <w:tcW w:w="1803" w:type="dxa"/>
            <w:shd w:val="clear" w:color="auto" w:fill="FFFFFF" w:themeFill="background1"/>
          </w:tcPr>
          <w:p w14:paraId="7B0A1705"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110" w:author="JJ" w:date="2024-08-12T14:32:00Z"/>
                <w:rFonts w:ascii="Times New Roman" w:hAnsi="Times New Roman" w:cs="Times New Roman"/>
                <w:sz w:val="24"/>
                <w:szCs w:val="24"/>
                <w:lang w:val="en-GB"/>
              </w:rPr>
            </w:pPr>
            <w:ins w:id="111" w:author="JJ" w:date="2024-08-12T14:32:00Z">
              <w:r w:rsidRPr="00250CE6">
                <w:rPr>
                  <w:rFonts w:ascii="Times New Roman" w:hAnsi="Times New Roman" w:cs="Times New Roman"/>
                  <w:sz w:val="24"/>
                  <w:szCs w:val="24"/>
                  <w:lang w:val="en-GB"/>
                </w:rPr>
                <w:t>~40</w:t>
              </w:r>
            </w:ins>
          </w:p>
        </w:tc>
        <w:tc>
          <w:tcPr>
            <w:tcW w:w="1803" w:type="dxa"/>
            <w:shd w:val="clear" w:color="auto" w:fill="FFFFFF" w:themeFill="background1"/>
          </w:tcPr>
          <w:p w14:paraId="4D221566"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112" w:author="JJ" w:date="2024-08-12T14:32:00Z"/>
                <w:rFonts w:ascii="Times New Roman" w:hAnsi="Times New Roman" w:cs="Times New Roman"/>
                <w:sz w:val="24"/>
                <w:szCs w:val="24"/>
                <w:lang w:val="en-GB"/>
              </w:rPr>
            </w:pPr>
            <w:ins w:id="113" w:author="JJ" w:date="2024-08-12T14:32:00Z">
              <w:r w:rsidRPr="00250CE6">
                <w:rPr>
                  <w:rFonts w:ascii="Times New Roman" w:hAnsi="Times New Roman" w:cs="Times New Roman"/>
                  <w:sz w:val="24"/>
                  <w:szCs w:val="24"/>
                  <w:lang w:val="en-GB"/>
                </w:rPr>
                <w:t>Single</w:t>
              </w:r>
            </w:ins>
          </w:p>
        </w:tc>
        <w:tc>
          <w:tcPr>
            <w:tcW w:w="1803" w:type="dxa"/>
            <w:shd w:val="clear" w:color="auto" w:fill="FFFFFF" w:themeFill="background1"/>
          </w:tcPr>
          <w:p w14:paraId="2F9BCA30"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114" w:author="JJ" w:date="2024-08-12T14:32:00Z"/>
                <w:rFonts w:ascii="Times New Roman" w:hAnsi="Times New Roman" w:cs="Times New Roman"/>
                <w:sz w:val="24"/>
                <w:szCs w:val="24"/>
                <w:lang w:val="en-GB"/>
              </w:rPr>
            </w:pPr>
            <w:ins w:id="115" w:author="JJ" w:date="2024-08-12T14:32:00Z">
              <w:r w:rsidRPr="00250CE6">
                <w:rPr>
                  <w:rFonts w:ascii="Times New Roman" w:hAnsi="Times New Roman" w:cs="Times New Roman"/>
                  <w:sz w:val="24"/>
                  <w:szCs w:val="24"/>
                  <w:lang w:val="en-GB"/>
                </w:rPr>
                <w:t>Teacher</w:t>
              </w:r>
            </w:ins>
          </w:p>
        </w:tc>
        <w:tc>
          <w:tcPr>
            <w:tcW w:w="1804" w:type="dxa"/>
            <w:shd w:val="clear" w:color="auto" w:fill="FFFFFF" w:themeFill="background1"/>
          </w:tcPr>
          <w:p w14:paraId="06A86F01"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116" w:author="JJ" w:date="2024-08-12T14:32:00Z"/>
                <w:rFonts w:ascii="Times New Roman" w:hAnsi="Times New Roman" w:cs="Times New Roman"/>
                <w:sz w:val="24"/>
                <w:szCs w:val="24"/>
                <w:lang w:val="en-GB"/>
              </w:rPr>
            </w:pPr>
            <w:ins w:id="117" w:author="JJ" w:date="2024-08-12T14:32:00Z">
              <w:r w:rsidRPr="00250CE6">
                <w:rPr>
                  <w:rFonts w:ascii="Times New Roman" w:hAnsi="Times New Roman" w:cs="Times New Roman"/>
                  <w:sz w:val="24"/>
                  <w:szCs w:val="24"/>
                  <w:lang w:val="en-GB"/>
                </w:rPr>
                <w:t>1</w:t>
              </w:r>
            </w:ins>
          </w:p>
        </w:tc>
      </w:tr>
      <w:tr w:rsidR="00B55787" w:rsidRPr="00250CE6" w14:paraId="20629677" w14:textId="77777777" w:rsidTr="00B55787">
        <w:tblPrEx>
          <w:tblW w:w="0" w:type="auto"/>
          <w:shd w:val="clear" w:color="auto" w:fill="FFFFFF" w:themeFill="background1"/>
          <w:tblPrExChange w:id="118" w:author="JJ" w:date="2024-08-12T14:40:00Z">
            <w:tblPrEx>
              <w:tblW w:w="0" w:type="auto"/>
              <w:shd w:val="clear" w:color="auto" w:fill="FFFFFF" w:themeFill="background1"/>
            </w:tblPrEx>
          </w:tblPrExChange>
        </w:tblPrEx>
        <w:trPr>
          <w:cnfStyle w:val="000000100000" w:firstRow="0" w:lastRow="0" w:firstColumn="0" w:lastColumn="0" w:oddVBand="0" w:evenVBand="0" w:oddHBand="1" w:evenHBand="0" w:firstRowFirstColumn="0" w:firstRowLastColumn="0" w:lastRowFirstColumn="0" w:lastRowLastColumn="0"/>
          <w:trHeight w:val="1104"/>
          <w:ins w:id="119" w:author="JJ" w:date="2024-08-12T14:32:00Z"/>
          <w:trPrChange w:id="120" w:author="JJ" w:date="2024-08-12T14:40:00Z">
            <w:trPr>
              <w:gridAfter w:val="0"/>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Change w:id="121" w:author="JJ" w:date="2024-08-12T14:40:00Z">
              <w:tcPr>
                <w:tcW w:w="1803" w:type="dxa"/>
                <w:gridSpan w:val="2"/>
                <w:shd w:val="clear" w:color="auto" w:fill="FFFFFF" w:themeFill="background1"/>
              </w:tcPr>
            </w:tcPrChange>
          </w:tcPr>
          <w:p w14:paraId="3C0C481B" w14:textId="77777777" w:rsidR="007F3716" w:rsidRPr="00250CE6" w:rsidRDefault="007F3716" w:rsidP="00A9503E">
            <w:pPr>
              <w:cnfStyle w:val="001000100000" w:firstRow="0" w:lastRow="0" w:firstColumn="1" w:lastColumn="0" w:oddVBand="0" w:evenVBand="0" w:oddHBand="1" w:evenHBand="0" w:firstRowFirstColumn="0" w:firstRowLastColumn="0" w:lastRowFirstColumn="0" w:lastRowLastColumn="0"/>
              <w:rPr>
                <w:ins w:id="122" w:author="JJ" w:date="2024-08-12T14:32:00Z"/>
                <w:rFonts w:ascii="Times New Roman" w:hAnsi="Times New Roman" w:cs="Times New Roman"/>
                <w:sz w:val="24"/>
                <w:szCs w:val="24"/>
                <w:lang w:val="en-GB"/>
              </w:rPr>
            </w:pPr>
            <w:commentRangeStart w:id="123"/>
            <w:ins w:id="124" w:author="JJ" w:date="2024-08-12T14:32:00Z">
              <w:r w:rsidRPr="00250CE6">
                <w:rPr>
                  <w:rFonts w:ascii="Times New Roman" w:hAnsi="Times New Roman" w:cs="Times New Roman"/>
                  <w:sz w:val="24"/>
                  <w:szCs w:val="24"/>
                  <w:lang w:val="en-GB"/>
                </w:rPr>
                <w:t>Liat</w:t>
              </w:r>
              <w:commentRangeEnd w:id="123"/>
              <w:r w:rsidRPr="00250CE6">
                <w:rPr>
                  <w:rStyle w:val="CommentReference"/>
                  <w:rFonts w:ascii="Times New Roman" w:hAnsi="Times New Roman" w:cs="Times New Roman"/>
                  <w:sz w:val="24"/>
                  <w:szCs w:val="24"/>
                </w:rPr>
                <w:commentReference w:id="123"/>
              </w:r>
            </w:ins>
          </w:p>
        </w:tc>
        <w:tc>
          <w:tcPr>
            <w:tcW w:w="0" w:type="dxa"/>
            <w:shd w:val="clear" w:color="auto" w:fill="FFFFFF" w:themeFill="background1"/>
            <w:tcPrChange w:id="125" w:author="JJ" w:date="2024-08-12T14:40:00Z">
              <w:tcPr>
                <w:tcW w:w="1803" w:type="dxa"/>
                <w:gridSpan w:val="2"/>
                <w:shd w:val="clear" w:color="auto" w:fill="FFFFFF" w:themeFill="background1"/>
              </w:tcPr>
            </w:tcPrChange>
          </w:tcPr>
          <w:p w14:paraId="3E370AA7"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126" w:author="JJ" w:date="2024-08-12T14:32:00Z"/>
                <w:rFonts w:ascii="Times New Roman" w:hAnsi="Times New Roman" w:cs="Times New Roman"/>
                <w:sz w:val="24"/>
                <w:szCs w:val="24"/>
                <w:lang w:val="en-GB"/>
              </w:rPr>
            </w:pPr>
            <w:ins w:id="127" w:author="JJ" w:date="2024-08-12T14:32:00Z">
              <w:r w:rsidRPr="00250CE6">
                <w:rPr>
                  <w:rFonts w:ascii="Times New Roman" w:hAnsi="Times New Roman" w:cs="Times New Roman"/>
                  <w:sz w:val="24"/>
                  <w:szCs w:val="24"/>
                  <w:lang w:val="en-GB"/>
                </w:rPr>
                <w:t>~60</w:t>
              </w:r>
            </w:ins>
          </w:p>
        </w:tc>
        <w:tc>
          <w:tcPr>
            <w:tcW w:w="0" w:type="dxa"/>
            <w:shd w:val="clear" w:color="auto" w:fill="FFFFFF" w:themeFill="background1"/>
            <w:tcPrChange w:id="128" w:author="JJ" w:date="2024-08-12T14:40:00Z">
              <w:tcPr>
                <w:tcW w:w="1803" w:type="dxa"/>
                <w:gridSpan w:val="2"/>
                <w:shd w:val="clear" w:color="auto" w:fill="FFFFFF" w:themeFill="background1"/>
              </w:tcPr>
            </w:tcPrChange>
          </w:tcPr>
          <w:p w14:paraId="60A07026"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129" w:author="JJ" w:date="2024-08-12T14:32:00Z"/>
                <w:rFonts w:ascii="Times New Roman" w:hAnsi="Times New Roman" w:cs="Times New Roman"/>
                <w:sz w:val="24"/>
                <w:szCs w:val="24"/>
                <w:lang w:val="en-GB"/>
              </w:rPr>
            </w:pPr>
            <w:ins w:id="130" w:author="JJ" w:date="2024-08-12T14:32:00Z">
              <w:r w:rsidRPr="00250CE6">
                <w:rPr>
                  <w:rFonts w:ascii="Times New Roman" w:hAnsi="Times New Roman" w:cs="Times New Roman"/>
                  <w:sz w:val="24"/>
                  <w:szCs w:val="24"/>
                  <w:lang w:val="en-GB"/>
                </w:rPr>
                <w:t>Married, 3 children, 4 grandchildren</w:t>
              </w:r>
            </w:ins>
          </w:p>
        </w:tc>
        <w:tc>
          <w:tcPr>
            <w:tcW w:w="0" w:type="dxa"/>
            <w:shd w:val="clear" w:color="auto" w:fill="FFFFFF" w:themeFill="background1"/>
            <w:tcPrChange w:id="131" w:author="JJ" w:date="2024-08-12T14:40:00Z">
              <w:tcPr>
                <w:tcW w:w="1803" w:type="dxa"/>
                <w:gridSpan w:val="2"/>
                <w:shd w:val="clear" w:color="auto" w:fill="FFFFFF" w:themeFill="background1"/>
              </w:tcPr>
            </w:tcPrChange>
          </w:tcPr>
          <w:p w14:paraId="05FB4696"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132" w:author="JJ" w:date="2024-08-12T14:32:00Z"/>
                <w:rFonts w:ascii="Times New Roman" w:hAnsi="Times New Roman" w:cs="Times New Roman"/>
                <w:sz w:val="24"/>
                <w:szCs w:val="24"/>
                <w:lang w:val="en-GB"/>
              </w:rPr>
            </w:pPr>
            <w:commentRangeStart w:id="133"/>
            <w:commentRangeStart w:id="134"/>
            <w:ins w:id="135" w:author="JJ" w:date="2024-08-12T14:32:00Z">
              <w:r w:rsidRPr="00250CE6">
                <w:rPr>
                  <w:rFonts w:ascii="Times New Roman" w:hAnsi="Times New Roman" w:cs="Times New Roman"/>
                  <w:sz w:val="24"/>
                  <w:szCs w:val="24"/>
                  <w:lang w:val="en-GB"/>
                </w:rPr>
                <w:t>Medium</w:t>
              </w:r>
              <w:commentRangeEnd w:id="133"/>
              <w:r w:rsidRPr="00250CE6">
                <w:rPr>
                  <w:rStyle w:val="CommentReference"/>
                  <w:rFonts w:ascii="Times New Roman" w:hAnsi="Times New Roman" w:cs="Times New Roman"/>
                  <w:sz w:val="24"/>
                  <w:szCs w:val="24"/>
                </w:rPr>
                <w:commentReference w:id="133"/>
              </w:r>
            </w:ins>
            <w:commentRangeEnd w:id="134"/>
            <w:r w:rsidR="006C59AE">
              <w:rPr>
                <w:rStyle w:val="CommentReference"/>
                <w:color w:val="auto"/>
              </w:rPr>
              <w:commentReference w:id="134"/>
            </w:r>
          </w:p>
        </w:tc>
        <w:tc>
          <w:tcPr>
            <w:tcW w:w="0" w:type="dxa"/>
            <w:shd w:val="clear" w:color="auto" w:fill="FFFFFF" w:themeFill="background1"/>
            <w:tcPrChange w:id="136" w:author="JJ" w:date="2024-08-12T14:40:00Z">
              <w:tcPr>
                <w:tcW w:w="1804" w:type="dxa"/>
                <w:gridSpan w:val="3"/>
                <w:shd w:val="clear" w:color="auto" w:fill="FFFFFF" w:themeFill="background1"/>
              </w:tcPr>
            </w:tcPrChange>
          </w:tcPr>
          <w:p w14:paraId="13CFA7BC"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137" w:author="JJ" w:date="2024-08-12T14:32:00Z"/>
                <w:rFonts w:ascii="Times New Roman" w:hAnsi="Times New Roman" w:cs="Times New Roman"/>
                <w:sz w:val="24"/>
                <w:szCs w:val="24"/>
                <w:lang w:val="en-GB"/>
              </w:rPr>
            </w:pPr>
            <w:ins w:id="138" w:author="JJ" w:date="2024-08-12T14:32:00Z">
              <w:r w:rsidRPr="00250CE6">
                <w:rPr>
                  <w:rFonts w:ascii="Times New Roman" w:hAnsi="Times New Roman" w:cs="Times New Roman"/>
                  <w:sz w:val="24"/>
                  <w:szCs w:val="24"/>
                  <w:lang w:val="en-GB"/>
                </w:rPr>
                <w:t>15</w:t>
              </w:r>
            </w:ins>
          </w:p>
        </w:tc>
      </w:tr>
      <w:tr w:rsidR="00B55787" w:rsidRPr="00250CE6" w14:paraId="66239EA8" w14:textId="77777777" w:rsidTr="00B55787">
        <w:trPr>
          <w:trHeight w:val="1104"/>
          <w:ins w:id="139" w:author="JJ" w:date="2024-08-12T14:32:00Z"/>
        </w:trPr>
        <w:tc>
          <w:tcPr>
            <w:cnfStyle w:val="001000000000" w:firstRow="0" w:lastRow="0" w:firstColumn="1" w:lastColumn="0" w:oddVBand="0" w:evenVBand="0" w:oddHBand="0" w:evenHBand="0" w:firstRowFirstColumn="0" w:firstRowLastColumn="0" w:lastRowFirstColumn="0" w:lastRowLastColumn="0"/>
            <w:tcW w:w="1803" w:type="dxa"/>
            <w:shd w:val="clear" w:color="auto" w:fill="FFFFFF" w:themeFill="background1"/>
          </w:tcPr>
          <w:p w14:paraId="01330B6E" w14:textId="77777777" w:rsidR="007F3716" w:rsidRPr="00250CE6" w:rsidRDefault="007F3716" w:rsidP="00A9503E">
            <w:pPr>
              <w:tabs>
                <w:tab w:val="center" w:pos="793"/>
              </w:tabs>
              <w:rPr>
                <w:ins w:id="140" w:author="JJ" w:date="2024-08-12T14:32:00Z"/>
                <w:rFonts w:ascii="Times New Roman" w:hAnsi="Times New Roman" w:cs="Times New Roman"/>
                <w:sz w:val="24"/>
                <w:szCs w:val="24"/>
                <w:lang w:val="en-GB"/>
              </w:rPr>
            </w:pPr>
            <w:commentRangeStart w:id="141"/>
            <w:ins w:id="142" w:author="JJ" w:date="2024-08-12T14:32:00Z">
              <w:r w:rsidRPr="00250CE6">
                <w:rPr>
                  <w:rFonts w:ascii="Times New Roman" w:hAnsi="Times New Roman" w:cs="Times New Roman"/>
                  <w:sz w:val="24"/>
                  <w:szCs w:val="24"/>
                  <w:lang w:val="en-GB"/>
                </w:rPr>
                <w:t>Tova</w:t>
              </w:r>
              <w:commentRangeEnd w:id="141"/>
              <w:r w:rsidRPr="00250CE6">
                <w:rPr>
                  <w:rStyle w:val="CommentReference"/>
                  <w:rFonts w:ascii="Times New Roman" w:hAnsi="Times New Roman" w:cs="Times New Roman"/>
                  <w:sz w:val="24"/>
                  <w:szCs w:val="24"/>
                </w:rPr>
                <w:commentReference w:id="141"/>
              </w:r>
            </w:ins>
          </w:p>
        </w:tc>
        <w:tc>
          <w:tcPr>
            <w:tcW w:w="1803" w:type="dxa"/>
            <w:shd w:val="clear" w:color="auto" w:fill="FFFFFF" w:themeFill="background1"/>
          </w:tcPr>
          <w:p w14:paraId="1E4A3748"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143" w:author="JJ" w:date="2024-08-12T14:32:00Z"/>
                <w:rFonts w:ascii="Times New Roman" w:hAnsi="Times New Roman" w:cs="Times New Roman"/>
                <w:sz w:val="24"/>
                <w:szCs w:val="24"/>
                <w:lang w:val="en-GB"/>
              </w:rPr>
            </w:pPr>
            <w:ins w:id="144" w:author="JJ" w:date="2024-08-12T14:32:00Z">
              <w:r w:rsidRPr="00250CE6">
                <w:rPr>
                  <w:rFonts w:ascii="Times New Roman" w:hAnsi="Times New Roman" w:cs="Times New Roman"/>
                  <w:sz w:val="24"/>
                  <w:szCs w:val="24"/>
                  <w:lang w:val="en-GB"/>
                </w:rPr>
                <w:t>27</w:t>
              </w:r>
            </w:ins>
          </w:p>
        </w:tc>
        <w:tc>
          <w:tcPr>
            <w:tcW w:w="1803" w:type="dxa"/>
            <w:shd w:val="clear" w:color="auto" w:fill="FFFFFF" w:themeFill="background1"/>
          </w:tcPr>
          <w:p w14:paraId="2037811A"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145" w:author="JJ" w:date="2024-08-12T14:32:00Z"/>
                <w:rFonts w:ascii="Times New Roman" w:hAnsi="Times New Roman" w:cs="Times New Roman"/>
                <w:sz w:val="24"/>
                <w:szCs w:val="24"/>
                <w:lang w:val="en-GB"/>
              </w:rPr>
            </w:pPr>
            <w:ins w:id="146" w:author="JJ" w:date="2024-08-12T14:32:00Z">
              <w:r w:rsidRPr="00250CE6">
                <w:rPr>
                  <w:rFonts w:ascii="Times New Roman" w:hAnsi="Times New Roman" w:cs="Times New Roman"/>
                  <w:sz w:val="24"/>
                  <w:szCs w:val="24"/>
                  <w:lang w:val="en-GB"/>
                </w:rPr>
                <w:t>Single</w:t>
              </w:r>
            </w:ins>
          </w:p>
        </w:tc>
        <w:tc>
          <w:tcPr>
            <w:tcW w:w="1803" w:type="dxa"/>
            <w:shd w:val="clear" w:color="auto" w:fill="FFFFFF" w:themeFill="background1"/>
          </w:tcPr>
          <w:p w14:paraId="2FFBCE21" w14:textId="77777777" w:rsidR="007F3716" w:rsidRDefault="007F3716" w:rsidP="00A9503E">
            <w:pPr>
              <w:cnfStyle w:val="000000000000" w:firstRow="0" w:lastRow="0" w:firstColumn="0" w:lastColumn="0" w:oddVBand="0" w:evenVBand="0" w:oddHBand="0" w:evenHBand="0" w:firstRowFirstColumn="0" w:firstRowLastColumn="0" w:lastRowFirstColumn="0" w:lastRowLastColumn="0"/>
              <w:rPr>
                <w:ins w:id="147" w:author="JJ" w:date="2024-08-12T14:41:00Z"/>
                <w:rFonts w:ascii="Times New Roman" w:hAnsi="Times New Roman" w:cs="Times New Roman"/>
                <w:sz w:val="24"/>
                <w:szCs w:val="24"/>
                <w:lang w:val="en-GB"/>
              </w:rPr>
            </w:pPr>
            <w:ins w:id="148" w:author="JJ" w:date="2024-08-12T14:32:00Z">
              <w:r w:rsidRPr="00250CE6">
                <w:rPr>
                  <w:rFonts w:ascii="Times New Roman" w:hAnsi="Times New Roman" w:cs="Times New Roman"/>
                  <w:sz w:val="24"/>
                  <w:szCs w:val="24"/>
                  <w:lang w:val="en-GB"/>
                </w:rPr>
                <w:t>Works for the National Insurance Institute</w:t>
              </w:r>
            </w:ins>
          </w:p>
          <w:p w14:paraId="0C608D6A" w14:textId="77777777" w:rsidR="00B55787" w:rsidRPr="00250CE6" w:rsidRDefault="00B55787" w:rsidP="00A9503E">
            <w:pPr>
              <w:cnfStyle w:val="000000000000" w:firstRow="0" w:lastRow="0" w:firstColumn="0" w:lastColumn="0" w:oddVBand="0" w:evenVBand="0" w:oddHBand="0" w:evenHBand="0" w:firstRowFirstColumn="0" w:firstRowLastColumn="0" w:lastRowFirstColumn="0" w:lastRowLastColumn="0"/>
              <w:rPr>
                <w:ins w:id="149" w:author="JJ" w:date="2024-08-12T14:32:00Z"/>
                <w:rFonts w:ascii="Times New Roman" w:hAnsi="Times New Roman" w:cs="Times New Roman"/>
                <w:sz w:val="24"/>
                <w:szCs w:val="24"/>
                <w:lang w:val="en-GB"/>
              </w:rPr>
            </w:pPr>
          </w:p>
        </w:tc>
        <w:tc>
          <w:tcPr>
            <w:tcW w:w="1804" w:type="dxa"/>
            <w:shd w:val="clear" w:color="auto" w:fill="FFFFFF" w:themeFill="background1"/>
          </w:tcPr>
          <w:p w14:paraId="6F1DD7DC"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150" w:author="JJ" w:date="2024-08-12T14:32:00Z"/>
                <w:rFonts w:ascii="Times New Roman" w:hAnsi="Times New Roman" w:cs="Times New Roman"/>
                <w:sz w:val="24"/>
                <w:szCs w:val="24"/>
                <w:lang w:val="en-GB"/>
              </w:rPr>
            </w:pPr>
            <w:ins w:id="151" w:author="JJ" w:date="2024-08-12T14:32:00Z">
              <w:r w:rsidRPr="00250CE6">
                <w:rPr>
                  <w:rFonts w:ascii="Times New Roman" w:hAnsi="Times New Roman" w:cs="Times New Roman"/>
                  <w:sz w:val="24"/>
                  <w:szCs w:val="24"/>
                  <w:lang w:val="en-GB"/>
                </w:rPr>
                <w:t>1</w:t>
              </w:r>
            </w:ins>
          </w:p>
        </w:tc>
      </w:tr>
      <w:tr w:rsidR="00B55787" w:rsidRPr="00250CE6" w14:paraId="5DE345B7" w14:textId="77777777" w:rsidTr="00B55787">
        <w:tblPrEx>
          <w:tblW w:w="0" w:type="auto"/>
          <w:shd w:val="clear" w:color="auto" w:fill="FFFFFF" w:themeFill="background1"/>
          <w:tblPrExChange w:id="152" w:author="JJ" w:date="2024-08-12T14:40:00Z">
            <w:tblPrEx>
              <w:tblW w:w="0" w:type="auto"/>
              <w:shd w:val="clear" w:color="auto" w:fill="FFFFFF" w:themeFill="background1"/>
            </w:tblPrEx>
          </w:tblPrExChange>
        </w:tblPrEx>
        <w:trPr>
          <w:cnfStyle w:val="000000100000" w:firstRow="0" w:lastRow="0" w:firstColumn="0" w:lastColumn="0" w:oddVBand="0" w:evenVBand="0" w:oddHBand="1" w:evenHBand="0" w:firstRowFirstColumn="0" w:firstRowLastColumn="0" w:lastRowFirstColumn="0" w:lastRowLastColumn="0"/>
          <w:trHeight w:val="1104"/>
          <w:ins w:id="153" w:author="JJ" w:date="2024-08-12T14:32:00Z"/>
          <w:trPrChange w:id="154" w:author="JJ" w:date="2024-08-12T14:40:00Z">
            <w:trPr>
              <w:gridAfter w:val="0"/>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Change w:id="155" w:author="JJ" w:date="2024-08-12T14:40:00Z">
              <w:tcPr>
                <w:tcW w:w="1803" w:type="dxa"/>
                <w:gridSpan w:val="2"/>
                <w:shd w:val="clear" w:color="auto" w:fill="FFFFFF" w:themeFill="background1"/>
              </w:tcPr>
            </w:tcPrChange>
          </w:tcPr>
          <w:p w14:paraId="7BA820E3" w14:textId="77777777" w:rsidR="007F3716" w:rsidRPr="00250CE6" w:rsidRDefault="007F3716" w:rsidP="00A9503E">
            <w:pPr>
              <w:cnfStyle w:val="001000100000" w:firstRow="0" w:lastRow="0" w:firstColumn="1" w:lastColumn="0" w:oddVBand="0" w:evenVBand="0" w:oddHBand="1" w:evenHBand="0" w:firstRowFirstColumn="0" w:firstRowLastColumn="0" w:lastRowFirstColumn="0" w:lastRowLastColumn="0"/>
              <w:rPr>
                <w:ins w:id="156" w:author="JJ" w:date="2024-08-12T14:32:00Z"/>
                <w:rFonts w:ascii="Times New Roman" w:hAnsi="Times New Roman" w:cs="Times New Roman"/>
                <w:sz w:val="24"/>
                <w:szCs w:val="24"/>
                <w:lang w:val="en-GB"/>
              </w:rPr>
            </w:pPr>
            <w:commentRangeStart w:id="157"/>
            <w:ins w:id="158" w:author="JJ" w:date="2024-08-12T14:32:00Z">
              <w:r w:rsidRPr="00250CE6">
                <w:rPr>
                  <w:rFonts w:ascii="Times New Roman" w:hAnsi="Times New Roman" w:cs="Times New Roman"/>
                  <w:sz w:val="24"/>
                  <w:szCs w:val="24"/>
                  <w:lang w:val="en-GB"/>
                </w:rPr>
                <w:t>Hana</w:t>
              </w:r>
              <w:commentRangeEnd w:id="157"/>
              <w:r w:rsidRPr="00250CE6">
                <w:rPr>
                  <w:rStyle w:val="CommentReference"/>
                  <w:rFonts w:ascii="Times New Roman" w:hAnsi="Times New Roman" w:cs="Times New Roman"/>
                  <w:sz w:val="24"/>
                  <w:szCs w:val="24"/>
                </w:rPr>
                <w:commentReference w:id="157"/>
              </w:r>
            </w:ins>
          </w:p>
        </w:tc>
        <w:tc>
          <w:tcPr>
            <w:tcW w:w="0" w:type="dxa"/>
            <w:shd w:val="clear" w:color="auto" w:fill="FFFFFF" w:themeFill="background1"/>
            <w:tcPrChange w:id="159" w:author="JJ" w:date="2024-08-12T14:40:00Z">
              <w:tcPr>
                <w:tcW w:w="1803" w:type="dxa"/>
                <w:gridSpan w:val="2"/>
                <w:shd w:val="clear" w:color="auto" w:fill="FFFFFF" w:themeFill="background1"/>
              </w:tcPr>
            </w:tcPrChange>
          </w:tcPr>
          <w:p w14:paraId="7C02965A"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160" w:author="JJ" w:date="2024-08-12T14:32:00Z"/>
                <w:rFonts w:ascii="Times New Roman" w:hAnsi="Times New Roman" w:cs="Times New Roman"/>
                <w:sz w:val="24"/>
                <w:szCs w:val="24"/>
                <w:lang w:val="en-GB"/>
              </w:rPr>
            </w:pPr>
            <w:ins w:id="161" w:author="JJ" w:date="2024-08-12T14:32:00Z">
              <w:r w:rsidRPr="00250CE6">
                <w:rPr>
                  <w:rFonts w:ascii="Times New Roman" w:hAnsi="Times New Roman" w:cs="Times New Roman"/>
                  <w:sz w:val="24"/>
                  <w:szCs w:val="24"/>
                  <w:lang w:val="en-GB"/>
                </w:rPr>
                <w:t>65</w:t>
              </w:r>
            </w:ins>
          </w:p>
        </w:tc>
        <w:tc>
          <w:tcPr>
            <w:tcW w:w="0" w:type="dxa"/>
            <w:shd w:val="clear" w:color="auto" w:fill="FFFFFF" w:themeFill="background1"/>
            <w:tcPrChange w:id="162" w:author="JJ" w:date="2024-08-12T14:40:00Z">
              <w:tcPr>
                <w:tcW w:w="1803" w:type="dxa"/>
                <w:gridSpan w:val="2"/>
                <w:shd w:val="clear" w:color="auto" w:fill="FFFFFF" w:themeFill="background1"/>
              </w:tcPr>
            </w:tcPrChange>
          </w:tcPr>
          <w:p w14:paraId="0A4EFE7F"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163" w:author="JJ" w:date="2024-08-12T14:32:00Z"/>
                <w:rFonts w:ascii="Times New Roman" w:hAnsi="Times New Roman" w:cs="Times New Roman"/>
                <w:sz w:val="24"/>
                <w:szCs w:val="24"/>
                <w:lang w:val="en-GB"/>
              </w:rPr>
            </w:pPr>
            <w:ins w:id="164" w:author="JJ" w:date="2024-08-12T14:32:00Z">
              <w:r w:rsidRPr="00250CE6">
                <w:rPr>
                  <w:rFonts w:ascii="Times New Roman" w:hAnsi="Times New Roman" w:cs="Times New Roman"/>
                  <w:sz w:val="24"/>
                  <w:szCs w:val="24"/>
                  <w:lang w:val="en-GB"/>
                </w:rPr>
                <w:t>Married, 4 children, 3 grandchildren</w:t>
              </w:r>
            </w:ins>
          </w:p>
        </w:tc>
        <w:tc>
          <w:tcPr>
            <w:tcW w:w="0" w:type="dxa"/>
            <w:shd w:val="clear" w:color="auto" w:fill="FFFFFF" w:themeFill="background1"/>
            <w:tcPrChange w:id="165" w:author="JJ" w:date="2024-08-12T14:40:00Z">
              <w:tcPr>
                <w:tcW w:w="1803" w:type="dxa"/>
                <w:gridSpan w:val="2"/>
                <w:shd w:val="clear" w:color="auto" w:fill="FFFFFF" w:themeFill="background1"/>
              </w:tcPr>
            </w:tcPrChange>
          </w:tcPr>
          <w:p w14:paraId="13861519"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166" w:author="JJ" w:date="2024-08-12T14:32:00Z"/>
                <w:rFonts w:ascii="Times New Roman" w:hAnsi="Times New Roman" w:cs="Times New Roman"/>
                <w:sz w:val="24"/>
                <w:szCs w:val="24"/>
                <w:lang w:val="en-GB"/>
              </w:rPr>
            </w:pPr>
            <w:ins w:id="167" w:author="JJ" w:date="2024-08-12T14:32:00Z">
              <w:r w:rsidRPr="00250CE6">
                <w:rPr>
                  <w:rFonts w:ascii="Times New Roman" w:hAnsi="Times New Roman" w:cs="Times New Roman"/>
                  <w:sz w:val="24"/>
                  <w:szCs w:val="24"/>
                  <w:lang w:val="en-GB"/>
                </w:rPr>
                <w:t>Nurse and alternative therapist</w:t>
              </w:r>
            </w:ins>
          </w:p>
        </w:tc>
        <w:tc>
          <w:tcPr>
            <w:tcW w:w="0" w:type="dxa"/>
            <w:shd w:val="clear" w:color="auto" w:fill="FFFFFF" w:themeFill="background1"/>
            <w:tcPrChange w:id="168" w:author="JJ" w:date="2024-08-12T14:40:00Z">
              <w:tcPr>
                <w:tcW w:w="1804" w:type="dxa"/>
                <w:gridSpan w:val="3"/>
                <w:shd w:val="clear" w:color="auto" w:fill="FFFFFF" w:themeFill="background1"/>
              </w:tcPr>
            </w:tcPrChange>
          </w:tcPr>
          <w:p w14:paraId="19E41416"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169" w:author="JJ" w:date="2024-08-12T14:32:00Z"/>
                <w:rFonts w:ascii="Times New Roman" w:hAnsi="Times New Roman" w:cs="Times New Roman"/>
                <w:sz w:val="24"/>
                <w:szCs w:val="24"/>
                <w:lang w:val="en-GB"/>
              </w:rPr>
            </w:pPr>
            <w:ins w:id="170" w:author="JJ" w:date="2024-08-12T14:32:00Z">
              <w:r w:rsidRPr="00250CE6">
                <w:rPr>
                  <w:rFonts w:ascii="Times New Roman" w:hAnsi="Times New Roman" w:cs="Times New Roman"/>
                  <w:sz w:val="24"/>
                  <w:szCs w:val="24"/>
                  <w:lang w:val="en-GB"/>
                </w:rPr>
                <w:t>3</w:t>
              </w:r>
            </w:ins>
          </w:p>
        </w:tc>
      </w:tr>
      <w:tr w:rsidR="007F3716" w:rsidRPr="00250CE6" w14:paraId="092F5DB2" w14:textId="77777777" w:rsidTr="00B55787">
        <w:tblPrEx>
          <w:tblW w:w="0" w:type="auto"/>
          <w:shd w:val="clear" w:color="auto" w:fill="FFFFFF" w:themeFill="background1"/>
          <w:tblPrExChange w:id="171" w:author="JJ" w:date="2024-08-12T14:40:00Z">
            <w:tblPrEx>
              <w:tblW w:w="0" w:type="auto"/>
              <w:shd w:val="clear" w:color="auto" w:fill="FFFFFF" w:themeFill="background1"/>
            </w:tblPrEx>
          </w:tblPrExChange>
        </w:tblPrEx>
        <w:trPr>
          <w:trHeight w:val="1104"/>
          <w:ins w:id="172" w:author="JJ" w:date="2024-08-12T14:32:00Z"/>
          <w:trPrChange w:id="173" w:author="JJ" w:date="2024-08-12T14:40: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Change w:id="174" w:author="JJ" w:date="2024-08-12T14:40:00Z">
              <w:tcPr>
                <w:tcW w:w="1803" w:type="dxa"/>
                <w:gridSpan w:val="2"/>
              </w:tcPr>
            </w:tcPrChange>
          </w:tcPr>
          <w:p w14:paraId="72F66062" w14:textId="77777777" w:rsidR="007F3716" w:rsidRPr="00250CE6" w:rsidRDefault="007F3716" w:rsidP="00A9503E">
            <w:pPr>
              <w:rPr>
                <w:ins w:id="175" w:author="JJ" w:date="2024-08-12T14:32:00Z"/>
                <w:rFonts w:ascii="Times New Roman" w:hAnsi="Times New Roman" w:cs="Times New Roman"/>
                <w:sz w:val="24"/>
                <w:szCs w:val="24"/>
                <w:lang w:val="en-GB"/>
              </w:rPr>
            </w:pPr>
            <w:commentRangeStart w:id="176"/>
            <w:ins w:id="177" w:author="JJ" w:date="2024-08-12T14:32:00Z">
              <w:r w:rsidRPr="00250CE6">
                <w:rPr>
                  <w:rFonts w:ascii="Times New Roman" w:hAnsi="Times New Roman" w:cs="Times New Roman"/>
                  <w:sz w:val="24"/>
                  <w:szCs w:val="24"/>
                  <w:lang w:val="en-GB"/>
                </w:rPr>
                <w:t>Aviva</w:t>
              </w:r>
              <w:commentRangeEnd w:id="176"/>
              <w:r w:rsidRPr="00250CE6">
                <w:rPr>
                  <w:rStyle w:val="CommentReference"/>
                  <w:rFonts w:ascii="Times New Roman" w:hAnsi="Times New Roman" w:cs="Times New Roman"/>
                  <w:sz w:val="24"/>
                  <w:szCs w:val="24"/>
                </w:rPr>
                <w:commentReference w:id="176"/>
              </w:r>
            </w:ins>
          </w:p>
        </w:tc>
        <w:tc>
          <w:tcPr>
            <w:tcW w:w="0" w:type="dxa"/>
            <w:shd w:val="clear" w:color="auto" w:fill="FFFFFF" w:themeFill="background1"/>
            <w:tcPrChange w:id="178" w:author="JJ" w:date="2024-08-12T14:40:00Z">
              <w:tcPr>
                <w:tcW w:w="1803" w:type="dxa"/>
                <w:gridSpan w:val="2"/>
              </w:tcPr>
            </w:tcPrChange>
          </w:tcPr>
          <w:p w14:paraId="70DC86CF"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179" w:author="JJ" w:date="2024-08-12T14:32:00Z"/>
                <w:rFonts w:ascii="Times New Roman" w:hAnsi="Times New Roman" w:cs="Times New Roman"/>
                <w:sz w:val="24"/>
                <w:szCs w:val="24"/>
                <w:lang w:val="en-GB"/>
              </w:rPr>
            </w:pPr>
            <w:ins w:id="180" w:author="JJ" w:date="2024-08-12T14:32:00Z">
              <w:r w:rsidRPr="00250CE6">
                <w:rPr>
                  <w:rFonts w:ascii="Times New Roman" w:hAnsi="Times New Roman" w:cs="Times New Roman"/>
                  <w:sz w:val="24"/>
                  <w:szCs w:val="24"/>
                  <w:lang w:val="en-GB"/>
                </w:rPr>
                <w:t>~30</w:t>
              </w:r>
            </w:ins>
          </w:p>
        </w:tc>
        <w:tc>
          <w:tcPr>
            <w:tcW w:w="0" w:type="dxa"/>
            <w:shd w:val="clear" w:color="auto" w:fill="FFFFFF" w:themeFill="background1"/>
            <w:tcPrChange w:id="181" w:author="JJ" w:date="2024-08-12T14:40:00Z">
              <w:tcPr>
                <w:tcW w:w="1803" w:type="dxa"/>
                <w:gridSpan w:val="2"/>
              </w:tcPr>
            </w:tcPrChange>
          </w:tcPr>
          <w:p w14:paraId="572CB31A"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182" w:author="JJ" w:date="2024-08-12T14:32:00Z"/>
                <w:rFonts w:ascii="Times New Roman" w:hAnsi="Times New Roman" w:cs="Times New Roman"/>
                <w:sz w:val="24"/>
                <w:szCs w:val="24"/>
                <w:lang w:val="en-GB"/>
              </w:rPr>
            </w:pPr>
            <w:ins w:id="183" w:author="JJ" w:date="2024-08-12T14:32:00Z">
              <w:r w:rsidRPr="00250CE6">
                <w:rPr>
                  <w:rFonts w:ascii="Times New Roman" w:hAnsi="Times New Roman" w:cs="Times New Roman"/>
                  <w:sz w:val="24"/>
                  <w:szCs w:val="24"/>
                  <w:lang w:val="en-GB"/>
                </w:rPr>
                <w:t>Married, 2 children</w:t>
              </w:r>
            </w:ins>
          </w:p>
        </w:tc>
        <w:tc>
          <w:tcPr>
            <w:tcW w:w="0" w:type="dxa"/>
            <w:shd w:val="clear" w:color="auto" w:fill="FFFFFF" w:themeFill="background1"/>
            <w:tcPrChange w:id="184" w:author="JJ" w:date="2024-08-12T14:40:00Z">
              <w:tcPr>
                <w:tcW w:w="1803" w:type="dxa"/>
                <w:gridSpan w:val="2"/>
              </w:tcPr>
            </w:tcPrChange>
          </w:tcPr>
          <w:p w14:paraId="68DFC8AE"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185" w:author="JJ" w:date="2024-08-12T14:32:00Z"/>
                <w:rFonts w:ascii="Times New Roman" w:hAnsi="Times New Roman" w:cs="Times New Roman"/>
                <w:sz w:val="24"/>
                <w:szCs w:val="24"/>
                <w:lang w:val="en-GB"/>
              </w:rPr>
            </w:pPr>
            <w:ins w:id="186" w:author="JJ" w:date="2024-08-12T14:32:00Z">
              <w:r w:rsidRPr="00250CE6">
                <w:rPr>
                  <w:rFonts w:ascii="Times New Roman" w:hAnsi="Times New Roman" w:cs="Times New Roman"/>
                  <w:sz w:val="24"/>
                  <w:szCs w:val="24"/>
                  <w:lang w:val="en-GB"/>
                </w:rPr>
                <w:t>Homemaker</w:t>
              </w:r>
            </w:ins>
          </w:p>
        </w:tc>
        <w:tc>
          <w:tcPr>
            <w:tcW w:w="0" w:type="dxa"/>
            <w:shd w:val="clear" w:color="auto" w:fill="FFFFFF" w:themeFill="background1"/>
            <w:tcPrChange w:id="187" w:author="JJ" w:date="2024-08-12T14:40:00Z">
              <w:tcPr>
                <w:tcW w:w="1804" w:type="dxa"/>
                <w:gridSpan w:val="3"/>
              </w:tcPr>
            </w:tcPrChange>
          </w:tcPr>
          <w:p w14:paraId="6C22AC0D"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188" w:author="JJ" w:date="2024-08-12T14:32:00Z"/>
                <w:rFonts w:ascii="Times New Roman" w:hAnsi="Times New Roman" w:cs="Times New Roman"/>
                <w:sz w:val="24"/>
                <w:szCs w:val="24"/>
                <w:lang w:val="en-GB"/>
              </w:rPr>
            </w:pPr>
            <w:ins w:id="189" w:author="JJ" w:date="2024-08-12T14:32:00Z">
              <w:r w:rsidRPr="00250CE6">
                <w:rPr>
                  <w:rFonts w:ascii="Times New Roman" w:hAnsi="Times New Roman" w:cs="Times New Roman"/>
                  <w:sz w:val="24"/>
                  <w:szCs w:val="24"/>
                  <w:lang w:val="en-GB"/>
                </w:rPr>
                <w:t>2</w:t>
              </w:r>
            </w:ins>
          </w:p>
        </w:tc>
      </w:tr>
      <w:tr w:rsidR="00B55787" w:rsidRPr="00250CE6" w14:paraId="4C780CC5" w14:textId="77777777" w:rsidTr="00B55787">
        <w:tblPrEx>
          <w:tblW w:w="0" w:type="auto"/>
          <w:shd w:val="clear" w:color="auto" w:fill="FFFFFF" w:themeFill="background1"/>
          <w:tblPrExChange w:id="190" w:author="JJ" w:date="2024-08-12T14:40:00Z">
            <w:tblPrEx>
              <w:tblW w:w="0" w:type="auto"/>
              <w:shd w:val="clear" w:color="auto" w:fill="FFFFFF" w:themeFill="background1"/>
            </w:tblPrEx>
          </w:tblPrExChange>
        </w:tblPrEx>
        <w:trPr>
          <w:cnfStyle w:val="000000100000" w:firstRow="0" w:lastRow="0" w:firstColumn="0" w:lastColumn="0" w:oddVBand="0" w:evenVBand="0" w:oddHBand="1" w:evenHBand="0" w:firstRowFirstColumn="0" w:firstRowLastColumn="0" w:lastRowFirstColumn="0" w:lastRowLastColumn="0"/>
          <w:trHeight w:val="1104"/>
          <w:ins w:id="191" w:author="JJ" w:date="2024-08-12T14:32:00Z"/>
          <w:trPrChange w:id="192" w:author="JJ" w:date="2024-08-12T14:40:00Z">
            <w:trPr>
              <w:gridAfter w:val="0"/>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Change w:id="193" w:author="JJ" w:date="2024-08-12T14:40:00Z">
              <w:tcPr>
                <w:tcW w:w="1803" w:type="dxa"/>
                <w:gridSpan w:val="2"/>
                <w:shd w:val="clear" w:color="auto" w:fill="FFFFFF" w:themeFill="background1"/>
              </w:tcPr>
            </w:tcPrChange>
          </w:tcPr>
          <w:p w14:paraId="792A2996" w14:textId="77777777" w:rsidR="007F3716" w:rsidRPr="00250CE6" w:rsidRDefault="007F3716" w:rsidP="00A9503E">
            <w:pPr>
              <w:cnfStyle w:val="001000100000" w:firstRow="0" w:lastRow="0" w:firstColumn="1" w:lastColumn="0" w:oddVBand="0" w:evenVBand="0" w:oddHBand="1" w:evenHBand="0" w:firstRowFirstColumn="0" w:firstRowLastColumn="0" w:lastRowFirstColumn="0" w:lastRowLastColumn="0"/>
              <w:rPr>
                <w:ins w:id="194" w:author="JJ" w:date="2024-08-12T14:32:00Z"/>
                <w:rFonts w:ascii="Times New Roman" w:hAnsi="Times New Roman" w:cs="Times New Roman"/>
                <w:sz w:val="24"/>
                <w:szCs w:val="24"/>
                <w:lang w:val="en-GB"/>
              </w:rPr>
            </w:pPr>
            <w:commentRangeStart w:id="195"/>
            <w:proofErr w:type="spellStart"/>
            <w:ins w:id="196" w:author="JJ" w:date="2024-08-12T14:32:00Z">
              <w:r w:rsidRPr="00250CE6">
                <w:rPr>
                  <w:rFonts w:ascii="Times New Roman" w:hAnsi="Times New Roman" w:cs="Times New Roman"/>
                  <w:sz w:val="24"/>
                  <w:szCs w:val="24"/>
                  <w:lang w:val="en-GB"/>
                </w:rPr>
                <w:t>Drora</w:t>
              </w:r>
              <w:commentRangeEnd w:id="195"/>
              <w:proofErr w:type="spellEnd"/>
              <w:r w:rsidRPr="00250CE6">
                <w:rPr>
                  <w:rStyle w:val="CommentReference"/>
                  <w:rFonts w:ascii="Times New Roman" w:hAnsi="Times New Roman" w:cs="Times New Roman"/>
                  <w:sz w:val="24"/>
                  <w:szCs w:val="24"/>
                </w:rPr>
                <w:commentReference w:id="195"/>
              </w:r>
            </w:ins>
          </w:p>
        </w:tc>
        <w:tc>
          <w:tcPr>
            <w:tcW w:w="0" w:type="dxa"/>
            <w:shd w:val="clear" w:color="auto" w:fill="FFFFFF" w:themeFill="background1"/>
            <w:tcPrChange w:id="197" w:author="JJ" w:date="2024-08-12T14:40:00Z">
              <w:tcPr>
                <w:tcW w:w="1803" w:type="dxa"/>
                <w:gridSpan w:val="2"/>
                <w:shd w:val="clear" w:color="auto" w:fill="FFFFFF" w:themeFill="background1"/>
              </w:tcPr>
            </w:tcPrChange>
          </w:tcPr>
          <w:p w14:paraId="618A5AF9"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198" w:author="JJ" w:date="2024-08-12T14:32:00Z"/>
                <w:rFonts w:ascii="Times New Roman" w:hAnsi="Times New Roman" w:cs="Times New Roman"/>
                <w:sz w:val="24"/>
                <w:szCs w:val="24"/>
                <w:lang w:val="en-GB"/>
              </w:rPr>
            </w:pPr>
            <w:ins w:id="199" w:author="JJ" w:date="2024-08-12T14:32:00Z">
              <w:r w:rsidRPr="00250CE6">
                <w:rPr>
                  <w:rFonts w:ascii="Times New Roman" w:hAnsi="Times New Roman" w:cs="Times New Roman"/>
                  <w:sz w:val="24"/>
                  <w:szCs w:val="24"/>
                  <w:lang w:val="en-GB"/>
                </w:rPr>
                <w:t>29</w:t>
              </w:r>
            </w:ins>
          </w:p>
        </w:tc>
        <w:tc>
          <w:tcPr>
            <w:tcW w:w="0" w:type="dxa"/>
            <w:shd w:val="clear" w:color="auto" w:fill="FFFFFF" w:themeFill="background1"/>
            <w:tcPrChange w:id="200" w:author="JJ" w:date="2024-08-12T14:40:00Z">
              <w:tcPr>
                <w:tcW w:w="1803" w:type="dxa"/>
                <w:gridSpan w:val="2"/>
                <w:shd w:val="clear" w:color="auto" w:fill="FFFFFF" w:themeFill="background1"/>
              </w:tcPr>
            </w:tcPrChange>
          </w:tcPr>
          <w:p w14:paraId="13D0E97D"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201" w:author="JJ" w:date="2024-08-12T14:32:00Z"/>
                <w:rFonts w:ascii="Times New Roman" w:hAnsi="Times New Roman" w:cs="Times New Roman"/>
                <w:sz w:val="24"/>
                <w:szCs w:val="24"/>
                <w:lang w:val="en-GB"/>
              </w:rPr>
            </w:pPr>
            <w:ins w:id="202" w:author="JJ" w:date="2024-08-12T14:32:00Z">
              <w:r w:rsidRPr="00250CE6">
                <w:rPr>
                  <w:rFonts w:ascii="Times New Roman" w:hAnsi="Times New Roman" w:cs="Times New Roman"/>
                  <w:sz w:val="24"/>
                  <w:szCs w:val="24"/>
                  <w:lang w:val="en-GB"/>
                </w:rPr>
                <w:t>Single</w:t>
              </w:r>
            </w:ins>
          </w:p>
        </w:tc>
        <w:tc>
          <w:tcPr>
            <w:tcW w:w="0" w:type="dxa"/>
            <w:shd w:val="clear" w:color="auto" w:fill="FFFFFF" w:themeFill="background1"/>
            <w:tcPrChange w:id="203" w:author="JJ" w:date="2024-08-12T14:40:00Z">
              <w:tcPr>
                <w:tcW w:w="1803" w:type="dxa"/>
                <w:gridSpan w:val="2"/>
                <w:shd w:val="clear" w:color="auto" w:fill="FFFFFF" w:themeFill="background1"/>
              </w:tcPr>
            </w:tcPrChange>
          </w:tcPr>
          <w:p w14:paraId="509A0A85"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204" w:author="JJ" w:date="2024-08-12T14:32:00Z"/>
                <w:rFonts w:ascii="Times New Roman" w:hAnsi="Times New Roman" w:cs="Times New Roman"/>
                <w:sz w:val="24"/>
                <w:szCs w:val="24"/>
                <w:lang w:val="en-GB"/>
              </w:rPr>
            </w:pPr>
            <w:ins w:id="205" w:author="JJ" w:date="2024-08-12T14:32:00Z">
              <w:r w:rsidRPr="00250CE6">
                <w:rPr>
                  <w:rFonts w:ascii="Times New Roman" w:hAnsi="Times New Roman" w:cs="Times New Roman"/>
                  <w:sz w:val="24"/>
                  <w:szCs w:val="24"/>
                  <w:lang w:val="en-GB"/>
                </w:rPr>
                <w:t>Art therapy student</w:t>
              </w:r>
            </w:ins>
          </w:p>
        </w:tc>
        <w:tc>
          <w:tcPr>
            <w:tcW w:w="0" w:type="dxa"/>
            <w:shd w:val="clear" w:color="auto" w:fill="FFFFFF" w:themeFill="background1"/>
            <w:tcPrChange w:id="206" w:author="JJ" w:date="2024-08-12T14:40:00Z">
              <w:tcPr>
                <w:tcW w:w="1804" w:type="dxa"/>
                <w:gridSpan w:val="3"/>
                <w:shd w:val="clear" w:color="auto" w:fill="FFFFFF" w:themeFill="background1"/>
              </w:tcPr>
            </w:tcPrChange>
          </w:tcPr>
          <w:p w14:paraId="40926D4D"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207" w:author="JJ" w:date="2024-08-12T14:32:00Z"/>
                <w:rFonts w:ascii="Times New Roman" w:hAnsi="Times New Roman" w:cs="Times New Roman"/>
                <w:sz w:val="24"/>
                <w:szCs w:val="24"/>
                <w:lang w:val="en-GB"/>
              </w:rPr>
            </w:pPr>
            <w:ins w:id="208" w:author="JJ" w:date="2024-08-12T14:32:00Z">
              <w:r w:rsidRPr="00250CE6">
                <w:rPr>
                  <w:rFonts w:ascii="Times New Roman" w:hAnsi="Times New Roman" w:cs="Times New Roman"/>
                  <w:sz w:val="24"/>
                  <w:szCs w:val="24"/>
                  <w:lang w:val="en-GB"/>
                </w:rPr>
                <w:t>4</w:t>
              </w:r>
            </w:ins>
          </w:p>
        </w:tc>
      </w:tr>
      <w:tr w:rsidR="007F3716" w:rsidRPr="00250CE6" w14:paraId="21479976" w14:textId="77777777" w:rsidTr="00B55787">
        <w:tblPrEx>
          <w:tblW w:w="0" w:type="auto"/>
          <w:shd w:val="clear" w:color="auto" w:fill="FFFFFF" w:themeFill="background1"/>
          <w:tblPrExChange w:id="209" w:author="JJ" w:date="2024-08-12T14:40:00Z">
            <w:tblPrEx>
              <w:tblW w:w="0" w:type="auto"/>
              <w:shd w:val="clear" w:color="auto" w:fill="FFFFFF" w:themeFill="background1"/>
            </w:tblPrEx>
          </w:tblPrExChange>
        </w:tblPrEx>
        <w:trPr>
          <w:trHeight w:val="1104"/>
          <w:ins w:id="210" w:author="JJ" w:date="2024-08-12T14:32:00Z"/>
          <w:trPrChange w:id="211" w:author="JJ" w:date="2024-08-12T14:40: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Change w:id="212" w:author="JJ" w:date="2024-08-12T14:40:00Z">
              <w:tcPr>
                <w:tcW w:w="1803" w:type="dxa"/>
                <w:gridSpan w:val="2"/>
              </w:tcPr>
            </w:tcPrChange>
          </w:tcPr>
          <w:p w14:paraId="348ECDB0" w14:textId="77777777" w:rsidR="007F3716" w:rsidRPr="00250CE6" w:rsidRDefault="007F3716" w:rsidP="00A9503E">
            <w:pPr>
              <w:rPr>
                <w:ins w:id="213" w:author="JJ" w:date="2024-08-12T14:32:00Z"/>
                <w:rFonts w:ascii="Times New Roman" w:hAnsi="Times New Roman" w:cs="Times New Roman"/>
                <w:sz w:val="24"/>
                <w:szCs w:val="24"/>
                <w:lang w:val="en-GB"/>
              </w:rPr>
            </w:pPr>
            <w:commentRangeStart w:id="214"/>
            <w:ins w:id="215" w:author="JJ" w:date="2024-08-12T14:32:00Z">
              <w:r w:rsidRPr="00250CE6">
                <w:rPr>
                  <w:rFonts w:ascii="Times New Roman" w:hAnsi="Times New Roman" w:cs="Times New Roman"/>
                  <w:sz w:val="24"/>
                  <w:szCs w:val="24"/>
                  <w:lang w:val="en-GB"/>
                </w:rPr>
                <w:t>Dorit</w:t>
              </w:r>
              <w:commentRangeEnd w:id="214"/>
              <w:r w:rsidRPr="00250CE6">
                <w:rPr>
                  <w:rStyle w:val="CommentReference"/>
                  <w:rFonts w:ascii="Times New Roman" w:hAnsi="Times New Roman" w:cs="Times New Roman"/>
                  <w:sz w:val="24"/>
                  <w:szCs w:val="24"/>
                </w:rPr>
                <w:commentReference w:id="214"/>
              </w:r>
            </w:ins>
          </w:p>
        </w:tc>
        <w:tc>
          <w:tcPr>
            <w:tcW w:w="0" w:type="dxa"/>
            <w:shd w:val="clear" w:color="auto" w:fill="FFFFFF" w:themeFill="background1"/>
            <w:tcPrChange w:id="216" w:author="JJ" w:date="2024-08-12T14:40:00Z">
              <w:tcPr>
                <w:tcW w:w="1803" w:type="dxa"/>
                <w:gridSpan w:val="2"/>
              </w:tcPr>
            </w:tcPrChange>
          </w:tcPr>
          <w:p w14:paraId="6575B6E5"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217" w:author="JJ" w:date="2024-08-12T14:32:00Z"/>
                <w:rFonts w:ascii="Times New Roman" w:hAnsi="Times New Roman" w:cs="Times New Roman"/>
                <w:sz w:val="24"/>
                <w:szCs w:val="24"/>
                <w:lang w:val="en-GB"/>
              </w:rPr>
            </w:pPr>
            <w:ins w:id="218" w:author="JJ" w:date="2024-08-12T14:32:00Z">
              <w:r w:rsidRPr="00250CE6">
                <w:rPr>
                  <w:rFonts w:ascii="Times New Roman" w:hAnsi="Times New Roman" w:cs="Times New Roman"/>
                  <w:sz w:val="24"/>
                  <w:szCs w:val="24"/>
                  <w:lang w:val="en-GB"/>
                </w:rPr>
                <w:t>35</w:t>
              </w:r>
            </w:ins>
          </w:p>
        </w:tc>
        <w:tc>
          <w:tcPr>
            <w:tcW w:w="0" w:type="dxa"/>
            <w:shd w:val="clear" w:color="auto" w:fill="FFFFFF" w:themeFill="background1"/>
            <w:tcPrChange w:id="219" w:author="JJ" w:date="2024-08-12T14:40:00Z">
              <w:tcPr>
                <w:tcW w:w="1803" w:type="dxa"/>
                <w:gridSpan w:val="2"/>
              </w:tcPr>
            </w:tcPrChange>
          </w:tcPr>
          <w:p w14:paraId="6FF666D9"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220" w:author="JJ" w:date="2024-08-12T14:32:00Z"/>
                <w:rFonts w:ascii="Times New Roman" w:hAnsi="Times New Roman" w:cs="Times New Roman"/>
                <w:sz w:val="24"/>
                <w:szCs w:val="24"/>
                <w:lang w:val="en-GB"/>
              </w:rPr>
            </w:pPr>
            <w:ins w:id="221" w:author="JJ" w:date="2024-08-12T14:32:00Z">
              <w:r w:rsidRPr="00250CE6">
                <w:rPr>
                  <w:rFonts w:ascii="Times New Roman" w:hAnsi="Times New Roman" w:cs="Times New Roman"/>
                  <w:sz w:val="24"/>
                  <w:szCs w:val="24"/>
                  <w:lang w:val="en-GB"/>
                </w:rPr>
                <w:t>Married, 1 child</w:t>
              </w:r>
            </w:ins>
          </w:p>
        </w:tc>
        <w:tc>
          <w:tcPr>
            <w:tcW w:w="0" w:type="dxa"/>
            <w:shd w:val="clear" w:color="auto" w:fill="FFFFFF" w:themeFill="background1"/>
            <w:tcPrChange w:id="222" w:author="JJ" w:date="2024-08-12T14:40:00Z">
              <w:tcPr>
                <w:tcW w:w="1803" w:type="dxa"/>
                <w:gridSpan w:val="2"/>
              </w:tcPr>
            </w:tcPrChange>
          </w:tcPr>
          <w:p w14:paraId="5AD4961B"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223" w:author="JJ" w:date="2024-08-12T14:32:00Z"/>
                <w:rFonts w:ascii="Times New Roman" w:hAnsi="Times New Roman" w:cs="Times New Roman"/>
                <w:sz w:val="24"/>
                <w:szCs w:val="24"/>
                <w:lang w:val="en-GB"/>
              </w:rPr>
            </w:pPr>
            <w:ins w:id="224" w:author="JJ" w:date="2024-08-12T14:32:00Z">
              <w:r w:rsidRPr="00250CE6">
                <w:rPr>
                  <w:rFonts w:ascii="Times New Roman" w:hAnsi="Times New Roman" w:cs="Times New Roman"/>
                  <w:sz w:val="24"/>
                  <w:szCs w:val="24"/>
                  <w:lang w:val="en-GB"/>
                </w:rPr>
                <w:t>Social worker</w:t>
              </w:r>
            </w:ins>
          </w:p>
        </w:tc>
        <w:tc>
          <w:tcPr>
            <w:tcW w:w="0" w:type="dxa"/>
            <w:shd w:val="clear" w:color="auto" w:fill="FFFFFF" w:themeFill="background1"/>
            <w:tcPrChange w:id="225" w:author="JJ" w:date="2024-08-12T14:40:00Z">
              <w:tcPr>
                <w:tcW w:w="1804" w:type="dxa"/>
                <w:gridSpan w:val="3"/>
              </w:tcPr>
            </w:tcPrChange>
          </w:tcPr>
          <w:p w14:paraId="288F6CA4"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226" w:author="JJ" w:date="2024-08-12T14:32:00Z"/>
                <w:rFonts w:ascii="Times New Roman" w:hAnsi="Times New Roman" w:cs="Times New Roman"/>
                <w:sz w:val="24"/>
                <w:szCs w:val="24"/>
                <w:lang w:val="en-GB"/>
              </w:rPr>
            </w:pPr>
            <w:ins w:id="227" w:author="JJ" w:date="2024-08-12T14:32:00Z">
              <w:r w:rsidRPr="00250CE6">
                <w:rPr>
                  <w:rFonts w:ascii="Times New Roman" w:hAnsi="Times New Roman" w:cs="Times New Roman"/>
                  <w:sz w:val="24"/>
                  <w:szCs w:val="24"/>
                  <w:lang w:val="en-GB"/>
                </w:rPr>
                <w:t>1</w:t>
              </w:r>
            </w:ins>
          </w:p>
        </w:tc>
      </w:tr>
      <w:tr w:rsidR="00B55787" w:rsidRPr="00250CE6" w14:paraId="05CCA2CD" w14:textId="77777777" w:rsidTr="00B55787">
        <w:tblPrEx>
          <w:tblW w:w="0" w:type="auto"/>
          <w:shd w:val="clear" w:color="auto" w:fill="FFFFFF" w:themeFill="background1"/>
          <w:tblPrExChange w:id="228" w:author="JJ" w:date="2024-08-12T14:40:00Z">
            <w:tblPrEx>
              <w:tblW w:w="0" w:type="auto"/>
              <w:shd w:val="clear" w:color="auto" w:fill="FFFFFF" w:themeFill="background1"/>
            </w:tblPrEx>
          </w:tblPrExChange>
        </w:tblPrEx>
        <w:trPr>
          <w:cnfStyle w:val="000000100000" w:firstRow="0" w:lastRow="0" w:firstColumn="0" w:lastColumn="0" w:oddVBand="0" w:evenVBand="0" w:oddHBand="1" w:evenHBand="0" w:firstRowFirstColumn="0" w:firstRowLastColumn="0" w:lastRowFirstColumn="0" w:lastRowLastColumn="0"/>
          <w:trHeight w:val="1104"/>
          <w:ins w:id="229" w:author="JJ" w:date="2024-08-12T14:32:00Z"/>
          <w:trPrChange w:id="230" w:author="JJ" w:date="2024-08-12T14:40:00Z">
            <w:trPr>
              <w:gridAfter w:val="0"/>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Change w:id="231" w:author="JJ" w:date="2024-08-12T14:40:00Z">
              <w:tcPr>
                <w:tcW w:w="1803" w:type="dxa"/>
                <w:gridSpan w:val="2"/>
                <w:shd w:val="clear" w:color="auto" w:fill="FFFFFF" w:themeFill="background1"/>
              </w:tcPr>
            </w:tcPrChange>
          </w:tcPr>
          <w:p w14:paraId="52D6FB17" w14:textId="77777777" w:rsidR="007F3716" w:rsidRPr="00250CE6" w:rsidRDefault="007F3716" w:rsidP="00A9503E">
            <w:pPr>
              <w:cnfStyle w:val="001000100000" w:firstRow="0" w:lastRow="0" w:firstColumn="1" w:lastColumn="0" w:oddVBand="0" w:evenVBand="0" w:oddHBand="1" w:evenHBand="0" w:firstRowFirstColumn="0" w:firstRowLastColumn="0" w:lastRowFirstColumn="0" w:lastRowLastColumn="0"/>
              <w:rPr>
                <w:ins w:id="232" w:author="JJ" w:date="2024-08-12T14:32:00Z"/>
                <w:rFonts w:ascii="Times New Roman" w:hAnsi="Times New Roman" w:cs="Times New Roman"/>
                <w:sz w:val="24"/>
                <w:szCs w:val="24"/>
                <w:lang w:val="en-GB"/>
              </w:rPr>
            </w:pPr>
            <w:commentRangeStart w:id="233"/>
            <w:ins w:id="234" w:author="JJ" w:date="2024-08-12T14:32:00Z">
              <w:r w:rsidRPr="00250CE6">
                <w:rPr>
                  <w:rFonts w:ascii="Times New Roman" w:hAnsi="Times New Roman" w:cs="Times New Roman"/>
                  <w:sz w:val="24"/>
                  <w:szCs w:val="24"/>
                  <w:lang w:val="en-GB"/>
                </w:rPr>
                <w:t>Avigail</w:t>
              </w:r>
              <w:commentRangeEnd w:id="233"/>
              <w:r w:rsidRPr="00250CE6">
                <w:rPr>
                  <w:rStyle w:val="CommentReference"/>
                  <w:rFonts w:ascii="Times New Roman" w:hAnsi="Times New Roman" w:cs="Times New Roman"/>
                  <w:sz w:val="24"/>
                  <w:szCs w:val="24"/>
                </w:rPr>
                <w:commentReference w:id="233"/>
              </w:r>
            </w:ins>
          </w:p>
        </w:tc>
        <w:tc>
          <w:tcPr>
            <w:tcW w:w="0" w:type="dxa"/>
            <w:shd w:val="clear" w:color="auto" w:fill="FFFFFF" w:themeFill="background1"/>
            <w:tcPrChange w:id="235" w:author="JJ" w:date="2024-08-12T14:40:00Z">
              <w:tcPr>
                <w:tcW w:w="1803" w:type="dxa"/>
                <w:gridSpan w:val="2"/>
                <w:shd w:val="clear" w:color="auto" w:fill="FFFFFF" w:themeFill="background1"/>
              </w:tcPr>
            </w:tcPrChange>
          </w:tcPr>
          <w:p w14:paraId="1C6B762D"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236" w:author="JJ" w:date="2024-08-12T14:32:00Z"/>
                <w:rFonts w:ascii="Times New Roman" w:hAnsi="Times New Roman" w:cs="Times New Roman"/>
                <w:sz w:val="24"/>
                <w:szCs w:val="24"/>
                <w:lang w:val="en-GB"/>
              </w:rPr>
            </w:pPr>
            <w:ins w:id="237" w:author="JJ" w:date="2024-08-12T14:32:00Z">
              <w:r w:rsidRPr="00250CE6">
                <w:rPr>
                  <w:rFonts w:ascii="Times New Roman" w:hAnsi="Times New Roman" w:cs="Times New Roman"/>
                  <w:sz w:val="24"/>
                  <w:szCs w:val="24"/>
                  <w:lang w:val="en-GB"/>
                </w:rPr>
                <w:t xml:space="preserve">52 </w:t>
              </w:r>
            </w:ins>
          </w:p>
        </w:tc>
        <w:tc>
          <w:tcPr>
            <w:tcW w:w="0" w:type="dxa"/>
            <w:shd w:val="clear" w:color="auto" w:fill="FFFFFF" w:themeFill="background1"/>
            <w:tcPrChange w:id="238" w:author="JJ" w:date="2024-08-12T14:40:00Z">
              <w:tcPr>
                <w:tcW w:w="1803" w:type="dxa"/>
                <w:gridSpan w:val="2"/>
                <w:shd w:val="clear" w:color="auto" w:fill="FFFFFF" w:themeFill="background1"/>
              </w:tcPr>
            </w:tcPrChange>
          </w:tcPr>
          <w:p w14:paraId="61A16780"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239" w:author="JJ" w:date="2024-08-12T14:32:00Z"/>
                <w:rFonts w:ascii="Times New Roman" w:hAnsi="Times New Roman" w:cs="Times New Roman"/>
                <w:sz w:val="24"/>
                <w:szCs w:val="24"/>
                <w:lang w:val="en-GB"/>
              </w:rPr>
            </w:pPr>
            <w:ins w:id="240" w:author="JJ" w:date="2024-08-12T14:32:00Z">
              <w:r w:rsidRPr="00250CE6">
                <w:rPr>
                  <w:rFonts w:ascii="Times New Roman" w:hAnsi="Times New Roman" w:cs="Times New Roman"/>
                  <w:sz w:val="24"/>
                  <w:szCs w:val="24"/>
                  <w:lang w:val="en-GB"/>
                </w:rPr>
                <w:t>Married, 1 child</w:t>
              </w:r>
            </w:ins>
          </w:p>
        </w:tc>
        <w:tc>
          <w:tcPr>
            <w:tcW w:w="0" w:type="dxa"/>
            <w:shd w:val="clear" w:color="auto" w:fill="FFFFFF" w:themeFill="background1"/>
            <w:tcPrChange w:id="241" w:author="JJ" w:date="2024-08-12T14:40:00Z">
              <w:tcPr>
                <w:tcW w:w="1803" w:type="dxa"/>
                <w:gridSpan w:val="2"/>
                <w:shd w:val="clear" w:color="auto" w:fill="FFFFFF" w:themeFill="background1"/>
              </w:tcPr>
            </w:tcPrChange>
          </w:tcPr>
          <w:p w14:paraId="080C7A76"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242" w:author="JJ" w:date="2024-08-12T14:32:00Z"/>
                <w:rFonts w:ascii="Times New Roman" w:hAnsi="Times New Roman" w:cs="Times New Roman"/>
                <w:sz w:val="24"/>
                <w:szCs w:val="24"/>
                <w:lang w:val="en-GB"/>
              </w:rPr>
            </w:pPr>
            <w:ins w:id="243" w:author="JJ" w:date="2024-08-12T14:32:00Z">
              <w:r w:rsidRPr="00250CE6">
                <w:rPr>
                  <w:rFonts w:ascii="Times New Roman" w:hAnsi="Times New Roman" w:cs="Times New Roman"/>
                  <w:sz w:val="24"/>
                  <w:szCs w:val="24"/>
                  <w:lang w:val="en-GB"/>
                </w:rPr>
                <w:t>Artist and poet</w:t>
              </w:r>
            </w:ins>
          </w:p>
        </w:tc>
        <w:tc>
          <w:tcPr>
            <w:tcW w:w="0" w:type="dxa"/>
            <w:shd w:val="clear" w:color="auto" w:fill="FFFFFF" w:themeFill="background1"/>
            <w:tcPrChange w:id="244" w:author="JJ" w:date="2024-08-12T14:40:00Z">
              <w:tcPr>
                <w:tcW w:w="1804" w:type="dxa"/>
                <w:gridSpan w:val="3"/>
                <w:shd w:val="clear" w:color="auto" w:fill="FFFFFF" w:themeFill="background1"/>
              </w:tcPr>
            </w:tcPrChange>
          </w:tcPr>
          <w:p w14:paraId="61C2B5FD"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245" w:author="JJ" w:date="2024-08-12T14:32:00Z"/>
                <w:rFonts w:ascii="Times New Roman" w:hAnsi="Times New Roman" w:cs="Times New Roman"/>
                <w:sz w:val="24"/>
                <w:szCs w:val="24"/>
                <w:lang w:val="en-GB"/>
              </w:rPr>
            </w:pPr>
            <w:ins w:id="246" w:author="JJ" w:date="2024-08-12T14:32:00Z">
              <w:r w:rsidRPr="00250CE6">
                <w:rPr>
                  <w:rFonts w:ascii="Times New Roman" w:hAnsi="Times New Roman" w:cs="Times New Roman"/>
                  <w:sz w:val="24"/>
                  <w:szCs w:val="24"/>
                  <w:lang w:val="en-GB"/>
                </w:rPr>
                <w:t>1</w:t>
              </w:r>
            </w:ins>
          </w:p>
        </w:tc>
      </w:tr>
      <w:tr w:rsidR="007F3716" w:rsidRPr="00250CE6" w14:paraId="2BE8FD02" w14:textId="77777777" w:rsidTr="00B55787">
        <w:tblPrEx>
          <w:tblW w:w="0" w:type="auto"/>
          <w:shd w:val="clear" w:color="auto" w:fill="FFFFFF" w:themeFill="background1"/>
          <w:tblPrExChange w:id="247" w:author="JJ" w:date="2024-08-12T14:40:00Z">
            <w:tblPrEx>
              <w:tblW w:w="0" w:type="auto"/>
              <w:shd w:val="clear" w:color="auto" w:fill="FFFFFF" w:themeFill="background1"/>
            </w:tblPrEx>
          </w:tblPrExChange>
        </w:tblPrEx>
        <w:trPr>
          <w:trHeight w:val="1104"/>
          <w:ins w:id="248" w:author="JJ" w:date="2024-08-12T14:32:00Z"/>
          <w:trPrChange w:id="249" w:author="JJ" w:date="2024-08-12T14:40: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Change w:id="250" w:author="JJ" w:date="2024-08-12T14:40:00Z">
              <w:tcPr>
                <w:tcW w:w="1803" w:type="dxa"/>
                <w:gridSpan w:val="2"/>
              </w:tcPr>
            </w:tcPrChange>
          </w:tcPr>
          <w:p w14:paraId="168E3791" w14:textId="77777777" w:rsidR="007F3716" w:rsidRPr="00250CE6" w:rsidRDefault="007F3716" w:rsidP="00A9503E">
            <w:pPr>
              <w:rPr>
                <w:ins w:id="251" w:author="JJ" w:date="2024-08-12T14:32:00Z"/>
                <w:rFonts w:ascii="Times New Roman" w:hAnsi="Times New Roman" w:cs="Times New Roman"/>
                <w:sz w:val="24"/>
                <w:szCs w:val="24"/>
                <w:lang w:val="en-GB"/>
              </w:rPr>
            </w:pPr>
            <w:commentRangeStart w:id="252"/>
            <w:ins w:id="253" w:author="JJ" w:date="2024-08-12T14:32:00Z">
              <w:r w:rsidRPr="00250CE6">
                <w:rPr>
                  <w:rFonts w:ascii="Times New Roman" w:hAnsi="Times New Roman" w:cs="Times New Roman"/>
                  <w:sz w:val="24"/>
                  <w:szCs w:val="24"/>
                  <w:lang w:val="en-GB"/>
                </w:rPr>
                <w:t>Gail</w:t>
              </w:r>
              <w:commentRangeEnd w:id="252"/>
              <w:r w:rsidRPr="00250CE6">
                <w:rPr>
                  <w:rStyle w:val="CommentReference"/>
                  <w:rFonts w:ascii="Times New Roman" w:hAnsi="Times New Roman" w:cs="Times New Roman"/>
                  <w:sz w:val="24"/>
                  <w:szCs w:val="24"/>
                </w:rPr>
                <w:commentReference w:id="252"/>
              </w:r>
            </w:ins>
          </w:p>
        </w:tc>
        <w:tc>
          <w:tcPr>
            <w:tcW w:w="0" w:type="dxa"/>
            <w:shd w:val="clear" w:color="auto" w:fill="FFFFFF" w:themeFill="background1"/>
            <w:tcPrChange w:id="254" w:author="JJ" w:date="2024-08-12T14:40:00Z">
              <w:tcPr>
                <w:tcW w:w="1803" w:type="dxa"/>
                <w:gridSpan w:val="2"/>
              </w:tcPr>
            </w:tcPrChange>
          </w:tcPr>
          <w:p w14:paraId="68F665C7"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255" w:author="JJ" w:date="2024-08-12T14:32:00Z"/>
                <w:rFonts w:ascii="Times New Roman" w:hAnsi="Times New Roman" w:cs="Times New Roman"/>
                <w:sz w:val="24"/>
                <w:szCs w:val="24"/>
                <w:lang w:val="en-GB"/>
              </w:rPr>
            </w:pPr>
            <w:ins w:id="256" w:author="JJ" w:date="2024-08-12T14:32:00Z">
              <w:r w:rsidRPr="00250CE6">
                <w:rPr>
                  <w:rFonts w:ascii="Times New Roman" w:hAnsi="Times New Roman" w:cs="Times New Roman"/>
                  <w:sz w:val="24"/>
                  <w:szCs w:val="24"/>
                  <w:lang w:val="en-GB"/>
                </w:rPr>
                <w:t>58</w:t>
              </w:r>
            </w:ins>
          </w:p>
        </w:tc>
        <w:tc>
          <w:tcPr>
            <w:tcW w:w="0" w:type="dxa"/>
            <w:shd w:val="clear" w:color="auto" w:fill="FFFFFF" w:themeFill="background1"/>
            <w:tcPrChange w:id="257" w:author="JJ" w:date="2024-08-12T14:40:00Z">
              <w:tcPr>
                <w:tcW w:w="1803" w:type="dxa"/>
                <w:gridSpan w:val="2"/>
              </w:tcPr>
            </w:tcPrChange>
          </w:tcPr>
          <w:p w14:paraId="4FAB74A9"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258" w:author="JJ" w:date="2024-08-12T14:32:00Z"/>
                <w:rFonts w:ascii="Times New Roman" w:hAnsi="Times New Roman" w:cs="Times New Roman"/>
                <w:sz w:val="24"/>
                <w:szCs w:val="24"/>
                <w:lang w:val="en-GB"/>
              </w:rPr>
            </w:pPr>
            <w:ins w:id="259" w:author="JJ" w:date="2024-08-12T14:32:00Z">
              <w:r w:rsidRPr="00250CE6">
                <w:rPr>
                  <w:rFonts w:ascii="Times New Roman" w:hAnsi="Times New Roman" w:cs="Times New Roman"/>
                  <w:sz w:val="24"/>
                  <w:szCs w:val="24"/>
                  <w:lang w:val="en-GB"/>
                </w:rPr>
                <w:t>Married, 3 children</w:t>
              </w:r>
            </w:ins>
          </w:p>
        </w:tc>
        <w:tc>
          <w:tcPr>
            <w:tcW w:w="0" w:type="dxa"/>
            <w:shd w:val="clear" w:color="auto" w:fill="FFFFFF" w:themeFill="background1"/>
            <w:tcPrChange w:id="260" w:author="JJ" w:date="2024-08-12T14:40:00Z">
              <w:tcPr>
                <w:tcW w:w="1803" w:type="dxa"/>
                <w:gridSpan w:val="2"/>
              </w:tcPr>
            </w:tcPrChange>
          </w:tcPr>
          <w:p w14:paraId="7FA74A69"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261" w:author="JJ" w:date="2024-08-12T14:32:00Z"/>
                <w:rFonts w:ascii="Times New Roman" w:hAnsi="Times New Roman" w:cs="Times New Roman"/>
                <w:sz w:val="24"/>
                <w:szCs w:val="24"/>
                <w:lang w:val="en-GB"/>
              </w:rPr>
            </w:pPr>
            <w:ins w:id="262" w:author="JJ" w:date="2024-08-12T14:32:00Z">
              <w:r w:rsidRPr="00250CE6">
                <w:rPr>
                  <w:rFonts w:ascii="Times New Roman" w:hAnsi="Times New Roman" w:cs="Times New Roman"/>
                  <w:sz w:val="24"/>
                  <w:szCs w:val="24"/>
                  <w:lang w:val="en-GB"/>
                </w:rPr>
                <w:t>Holistic medicine practitioner</w:t>
              </w:r>
            </w:ins>
          </w:p>
        </w:tc>
        <w:tc>
          <w:tcPr>
            <w:tcW w:w="0" w:type="dxa"/>
            <w:shd w:val="clear" w:color="auto" w:fill="FFFFFF" w:themeFill="background1"/>
            <w:tcPrChange w:id="263" w:author="JJ" w:date="2024-08-12T14:40:00Z">
              <w:tcPr>
                <w:tcW w:w="1804" w:type="dxa"/>
                <w:gridSpan w:val="3"/>
              </w:tcPr>
            </w:tcPrChange>
          </w:tcPr>
          <w:p w14:paraId="4FDEA83D"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264" w:author="JJ" w:date="2024-08-12T14:32:00Z"/>
                <w:rFonts w:ascii="Times New Roman" w:hAnsi="Times New Roman" w:cs="Times New Roman"/>
                <w:sz w:val="24"/>
                <w:szCs w:val="24"/>
                <w:lang w:val="en-GB"/>
              </w:rPr>
            </w:pPr>
            <w:ins w:id="265" w:author="JJ" w:date="2024-08-12T14:32:00Z">
              <w:r w:rsidRPr="00250CE6">
                <w:rPr>
                  <w:rFonts w:ascii="Times New Roman" w:hAnsi="Times New Roman" w:cs="Times New Roman"/>
                  <w:sz w:val="24"/>
                  <w:szCs w:val="24"/>
                  <w:lang w:val="en-GB"/>
                </w:rPr>
                <w:t>1</w:t>
              </w:r>
            </w:ins>
          </w:p>
        </w:tc>
      </w:tr>
      <w:tr w:rsidR="00B55787" w:rsidRPr="00250CE6" w14:paraId="36BA8BB6" w14:textId="77777777" w:rsidTr="00B55787">
        <w:tblPrEx>
          <w:tblW w:w="0" w:type="auto"/>
          <w:shd w:val="clear" w:color="auto" w:fill="FFFFFF" w:themeFill="background1"/>
          <w:tblPrExChange w:id="266" w:author="JJ" w:date="2024-08-12T14:40:00Z">
            <w:tblPrEx>
              <w:tblW w:w="0" w:type="auto"/>
              <w:shd w:val="clear" w:color="auto" w:fill="FFFFFF" w:themeFill="background1"/>
            </w:tblPrEx>
          </w:tblPrExChange>
        </w:tblPrEx>
        <w:trPr>
          <w:cnfStyle w:val="000000100000" w:firstRow="0" w:lastRow="0" w:firstColumn="0" w:lastColumn="0" w:oddVBand="0" w:evenVBand="0" w:oddHBand="1" w:evenHBand="0" w:firstRowFirstColumn="0" w:firstRowLastColumn="0" w:lastRowFirstColumn="0" w:lastRowLastColumn="0"/>
          <w:trHeight w:val="1104"/>
          <w:ins w:id="267" w:author="JJ" w:date="2024-08-12T14:32:00Z"/>
          <w:trPrChange w:id="268" w:author="JJ" w:date="2024-08-12T14:40:00Z">
            <w:trPr>
              <w:gridAfter w:val="0"/>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Change w:id="269" w:author="JJ" w:date="2024-08-12T14:40:00Z">
              <w:tcPr>
                <w:tcW w:w="1803" w:type="dxa"/>
                <w:gridSpan w:val="2"/>
                <w:shd w:val="clear" w:color="auto" w:fill="FFFFFF" w:themeFill="background1"/>
              </w:tcPr>
            </w:tcPrChange>
          </w:tcPr>
          <w:p w14:paraId="243F0F31" w14:textId="77777777" w:rsidR="007F3716" w:rsidRPr="00250CE6" w:rsidRDefault="007F3716" w:rsidP="00A9503E">
            <w:pPr>
              <w:cnfStyle w:val="001000100000" w:firstRow="0" w:lastRow="0" w:firstColumn="1" w:lastColumn="0" w:oddVBand="0" w:evenVBand="0" w:oddHBand="1" w:evenHBand="0" w:firstRowFirstColumn="0" w:firstRowLastColumn="0" w:lastRowFirstColumn="0" w:lastRowLastColumn="0"/>
              <w:rPr>
                <w:ins w:id="270" w:author="JJ" w:date="2024-08-12T14:32:00Z"/>
                <w:rFonts w:ascii="Times New Roman" w:hAnsi="Times New Roman" w:cs="Times New Roman"/>
                <w:sz w:val="24"/>
                <w:szCs w:val="24"/>
                <w:lang w:val="en-GB"/>
              </w:rPr>
            </w:pPr>
            <w:commentRangeStart w:id="271"/>
            <w:ins w:id="272" w:author="JJ" w:date="2024-08-12T14:32:00Z">
              <w:r w:rsidRPr="00250CE6">
                <w:rPr>
                  <w:rFonts w:ascii="Times New Roman" w:hAnsi="Times New Roman" w:cs="Times New Roman"/>
                  <w:sz w:val="24"/>
                  <w:szCs w:val="24"/>
                  <w:lang w:val="en-GB"/>
                </w:rPr>
                <w:t>Tamar</w:t>
              </w:r>
              <w:commentRangeEnd w:id="271"/>
              <w:r w:rsidRPr="00250CE6">
                <w:rPr>
                  <w:rStyle w:val="CommentReference"/>
                  <w:rFonts w:ascii="Times New Roman" w:hAnsi="Times New Roman" w:cs="Times New Roman"/>
                  <w:sz w:val="24"/>
                  <w:szCs w:val="24"/>
                </w:rPr>
                <w:commentReference w:id="271"/>
              </w:r>
            </w:ins>
          </w:p>
        </w:tc>
        <w:tc>
          <w:tcPr>
            <w:tcW w:w="0" w:type="dxa"/>
            <w:shd w:val="clear" w:color="auto" w:fill="FFFFFF" w:themeFill="background1"/>
            <w:tcPrChange w:id="273" w:author="JJ" w:date="2024-08-12T14:40:00Z">
              <w:tcPr>
                <w:tcW w:w="1803" w:type="dxa"/>
                <w:gridSpan w:val="2"/>
                <w:shd w:val="clear" w:color="auto" w:fill="FFFFFF" w:themeFill="background1"/>
              </w:tcPr>
            </w:tcPrChange>
          </w:tcPr>
          <w:p w14:paraId="22369FFF"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274" w:author="JJ" w:date="2024-08-12T14:32:00Z"/>
                <w:rFonts w:ascii="Times New Roman" w:hAnsi="Times New Roman" w:cs="Times New Roman"/>
                <w:sz w:val="24"/>
                <w:szCs w:val="24"/>
                <w:lang w:val="en-GB"/>
              </w:rPr>
            </w:pPr>
            <w:ins w:id="275" w:author="JJ" w:date="2024-08-12T14:32:00Z">
              <w:r w:rsidRPr="00250CE6">
                <w:rPr>
                  <w:rFonts w:ascii="Times New Roman" w:hAnsi="Times New Roman" w:cs="Times New Roman"/>
                  <w:sz w:val="24"/>
                  <w:szCs w:val="24"/>
                  <w:lang w:val="en-GB"/>
                </w:rPr>
                <w:t>24</w:t>
              </w:r>
            </w:ins>
          </w:p>
        </w:tc>
        <w:tc>
          <w:tcPr>
            <w:tcW w:w="0" w:type="dxa"/>
            <w:shd w:val="clear" w:color="auto" w:fill="FFFFFF" w:themeFill="background1"/>
            <w:tcPrChange w:id="276" w:author="JJ" w:date="2024-08-12T14:40:00Z">
              <w:tcPr>
                <w:tcW w:w="1803" w:type="dxa"/>
                <w:gridSpan w:val="2"/>
                <w:shd w:val="clear" w:color="auto" w:fill="FFFFFF" w:themeFill="background1"/>
              </w:tcPr>
            </w:tcPrChange>
          </w:tcPr>
          <w:p w14:paraId="24A4C145"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277" w:author="JJ" w:date="2024-08-12T14:32:00Z"/>
                <w:rFonts w:ascii="Times New Roman" w:hAnsi="Times New Roman" w:cs="Times New Roman"/>
                <w:sz w:val="24"/>
                <w:szCs w:val="24"/>
                <w:lang w:val="en-GB"/>
              </w:rPr>
            </w:pPr>
            <w:ins w:id="278" w:author="JJ" w:date="2024-08-12T14:32:00Z">
              <w:r w:rsidRPr="00250CE6">
                <w:rPr>
                  <w:rFonts w:ascii="Times New Roman" w:hAnsi="Times New Roman" w:cs="Times New Roman"/>
                  <w:sz w:val="24"/>
                  <w:szCs w:val="24"/>
                  <w:lang w:val="en-GB"/>
                </w:rPr>
                <w:t>Single</w:t>
              </w:r>
            </w:ins>
          </w:p>
        </w:tc>
        <w:tc>
          <w:tcPr>
            <w:tcW w:w="0" w:type="dxa"/>
            <w:shd w:val="clear" w:color="auto" w:fill="FFFFFF" w:themeFill="background1"/>
            <w:tcPrChange w:id="279" w:author="JJ" w:date="2024-08-12T14:40:00Z">
              <w:tcPr>
                <w:tcW w:w="1803" w:type="dxa"/>
                <w:gridSpan w:val="2"/>
                <w:shd w:val="clear" w:color="auto" w:fill="FFFFFF" w:themeFill="background1"/>
              </w:tcPr>
            </w:tcPrChange>
          </w:tcPr>
          <w:p w14:paraId="5F97406B"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280" w:author="JJ" w:date="2024-08-12T14:32:00Z"/>
                <w:rFonts w:ascii="Times New Roman" w:hAnsi="Times New Roman" w:cs="Times New Roman"/>
                <w:sz w:val="24"/>
                <w:szCs w:val="24"/>
                <w:lang w:val="en-GB"/>
              </w:rPr>
            </w:pPr>
            <w:ins w:id="281" w:author="JJ" w:date="2024-08-12T14:32:00Z">
              <w:r w:rsidRPr="00250CE6">
                <w:rPr>
                  <w:rFonts w:ascii="Times New Roman" w:hAnsi="Times New Roman" w:cs="Times New Roman"/>
                  <w:sz w:val="24"/>
                  <w:szCs w:val="24"/>
                  <w:lang w:val="en-GB"/>
                </w:rPr>
                <w:t>Teacher</w:t>
              </w:r>
            </w:ins>
          </w:p>
        </w:tc>
        <w:tc>
          <w:tcPr>
            <w:tcW w:w="0" w:type="dxa"/>
            <w:shd w:val="clear" w:color="auto" w:fill="FFFFFF" w:themeFill="background1"/>
            <w:tcPrChange w:id="282" w:author="JJ" w:date="2024-08-12T14:40:00Z">
              <w:tcPr>
                <w:tcW w:w="1804" w:type="dxa"/>
                <w:gridSpan w:val="3"/>
                <w:shd w:val="clear" w:color="auto" w:fill="FFFFFF" w:themeFill="background1"/>
              </w:tcPr>
            </w:tcPrChange>
          </w:tcPr>
          <w:p w14:paraId="488F263B"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283" w:author="JJ" w:date="2024-08-12T14:32:00Z"/>
                <w:rFonts w:ascii="Times New Roman" w:hAnsi="Times New Roman" w:cs="Times New Roman"/>
                <w:sz w:val="24"/>
                <w:szCs w:val="24"/>
                <w:lang w:val="en-GB"/>
              </w:rPr>
            </w:pPr>
            <w:ins w:id="284" w:author="JJ" w:date="2024-08-12T14:32:00Z">
              <w:r w:rsidRPr="00250CE6">
                <w:rPr>
                  <w:rFonts w:ascii="Times New Roman" w:hAnsi="Times New Roman" w:cs="Times New Roman"/>
                  <w:sz w:val="24"/>
                  <w:szCs w:val="24"/>
                  <w:lang w:val="en-GB"/>
                </w:rPr>
                <w:t>15</w:t>
              </w:r>
            </w:ins>
          </w:p>
        </w:tc>
      </w:tr>
      <w:tr w:rsidR="007F3716" w:rsidRPr="00250CE6" w14:paraId="4247CF98" w14:textId="77777777" w:rsidTr="00B55787">
        <w:tblPrEx>
          <w:tblW w:w="0" w:type="auto"/>
          <w:shd w:val="clear" w:color="auto" w:fill="FFFFFF" w:themeFill="background1"/>
          <w:tblPrExChange w:id="285" w:author="JJ" w:date="2024-08-12T14:40:00Z">
            <w:tblPrEx>
              <w:tblW w:w="0" w:type="auto"/>
              <w:shd w:val="clear" w:color="auto" w:fill="FFFFFF" w:themeFill="background1"/>
            </w:tblPrEx>
          </w:tblPrExChange>
        </w:tblPrEx>
        <w:trPr>
          <w:trHeight w:val="1104"/>
          <w:ins w:id="286" w:author="JJ" w:date="2024-08-12T14:32:00Z"/>
          <w:trPrChange w:id="287" w:author="JJ" w:date="2024-08-12T14:40:00Z">
            <w:trPr>
              <w:gridBefore w:val="1"/>
              <w:gridAfter w:val="0"/>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Change w:id="288" w:author="JJ" w:date="2024-08-12T14:40:00Z">
              <w:tcPr>
                <w:tcW w:w="1803" w:type="dxa"/>
                <w:gridSpan w:val="2"/>
              </w:tcPr>
            </w:tcPrChange>
          </w:tcPr>
          <w:p w14:paraId="2D8E9CA3" w14:textId="77777777" w:rsidR="007F3716" w:rsidRPr="00250CE6" w:rsidRDefault="007F3716" w:rsidP="00A9503E">
            <w:pPr>
              <w:rPr>
                <w:ins w:id="289" w:author="JJ" w:date="2024-08-12T14:32:00Z"/>
                <w:rFonts w:ascii="Times New Roman" w:hAnsi="Times New Roman" w:cs="Times New Roman"/>
                <w:sz w:val="24"/>
                <w:szCs w:val="24"/>
                <w:lang w:val="en-GB"/>
              </w:rPr>
            </w:pPr>
            <w:commentRangeStart w:id="290"/>
            <w:ins w:id="291" w:author="JJ" w:date="2024-08-12T14:32:00Z">
              <w:r w:rsidRPr="00250CE6">
                <w:rPr>
                  <w:rFonts w:ascii="Times New Roman" w:hAnsi="Times New Roman" w:cs="Times New Roman"/>
                  <w:sz w:val="24"/>
                  <w:szCs w:val="24"/>
                  <w:lang w:val="en-GB"/>
                </w:rPr>
                <w:t>Revital</w:t>
              </w:r>
              <w:commentRangeEnd w:id="290"/>
              <w:r w:rsidRPr="00250CE6">
                <w:rPr>
                  <w:rStyle w:val="CommentReference"/>
                  <w:rFonts w:ascii="Times New Roman" w:hAnsi="Times New Roman" w:cs="Times New Roman"/>
                  <w:sz w:val="24"/>
                  <w:szCs w:val="24"/>
                </w:rPr>
                <w:commentReference w:id="290"/>
              </w:r>
            </w:ins>
          </w:p>
        </w:tc>
        <w:tc>
          <w:tcPr>
            <w:tcW w:w="0" w:type="dxa"/>
            <w:shd w:val="clear" w:color="auto" w:fill="FFFFFF" w:themeFill="background1"/>
            <w:tcPrChange w:id="292" w:author="JJ" w:date="2024-08-12T14:40:00Z">
              <w:tcPr>
                <w:tcW w:w="1803" w:type="dxa"/>
                <w:gridSpan w:val="2"/>
              </w:tcPr>
            </w:tcPrChange>
          </w:tcPr>
          <w:p w14:paraId="531BD2AF"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293" w:author="JJ" w:date="2024-08-12T14:32:00Z"/>
                <w:rFonts w:ascii="Times New Roman" w:hAnsi="Times New Roman" w:cs="Times New Roman"/>
                <w:sz w:val="24"/>
                <w:szCs w:val="24"/>
                <w:lang w:val="en-GB"/>
              </w:rPr>
            </w:pPr>
            <w:ins w:id="294" w:author="JJ" w:date="2024-08-12T14:32:00Z">
              <w:r w:rsidRPr="00250CE6">
                <w:rPr>
                  <w:rFonts w:ascii="Times New Roman" w:hAnsi="Times New Roman" w:cs="Times New Roman"/>
                  <w:sz w:val="24"/>
                  <w:szCs w:val="24"/>
                  <w:lang w:val="en-GB"/>
                </w:rPr>
                <w:t>48</w:t>
              </w:r>
            </w:ins>
          </w:p>
        </w:tc>
        <w:tc>
          <w:tcPr>
            <w:tcW w:w="0" w:type="dxa"/>
            <w:shd w:val="clear" w:color="auto" w:fill="FFFFFF" w:themeFill="background1"/>
            <w:tcPrChange w:id="295" w:author="JJ" w:date="2024-08-12T14:40:00Z">
              <w:tcPr>
                <w:tcW w:w="1803" w:type="dxa"/>
                <w:gridSpan w:val="2"/>
              </w:tcPr>
            </w:tcPrChange>
          </w:tcPr>
          <w:p w14:paraId="6D6E69A0"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296" w:author="JJ" w:date="2024-08-12T14:32:00Z"/>
                <w:rFonts w:ascii="Times New Roman" w:hAnsi="Times New Roman" w:cs="Times New Roman"/>
                <w:sz w:val="24"/>
                <w:szCs w:val="24"/>
                <w:lang w:val="en-GB"/>
              </w:rPr>
            </w:pPr>
            <w:ins w:id="297" w:author="JJ" w:date="2024-08-12T14:32:00Z">
              <w:r w:rsidRPr="00250CE6">
                <w:rPr>
                  <w:rFonts w:ascii="Times New Roman" w:hAnsi="Times New Roman" w:cs="Times New Roman"/>
                  <w:sz w:val="24"/>
                  <w:szCs w:val="24"/>
                  <w:lang w:val="en-GB"/>
                </w:rPr>
                <w:t>Married, 5 children, 4 grandchildren</w:t>
              </w:r>
            </w:ins>
          </w:p>
        </w:tc>
        <w:tc>
          <w:tcPr>
            <w:tcW w:w="0" w:type="dxa"/>
            <w:shd w:val="clear" w:color="auto" w:fill="FFFFFF" w:themeFill="background1"/>
            <w:tcPrChange w:id="298" w:author="JJ" w:date="2024-08-12T14:40:00Z">
              <w:tcPr>
                <w:tcW w:w="1803" w:type="dxa"/>
                <w:gridSpan w:val="2"/>
              </w:tcPr>
            </w:tcPrChange>
          </w:tcPr>
          <w:p w14:paraId="3FD7081A"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299" w:author="JJ" w:date="2024-08-12T14:32:00Z"/>
                <w:rFonts w:ascii="Times New Roman" w:hAnsi="Times New Roman" w:cs="Times New Roman"/>
                <w:sz w:val="24"/>
                <w:szCs w:val="24"/>
                <w:lang w:val="en-GB"/>
              </w:rPr>
            </w:pPr>
            <w:ins w:id="300" w:author="JJ" w:date="2024-08-12T14:32:00Z">
              <w:r w:rsidRPr="00250CE6">
                <w:rPr>
                  <w:rFonts w:ascii="Times New Roman" w:hAnsi="Times New Roman" w:cs="Times New Roman"/>
                  <w:sz w:val="24"/>
                  <w:szCs w:val="24"/>
                  <w:lang w:val="en-GB"/>
                </w:rPr>
                <w:t>Transcriber</w:t>
              </w:r>
            </w:ins>
          </w:p>
        </w:tc>
        <w:tc>
          <w:tcPr>
            <w:tcW w:w="0" w:type="dxa"/>
            <w:shd w:val="clear" w:color="auto" w:fill="FFFFFF" w:themeFill="background1"/>
            <w:tcPrChange w:id="301" w:author="JJ" w:date="2024-08-12T14:40:00Z">
              <w:tcPr>
                <w:tcW w:w="1804" w:type="dxa"/>
                <w:gridSpan w:val="3"/>
              </w:tcPr>
            </w:tcPrChange>
          </w:tcPr>
          <w:p w14:paraId="375E935B" w14:textId="77777777" w:rsidR="007F3716" w:rsidRPr="00250CE6" w:rsidRDefault="007F3716" w:rsidP="00A9503E">
            <w:pPr>
              <w:cnfStyle w:val="000000000000" w:firstRow="0" w:lastRow="0" w:firstColumn="0" w:lastColumn="0" w:oddVBand="0" w:evenVBand="0" w:oddHBand="0" w:evenHBand="0" w:firstRowFirstColumn="0" w:firstRowLastColumn="0" w:lastRowFirstColumn="0" w:lastRowLastColumn="0"/>
              <w:rPr>
                <w:ins w:id="302" w:author="JJ" w:date="2024-08-12T14:32:00Z"/>
                <w:rFonts w:ascii="Times New Roman" w:hAnsi="Times New Roman" w:cs="Times New Roman"/>
                <w:sz w:val="24"/>
                <w:szCs w:val="24"/>
                <w:lang w:val="en-GB"/>
              </w:rPr>
            </w:pPr>
            <w:ins w:id="303" w:author="JJ" w:date="2024-08-12T14:32:00Z">
              <w:r w:rsidRPr="00250CE6">
                <w:rPr>
                  <w:rFonts w:ascii="Times New Roman" w:hAnsi="Times New Roman" w:cs="Times New Roman"/>
                  <w:sz w:val="24"/>
                  <w:szCs w:val="24"/>
                  <w:lang w:val="en-GB"/>
                </w:rPr>
                <w:t>4</w:t>
              </w:r>
            </w:ins>
          </w:p>
        </w:tc>
      </w:tr>
      <w:tr w:rsidR="00B55787" w:rsidRPr="00250CE6" w14:paraId="7189BFD9" w14:textId="77777777" w:rsidTr="00B55787">
        <w:tblPrEx>
          <w:tblW w:w="0" w:type="auto"/>
          <w:shd w:val="clear" w:color="auto" w:fill="FFFFFF" w:themeFill="background1"/>
          <w:tblPrExChange w:id="304" w:author="JJ" w:date="2024-08-12T14:40:00Z">
            <w:tblPrEx>
              <w:tblW w:w="0" w:type="auto"/>
              <w:shd w:val="clear" w:color="auto" w:fill="FFFFFF" w:themeFill="background1"/>
            </w:tblPrEx>
          </w:tblPrExChange>
        </w:tblPrEx>
        <w:trPr>
          <w:cnfStyle w:val="000000100000" w:firstRow="0" w:lastRow="0" w:firstColumn="0" w:lastColumn="0" w:oddVBand="0" w:evenVBand="0" w:oddHBand="1" w:evenHBand="0" w:firstRowFirstColumn="0" w:firstRowLastColumn="0" w:lastRowFirstColumn="0" w:lastRowLastColumn="0"/>
          <w:trHeight w:val="1104"/>
          <w:ins w:id="305" w:author="JJ" w:date="2024-08-12T14:32:00Z"/>
          <w:trPrChange w:id="306" w:author="JJ" w:date="2024-08-12T14:40:00Z">
            <w:trPr>
              <w:gridAfter w:val="0"/>
            </w:trPr>
          </w:trPrChange>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tcPrChange w:id="307" w:author="JJ" w:date="2024-08-12T14:40:00Z">
              <w:tcPr>
                <w:tcW w:w="1803" w:type="dxa"/>
                <w:gridSpan w:val="2"/>
                <w:shd w:val="clear" w:color="auto" w:fill="FFFFFF" w:themeFill="background1"/>
              </w:tcPr>
            </w:tcPrChange>
          </w:tcPr>
          <w:p w14:paraId="57F3C346" w14:textId="77777777" w:rsidR="007F3716" w:rsidRPr="00250CE6" w:rsidRDefault="007F3716" w:rsidP="00A9503E">
            <w:pPr>
              <w:cnfStyle w:val="001000100000" w:firstRow="0" w:lastRow="0" w:firstColumn="1" w:lastColumn="0" w:oddVBand="0" w:evenVBand="0" w:oddHBand="1" w:evenHBand="0" w:firstRowFirstColumn="0" w:firstRowLastColumn="0" w:lastRowFirstColumn="0" w:lastRowLastColumn="0"/>
              <w:rPr>
                <w:ins w:id="308" w:author="JJ" w:date="2024-08-12T14:32:00Z"/>
                <w:rFonts w:ascii="Times New Roman" w:hAnsi="Times New Roman" w:cs="Times New Roman"/>
                <w:sz w:val="24"/>
                <w:szCs w:val="24"/>
                <w:lang w:val="en-GB"/>
              </w:rPr>
            </w:pPr>
            <w:commentRangeStart w:id="309"/>
            <w:ins w:id="310" w:author="JJ" w:date="2024-08-12T14:32:00Z">
              <w:r w:rsidRPr="00250CE6">
                <w:rPr>
                  <w:rFonts w:ascii="Times New Roman" w:hAnsi="Times New Roman" w:cs="Times New Roman"/>
                  <w:sz w:val="24"/>
                  <w:szCs w:val="24"/>
                  <w:lang w:val="en-GB"/>
                </w:rPr>
                <w:lastRenderedPageBreak/>
                <w:t>Rivka</w:t>
              </w:r>
              <w:commentRangeEnd w:id="309"/>
              <w:r w:rsidRPr="00250CE6">
                <w:rPr>
                  <w:rStyle w:val="CommentReference"/>
                  <w:rFonts w:ascii="Times New Roman" w:hAnsi="Times New Roman" w:cs="Times New Roman"/>
                  <w:sz w:val="24"/>
                  <w:szCs w:val="24"/>
                </w:rPr>
                <w:commentReference w:id="309"/>
              </w:r>
            </w:ins>
          </w:p>
        </w:tc>
        <w:tc>
          <w:tcPr>
            <w:tcW w:w="0" w:type="dxa"/>
            <w:shd w:val="clear" w:color="auto" w:fill="FFFFFF" w:themeFill="background1"/>
            <w:tcPrChange w:id="311" w:author="JJ" w:date="2024-08-12T14:40:00Z">
              <w:tcPr>
                <w:tcW w:w="1803" w:type="dxa"/>
                <w:gridSpan w:val="2"/>
                <w:shd w:val="clear" w:color="auto" w:fill="FFFFFF" w:themeFill="background1"/>
              </w:tcPr>
            </w:tcPrChange>
          </w:tcPr>
          <w:p w14:paraId="3D973217"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312" w:author="JJ" w:date="2024-08-12T14:32:00Z"/>
                <w:rFonts w:ascii="Times New Roman" w:hAnsi="Times New Roman" w:cs="Times New Roman"/>
                <w:sz w:val="24"/>
                <w:szCs w:val="24"/>
                <w:lang w:val="en-GB"/>
              </w:rPr>
            </w:pPr>
            <w:ins w:id="313" w:author="JJ" w:date="2024-08-12T14:32:00Z">
              <w:r w:rsidRPr="00250CE6">
                <w:rPr>
                  <w:rFonts w:ascii="Times New Roman" w:hAnsi="Times New Roman" w:cs="Times New Roman"/>
                  <w:sz w:val="24"/>
                  <w:szCs w:val="24"/>
                  <w:lang w:val="en-GB"/>
                </w:rPr>
                <w:t>~50</w:t>
              </w:r>
            </w:ins>
          </w:p>
        </w:tc>
        <w:tc>
          <w:tcPr>
            <w:tcW w:w="0" w:type="dxa"/>
            <w:shd w:val="clear" w:color="auto" w:fill="FFFFFF" w:themeFill="background1"/>
            <w:tcPrChange w:id="314" w:author="JJ" w:date="2024-08-12T14:40:00Z">
              <w:tcPr>
                <w:tcW w:w="1803" w:type="dxa"/>
                <w:gridSpan w:val="2"/>
                <w:shd w:val="clear" w:color="auto" w:fill="FFFFFF" w:themeFill="background1"/>
              </w:tcPr>
            </w:tcPrChange>
          </w:tcPr>
          <w:p w14:paraId="6C697824"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315" w:author="JJ" w:date="2024-08-12T14:32:00Z"/>
                <w:rFonts w:ascii="Times New Roman" w:hAnsi="Times New Roman" w:cs="Times New Roman"/>
                <w:sz w:val="24"/>
                <w:szCs w:val="24"/>
                <w:lang w:val="en-GB"/>
              </w:rPr>
            </w:pPr>
            <w:ins w:id="316" w:author="JJ" w:date="2024-08-12T14:32:00Z">
              <w:r w:rsidRPr="00250CE6">
                <w:rPr>
                  <w:rFonts w:ascii="Times New Roman" w:hAnsi="Times New Roman" w:cs="Times New Roman"/>
                  <w:sz w:val="24"/>
                  <w:szCs w:val="24"/>
                  <w:lang w:val="en-GB"/>
                </w:rPr>
                <w:t>Married, 2 children, 3 grandchildren</w:t>
              </w:r>
            </w:ins>
          </w:p>
        </w:tc>
        <w:tc>
          <w:tcPr>
            <w:tcW w:w="0" w:type="dxa"/>
            <w:shd w:val="clear" w:color="auto" w:fill="FFFFFF" w:themeFill="background1"/>
            <w:tcPrChange w:id="317" w:author="JJ" w:date="2024-08-12T14:40:00Z">
              <w:tcPr>
                <w:tcW w:w="1803" w:type="dxa"/>
                <w:gridSpan w:val="2"/>
                <w:shd w:val="clear" w:color="auto" w:fill="FFFFFF" w:themeFill="background1"/>
              </w:tcPr>
            </w:tcPrChange>
          </w:tcPr>
          <w:p w14:paraId="2532EA7A"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318" w:author="JJ" w:date="2024-08-12T14:32:00Z"/>
                <w:rFonts w:ascii="Times New Roman" w:hAnsi="Times New Roman" w:cs="Times New Roman"/>
                <w:sz w:val="24"/>
                <w:szCs w:val="24"/>
                <w:lang w:val="en-GB"/>
              </w:rPr>
            </w:pPr>
            <w:ins w:id="319" w:author="JJ" w:date="2024-08-12T14:32:00Z">
              <w:r w:rsidRPr="00250CE6">
                <w:rPr>
                  <w:rFonts w:ascii="Times New Roman" w:hAnsi="Times New Roman" w:cs="Times New Roman"/>
                  <w:sz w:val="24"/>
                  <w:szCs w:val="24"/>
                  <w:lang w:val="en-GB"/>
                </w:rPr>
                <w:t>X-ray technician and coach</w:t>
              </w:r>
            </w:ins>
          </w:p>
        </w:tc>
        <w:tc>
          <w:tcPr>
            <w:tcW w:w="0" w:type="dxa"/>
            <w:shd w:val="clear" w:color="auto" w:fill="FFFFFF" w:themeFill="background1"/>
            <w:tcPrChange w:id="320" w:author="JJ" w:date="2024-08-12T14:40:00Z">
              <w:tcPr>
                <w:tcW w:w="1804" w:type="dxa"/>
                <w:gridSpan w:val="3"/>
                <w:shd w:val="clear" w:color="auto" w:fill="FFFFFF" w:themeFill="background1"/>
              </w:tcPr>
            </w:tcPrChange>
          </w:tcPr>
          <w:p w14:paraId="2D5A054A" w14:textId="77777777" w:rsidR="007F3716" w:rsidRPr="00250CE6" w:rsidRDefault="007F3716" w:rsidP="00A9503E">
            <w:pPr>
              <w:cnfStyle w:val="000000100000" w:firstRow="0" w:lastRow="0" w:firstColumn="0" w:lastColumn="0" w:oddVBand="0" w:evenVBand="0" w:oddHBand="1" w:evenHBand="0" w:firstRowFirstColumn="0" w:firstRowLastColumn="0" w:lastRowFirstColumn="0" w:lastRowLastColumn="0"/>
              <w:rPr>
                <w:ins w:id="321" w:author="JJ" w:date="2024-08-12T14:32:00Z"/>
                <w:rFonts w:ascii="Times New Roman" w:hAnsi="Times New Roman" w:cs="Times New Roman"/>
                <w:sz w:val="24"/>
                <w:szCs w:val="24"/>
                <w:lang w:val="en-GB"/>
              </w:rPr>
            </w:pPr>
            <w:ins w:id="322" w:author="JJ" w:date="2024-08-12T14:32:00Z">
              <w:r w:rsidRPr="00250CE6">
                <w:rPr>
                  <w:rFonts w:ascii="Times New Roman" w:hAnsi="Times New Roman" w:cs="Times New Roman"/>
                  <w:sz w:val="24"/>
                  <w:szCs w:val="24"/>
                  <w:lang w:val="en-GB"/>
                </w:rPr>
                <w:t>1</w:t>
              </w:r>
            </w:ins>
          </w:p>
        </w:tc>
      </w:tr>
    </w:tbl>
    <w:p w14:paraId="4C91CB1D" w14:textId="77777777" w:rsidR="007F3716" w:rsidRPr="00250CE6" w:rsidRDefault="007F3716" w:rsidP="007F3716">
      <w:pPr>
        <w:rPr>
          <w:ins w:id="323" w:author="JJ" w:date="2024-08-12T14:32:00Z"/>
          <w:rFonts w:ascii="Times New Roman" w:hAnsi="Times New Roman" w:cs="Times New Roman"/>
          <w:sz w:val="24"/>
          <w:szCs w:val="24"/>
          <w:lang w:val="en-GB"/>
        </w:rPr>
      </w:pPr>
    </w:p>
    <w:p w14:paraId="1029E4F0" w14:textId="77777777" w:rsidR="007F3716" w:rsidRPr="00250CE6" w:rsidRDefault="007F3716" w:rsidP="007F3716">
      <w:pPr>
        <w:rPr>
          <w:ins w:id="324" w:author="JJ" w:date="2024-08-12T14:32:00Z"/>
          <w:rFonts w:ascii="Times New Roman" w:hAnsi="Times New Roman" w:cs="Times New Roman"/>
          <w:sz w:val="24"/>
          <w:szCs w:val="24"/>
          <w:lang w:val="en-GB"/>
        </w:rPr>
      </w:pPr>
      <w:ins w:id="325" w:author="JJ" w:date="2024-08-12T14:32:00Z">
        <w:r w:rsidRPr="00250CE6">
          <w:rPr>
            <w:rFonts w:ascii="Times New Roman" w:hAnsi="Times New Roman" w:cs="Times New Roman"/>
            <w:sz w:val="24"/>
            <w:szCs w:val="24"/>
            <w:lang w:val="en-GB"/>
          </w:rPr>
          <w:t>*All names used are pseudonyms.</w:t>
        </w:r>
      </w:ins>
    </w:p>
    <w:p w14:paraId="1E5883AC" w14:textId="510E1349" w:rsidR="00EB21AD" w:rsidRPr="00815848" w:rsidDel="007F3716" w:rsidRDefault="00EB21AD" w:rsidP="00223466">
      <w:pPr>
        <w:pStyle w:val="NormalWeb"/>
        <w:spacing w:line="360" w:lineRule="auto"/>
        <w:rPr>
          <w:del w:id="326" w:author="JJ" w:date="2024-08-12T14:32:00Z"/>
          <w:lang w:val="en-US"/>
        </w:rPr>
      </w:pPr>
      <w:del w:id="327" w:author="JJ" w:date="2024-08-12T14:32:00Z">
        <w:r w:rsidRPr="00815848" w:rsidDel="007F3716">
          <w:rPr>
            <w:lang w:val="en-US"/>
          </w:rPr>
          <w:delText>INSERT TABLE 1.</w:delText>
        </w:r>
      </w:del>
    </w:p>
    <w:p w14:paraId="56D61038" w14:textId="7F7F6E6B" w:rsidR="00EB21AD" w:rsidRPr="00767290" w:rsidRDefault="00EB21AD" w:rsidP="00223466">
      <w:pPr>
        <w:pStyle w:val="NormalWeb"/>
        <w:spacing w:line="360" w:lineRule="auto"/>
        <w:rPr>
          <w:b/>
          <w:bCs/>
          <w:i/>
          <w:iCs/>
          <w:lang w:val="en-US"/>
          <w:rPrChange w:id="328" w:author="Amir Shani - אמיר שני" w:date="2024-08-09T14:40:00Z">
            <w:rPr>
              <w:b/>
              <w:bCs/>
              <w:lang w:val="en-US"/>
            </w:rPr>
          </w:rPrChange>
        </w:rPr>
      </w:pPr>
      <w:r w:rsidRPr="007F3716">
        <w:rPr>
          <w:b/>
          <w:bCs/>
          <w:i/>
          <w:iCs/>
          <w:lang w:val="en-US"/>
        </w:rPr>
        <w:t>Research tool</w:t>
      </w:r>
      <w:ins w:id="329" w:author="JJ" w:date="2024-08-12T14:32:00Z">
        <w:r w:rsidR="007F3716">
          <w:rPr>
            <w:b/>
            <w:bCs/>
            <w:i/>
            <w:iCs/>
            <w:lang w:val="en-US"/>
          </w:rPr>
          <w:t>s</w:t>
        </w:r>
      </w:ins>
      <w:ins w:id="330" w:author="Amir Shani - אמיר שני" w:date="2024-08-09T14:44:00Z">
        <w:r w:rsidR="004229F1">
          <w:rPr>
            <w:b/>
            <w:bCs/>
            <w:i/>
            <w:iCs/>
            <w:lang w:val="en-US"/>
          </w:rPr>
          <w:t xml:space="preserve"> and analysis</w:t>
        </w:r>
      </w:ins>
      <w:del w:id="331" w:author="Amir Shani - אמיר שני" w:date="2024-08-09T14:44:00Z">
        <w:r w:rsidRPr="00767290" w:rsidDel="004229F1">
          <w:rPr>
            <w:b/>
            <w:bCs/>
            <w:i/>
            <w:iCs/>
            <w:lang w:val="en-US"/>
            <w:rPrChange w:id="332" w:author="Amir Shani - אמיר שני" w:date="2024-08-09T14:40:00Z">
              <w:rPr>
                <w:b/>
                <w:bCs/>
                <w:lang w:val="en-US"/>
              </w:rPr>
            </w:rPrChange>
          </w:rPr>
          <w:delText>s</w:delText>
        </w:r>
      </w:del>
    </w:p>
    <w:p w14:paraId="4173F2D3" w14:textId="4492C0E4" w:rsidR="00B55787" w:rsidRDefault="00F66AC4">
      <w:pPr>
        <w:pStyle w:val="NormalWeb"/>
        <w:spacing w:line="360" w:lineRule="auto"/>
        <w:rPr>
          <w:ins w:id="333" w:author="JJ" w:date="2024-08-12T14:37:00Z"/>
          <w:lang w:val="en-US"/>
        </w:rPr>
      </w:pPr>
      <w:r w:rsidRPr="00974D5D">
        <w:rPr>
          <w:lang w:val="en-US"/>
        </w:rPr>
        <w:t xml:space="preserve">This study </w:t>
      </w:r>
      <w:r w:rsidR="00974D5D">
        <w:rPr>
          <w:lang w:val="en-US"/>
        </w:rPr>
        <w:t>uses</w:t>
      </w:r>
      <w:r w:rsidR="00974D5D" w:rsidRPr="00974D5D">
        <w:rPr>
          <w:lang w:val="en-US"/>
        </w:rPr>
        <w:t xml:space="preserve"> </w:t>
      </w:r>
      <w:r w:rsidRPr="00974D5D">
        <w:rPr>
          <w:lang w:val="en-US"/>
        </w:rPr>
        <w:t>semi-structured in-depth interview</w:t>
      </w:r>
      <w:r w:rsidR="002764CC" w:rsidRPr="00974D5D">
        <w:rPr>
          <w:lang w:val="en-US"/>
        </w:rPr>
        <w:t>s</w:t>
      </w:r>
      <w:r w:rsidRPr="00974D5D">
        <w:rPr>
          <w:lang w:val="en-US"/>
        </w:rPr>
        <w:t xml:space="preserve">, a qualitative research method </w:t>
      </w:r>
      <w:r w:rsidR="00974D5D" w:rsidRPr="00974D5D">
        <w:rPr>
          <w:lang w:val="en-US"/>
        </w:rPr>
        <w:t>with</w:t>
      </w:r>
      <w:r w:rsidR="00974D5D">
        <w:rPr>
          <w:lang w:val="en-US"/>
        </w:rPr>
        <w:t xml:space="preserve"> a</w:t>
      </w:r>
      <w:r w:rsidRPr="00974D5D">
        <w:rPr>
          <w:lang w:val="en-US"/>
        </w:rPr>
        <w:t xml:space="preserve"> flexible interview protocol. This approach provides a framework for collecting </w:t>
      </w:r>
      <w:r w:rsidR="00AD28BB">
        <w:rPr>
          <w:lang w:val="en-US"/>
        </w:rPr>
        <w:t>information</w:t>
      </w:r>
      <w:r w:rsidR="00AD28BB" w:rsidRPr="00974D5D">
        <w:rPr>
          <w:lang w:val="en-US"/>
        </w:rPr>
        <w:t xml:space="preserve"> </w:t>
      </w:r>
      <w:r w:rsidRPr="00974D5D">
        <w:rPr>
          <w:lang w:val="en-US"/>
        </w:rPr>
        <w:t xml:space="preserve">from </w:t>
      </w:r>
      <w:r w:rsidR="00A3303C">
        <w:rPr>
          <w:lang w:val="en-US"/>
        </w:rPr>
        <w:t>participants</w:t>
      </w:r>
      <w:r w:rsidR="00974D5D" w:rsidRPr="00974D5D">
        <w:rPr>
          <w:lang w:val="en-US"/>
        </w:rPr>
        <w:t>,</w:t>
      </w:r>
      <w:r w:rsidR="002764CC" w:rsidRPr="00974D5D">
        <w:rPr>
          <w:lang w:val="en-US"/>
        </w:rPr>
        <w:t xml:space="preserve"> where </w:t>
      </w:r>
      <w:r w:rsidRPr="00974D5D">
        <w:rPr>
          <w:lang w:val="en-US"/>
        </w:rPr>
        <w:t>conversations flow naturally</w:t>
      </w:r>
      <w:ins w:id="334" w:author="Meredith Armstrong" w:date="2024-08-13T13:59:00Z">
        <w:r w:rsidR="00E9178A">
          <w:rPr>
            <w:lang w:val="en-US"/>
          </w:rPr>
          <w:t>,</w:t>
        </w:r>
      </w:ins>
      <w:r w:rsidRPr="00974D5D">
        <w:rPr>
          <w:lang w:val="en-US"/>
        </w:rPr>
        <w:t xml:space="preserve"> </w:t>
      </w:r>
      <w:r w:rsidR="002764CC" w:rsidRPr="00974D5D">
        <w:rPr>
          <w:lang w:val="en-US"/>
        </w:rPr>
        <w:t xml:space="preserve">and </w:t>
      </w:r>
      <w:r w:rsidRPr="00974D5D">
        <w:rPr>
          <w:lang w:val="en-US"/>
        </w:rPr>
        <w:t>participants share their perspectives and stories in their own words</w:t>
      </w:r>
      <w:r w:rsidR="002764CC" w:rsidRPr="00974D5D">
        <w:rPr>
          <w:lang w:val="en-US"/>
        </w:rPr>
        <w:t xml:space="preserve">. </w:t>
      </w:r>
      <w:r w:rsidR="00974D5D" w:rsidRPr="00974D5D">
        <w:rPr>
          <w:lang w:val="en-US"/>
        </w:rPr>
        <w:t>Following Galletta (2013),</w:t>
      </w:r>
      <w:r w:rsidRPr="00974D5D">
        <w:rPr>
          <w:lang w:val="en-US"/>
        </w:rPr>
        <w:t xml:space="preserve"> </w:t>
      </w:r>
      <w:r w:rsidR="007165AF">
        <w:rPr>
          <w:lang w:val="en-US"/>
        </w:rPr>
        <w:t>several questions (discussion points)</w:t>
      </w:r>
      <w:r w:rsidR="007165AF" w:rsidRPr="00974D5D">
        <w:rPr>
          <w:lang w:val="en-US"/>
        </w:rPr>
        <w:t xml:space="preserve"> </w:t>
      </w:r>
      <w:r w:rsidR="00974D5D">
        <w:rPr>
          <w:lang w:val="en-US"/>
        </w:rPr>
        <w:t>were</w:t>
      </w:r>
      <w:r w:rsidR="00974D5D" w:rsidRPr="00974D5D">
        <w:rPr>
          <w:lang w:val="en-US"/>
        </w:rPr>
        <w:t xml:space="preserve"> </w:t>
      </w:r>
      <w:r w:rsidRPr="00974D5D">
        <w:rPr>
          <w:lang w:val="en-US"/>
        </w:rPr>
        <w:t>prepared in advance</w:t>
      </w:r>
      <w:r w:rsidR="00974D5D" w:rsidRPr="00974D5D">
        <w:rPr>
          <w:lang w:val="en-US"/>
        </w:rPr>
        <w:t>,</w:t>
      </w:r>
      <w:r w:rsidRPr="00974D5D">
        <w:rPr>
          <w:lang w:val="en-US"/>
        </w:rPr>
        <w:t xml:space="preserve"> </w:t>
      </w:r>
      <w:ins w:id="335" w:author="Amir Shani - אמיר שני" w:date="2024-08-09T14:42:00Z">
        <w:r w:rsidR="004229F1">
          <w:rPr>
            <w:lang w:val="en-US"/>
          </w:rPr>
          <w:t>b</w:t>
        </w:r>
        <w:r w:rsidR="004229F1" w:rsidRPr="004229F1">
          <w:rPr>
            <w:lang w:val="en-US"/>
          </w:rPr>
          <w:t>ut the interviewe</w:t>
        </w:r>
        <w:r w:rsidR="004229F1">
          <w:rPr>
            <w:lang w:val="en-US"/>
          </w:rPr>
          <w:t xml:space="preserve">r took the liberty to deviate </w:t>
        </w:r>
      </w:ins>
      <w:del w:id="336" w:author="Amir Shani - אמיר שני" w:date="2024-08-09T14:42:00Z">
        <w:r w:rsidRPr="00974D5D" w:rsidDel="004229F1">
          <w:rPr>
            <w:lang w:val="en-US"/>
          </w:rPr>
          <w:delText xml:space="preserve">but interviewers </w:delText>
        </w:r>
        <w:r w:rsidR="00974D5D" w:rsidRPr="00974D5D" w:rsidDel="004229F1">
          <w:rPr>
            <w:lang w:val="en-US"/>
          </w:rPr>
          <w:delText xml:space="preserve">were allowed to </w:delText>
        </w:r>
        <w:r w:rsidRPr="00974D5D" w:rsidDel="004229F1">
          <w:rPr>
            <w:lang w:val="en-US"/>
          </w:rPr>
          <w:delText xml:space="preserve">deviate </w:delText>
        </w:r>
      </w:del>
      <w:r w:rsidRPr="00974D5D">
        <w:rPr>
          <w:lang w:val="en-US"/>
        </w:rPr>
        <w:t xml:space="preserve">from </w:t>
      </w:r>
      <w:r w:rsidR="00974D5D" w:rsidRPr="00974D5D">
        <w:rPr>
          <w:lang w:val="en-US"/>
        </w:rPr>
        <w:t xml:space="preserve">these </w:t>
      </w:r>
      <w:r w:rsidRPr="00974D5D">
        <w:rPr>
          <w:lang w:val="en-US"/>
        </w:rPr>
        <w:t>to explore topics more deeply, clarify responses, or develop unexpected topics</w:t>
      </w:r>
      <w:r w:rsidR="00974D5D">
        <w:rPr>
          <w:lang w:val="en-US"/>
        </w:rPr>
        <w:t xml:space="preserve"> </w:t>
      </w:r>
      <w:r w:rsidRPr="00974D5D">
        <w:rPr>
          <w:lang w:val="en-US"/>
        </w:rPr>
        <w:t xml:space="preserve">to explore </w:t>
      </w:r>
      <w:r w:rsidR="00A3303C">
        <w:rPr>
          <w:lang w:val="en-US"/>
        </w:rPr>
        <w:t>participants’</w:t>
      </w:r>
      <w:r w:rsidRPr="00974D5D">
        <w:rPr>
          <w:lang w:val="en-US"/>
        </w:rPr>
        <w:t xml:space="preserve"> individual experiences, beliefs, or perceptions</w:t>
      </w:r>
      <w:r w:rsidR="002764CC" w:rsidRPr="00974D5D">
        <w:rPr>
          <w:lang w:val="en-US"/>
        </w:rPr>
        <w:t>.</w:t>
      </w:r>
      <w:r w:rsidR="00974D5D" w:rsidRPr="00974D5D">
        <w:rPr>
          <w:lang w:val="en-US"/>
        </w:rPr>
        <w:t xml:space="preserve"> </w:t>
      </w:r>
    </w:p>
    <w:p w14:paraId="52220B88" w14:textId="095CA007" w:rsidR="00F66AC4" w:rsidDel="004229F1" w:rsidRDefault="00A3303C" w:rsidP="004229F1">
      <w:pPr>
        <w:pStyle w:val="NormalWeb"/>
        <w:spacing w:line="360" w:lineRule="auto"/>
        <w:rPr>
          <w:del w:id="337" w:author="Amir Shani - אמיר שני" w:date="2024-08-09T14:45:00Z"/>
          <w:lang w:val="en-US"/>
        </w:rPr>
      </w:pPr>
      <w:r>
        <w:rPr>
          <w:lang w:val="en-US"/>
        </w:rPr>
        <w:t xml:space="preserve">Participants </w:t>
      </w:r>
      <w:r w:rsidR="00F66AC4" w:rsidRPr="00815848">
        <w:rPr>
          <w:lang w:val="en-US"/>
        </w:rPr>
        <w:t>were asked to describe</w:t>
      </w:r>
      <w:r w:rsidR="00385FB9">
        <w:rPr>
          <w:lang w:val="en-US"/>
        </w:rPr>
        <w:t xml:space="preserve"> </w:t>
      </w:r>
      <w:r w:rsidR="00974D5D">
        <w:rPr>
          <w:lang w:val="en-US"/>
        </w:rPr>
        <w:t xml:space="preserve">their journey to Uman </w:t>
      </w:r>
      <w:r w:rsidR="00F66AC4" w:rsidRPr="00815848">
        <w:rPr>
          <w:lang w:val="en-US"/>
        </w:rPr>
        <w:t xml:space="preserve">in </w:t>
      </w:r>
      <w:r w:rsidR="00385FB9">
        <w:rPr>
          <w:lang w:val="en-US"/>
        </w:rPr>
        <w:t xml:space="preserve">detail </w:t>
      </w:r>
      <w:r>
        <w:rPr>
          <w:lang w:val="en-US"/>
        </w:rPr>
        <w:t>in</w:t>
      </w:r>
      <w:r w:rsidR="00D30E74">
        <w:rPr>
          <w:lang w:val="en-US"/>
        </w:rPr>
        <w:t xml:space="preserve"> </w:t>
      </w:r>
      <w:r w:rsidR="00F66AC4" w:rsidRPr="00815848">
        <w:rPr>
          <w:lang w:val="en-US"/>
        </w:rPr>
        <w:t>their own words, including their motivations for making the trip, the reactions of their immediate</w:t>
      </w:r>
      <w:r w:rsidR="00974D5D">
        <w:rPr>
          <w:lang w:val="en-US"/>
        </w:rPr>
        <w:t xml:space="preserve"> social</w:t>
      </w:r>
      <w:r w:rsidR="00F66AC4" w:rsidRPr="00815848">
        <w:rPr>
          <w:lang w:val="en-US"/>
        </w:rPr>
        <w:t xml:space="preserve"> </w:t>
      </w:r>
      <w:r w:rsidR="00974D5D">
        <w:rPr>
          <w:lang w:val="en-US"/>
        </w:rPr>
        <w:t>circle</w:t>
      </w:r>
      <w:r w:rsidR="00AD28BB">
        <w:rPr>
          <w:lang w:val="en-US"/>
        </w:rPr>
        <w:t>s</w:t>
      </w:r>
      <w:r w:rsidR="00F66AC4" w:rsidRPr="00815848">
        <w:rPr>
          <w:lang w:val="en-US"/>
        </w:rPr>
        <w:t>, and the impact of the visit on their quality of life.</w:t>
      </w:r>
      <w:r w:rsidR="00B30EC1" w:rsidRPr="00815848">
        <w:rPr>
          <w:lang w:val="en-US"/>
        </w:rPr>
        <w:t xml:space="preserve"> Each interview lasted</w:t>
      </w:r>
      <w:r w:rsidR="00D30E74">
        <w:rPr>
          <w:lang w:val="en-US"/>
        </w:rPr>
        <w:t xml:space="preserve"> between one and two</w:t>
      </w:r>
      <w:r w:rsidR="00B30EC1" w:rsidRPr="00815848">
        <w:rPr>
          <w:lang w:val="en-US"/>
        </w:rPr>
        <w:t xml:space="preserve"> hours. </w:t>
      </w:r>
      <w:r w:rsidR="00AD28BB">
        <w:rPr>
          <w:lang w:val="en-US"/>
        </w:rPr>
        <w:t xml:space="preserve">Interviews were digitally audio-recorded and transcribed. </w:t>
      </w:r>
      <w:r w:rsidR="00B30EC1" w:rsidRPr="00815848">
        <w:rPr>
          <w:lang w:val="en-US"/>
        </w:rPr>
        <w:t xml:space="preserve">To ensure </w:t>
      </w:r>
      <w:r>
        <w:rPr>
          <w:lang w:val="en-US"/>
        </w:rPr>
        <w:t>participants’</w:t>
      </w:r>
      <w:r w:rsidR="00974D5D">
        <w:rPr>
          <w:lang w:val="en-US"/>
        </w:rPr>
        <w:t xml:space="preserve"> </w:t>
      </w:r>
      <w:r w:rsidR="00B30EC1" w:rsidRPr="00815848">
        <w:rPr>
          <w:lang w:val="en-US"/>
        </w:rPr>
        <w:t>anonym</w:t>
      </w:r>
      <w:r w:rsidR="00D255F1" w:rsidRPr="00815848">
        <w:rPr>
          <w:lang w:val="en-US"/>
        </w:rPr>
        <w:t>ity</w:t>
      </w:r>
      <w:r w:rsidR="00B30EC1" w:rsidRPr="00815848">
        <w:rPr>
          <w:lang w:val="en-US"/>
        </w:rPr>
        <w:t>, all recordings were deleted after being transcribed and analyz</w:t>
      </w:r>
      <w:r w:rsidR="00B404D5" w:rsidRPr="00815848">
        <w:rPr>
          <w:lang w:val="en-US"/>
        </w:rPr>
        <w:t>ed</w:t>
      </w:r>
      <w:r w:rsidR="00D255F1" w:rsidRPr="00815848">
        <w:rPr>
          <w:lang w:val="en-US"/>
        </w:rPr>
        <w:t>,</w:t>
      </w:r>
      <w:r w:rsidR="00B404D5" w:rsidRPr="00815848">
        <w:rPr>
          <w:lang w:val="en-US"/>
        </w:rPr>
        <w:t xml:space="preserve"> and interviews </w:t>
      </w:r>
      <w:r w:rsidR="00385FB9">
        <w:rPr>
          <w:lang w:val="en-US"/>
        </w:rPr>
        <w:t>are</w:t>
      </w:r>
      <w:r w:rsidR="00B404D5" w:rsidRPr="00815848">
        <w:rPr>
          <w:lang w:val="en-US"/>
        </w:rPr>
        <w:t xml:space="preserve"> not presented in full in the findings </w:t>
      </w:r>
      <w:r w:rsidR="00385FB9">
        <w:rPr>
          <w:lang w:val="en-US"/>
        </w:rPr>
        <w:t>section</w:t>
      </w:r>
      <w:ins w:id="338" w:author="Amir Shani - אמיר שני" w:date="2024-08-09T14:46:00Z">
        <w:r w:rsidR="004229F1">
          <w:rPr>
            <w:lang w:val="en-US"/>
          </w:rPr>
          <w:t xml:space="preserve">. </w:t>
        </w:r>
      </w:ins>
      <w:del w:id="339" w:author="Amir Shani - אמיר שני" w:date="2024-08-09T14:46:00Z">
        <w:r w:rsidR="00B404D5" w:rsidRPr="00815848" w:rsidDel="004229F1">
          <w:rPr>
            <w:lang w:val="en-US"/>
          </w:rPr>
          <w:delText>.</w:delText>
        </w:r>
      </w:del>
    </w:p>
    <w:p w14:paraId="131F5833" w14:textId="654A4A00" w:rsidR="00AD28BB" w:rsidRPr="00815848" w:rsidDel="004229F1" w:rsidRDefault="00AD28BB" w:rsidP="007165AF">
      <w:pPr>
        <w:pStyle w:val="NormalWeb"/>
        <w:spacing w:line="360" w:lineRule="auto"/>
        <w:rPr>
          <w:del w:id="340" w:author="Amir Shani - אמיר שני" w:date="2024-08-09T14:43:00Z"/>
          <w:lang w:val="en-US"/>
        </w:rPr>
      </w:pPr>
      <w:del w:id="341" w:author="Amir Shani - אמיר שני" w:date="2024-08-09T14:43:00Z">
        <w:r w:rsidDel="004229F1">
          <w:rPr>
            <w:lang w:val="en-US"/>
          </w:rPr>
          <w:delText>Ethics</w:delText>
        </w:r>
      </w:del>
    </w:p>
    <w:p w14:paraId="70B8B929" w14:textId="7824CBFD" w:rsidR="004F2B53" w:rsidRPr="00815848" w:rsidDel="004229F1" w:rsidRDefault="004F2B53" w:rsidP="00223466">
      <w:pPr>
        <w:pStyle w:val="NormalWeb"/>
        <w:spacing w:line="360" w:lineRule="auto"/>
        <w:rPr>
          <w:del w:id="342" w:author="Amir Shani - אמיר שני" w:date="2024-08-09T14:44:00Z"/>
          <w:b/>
          <w:bCs/>
          <w:lang w:val="en-US"/>
        </w:rPr>
      </w:pPr>
      <w:del w:id="343" w:author="Amir Shani - אמיר שני" w:date="2024-08-09T14:44:00Z">
        <w:r w:rsidRPr="00815848" w:rsidDel="004229F1">
          <w:rPr>
            <w:b/>
            <w:bCs/>
            <w:lang w:val="en-US"/>
          </w:rPr>
          <w:delText xml:space="preserve">Analysis </w:delText>
        </w:r>
      </w:del>
    </w:p>
    <w:p w14:paraId="14D87AAA" w14:textId="1AE0803A" w:rsidR="00974D5D" w:rsidRDefault="00AD28BB">
      <w:pPr>
        <w:pStyle w:val="NormalWeb"/>
        <w:spacing w:line="360" w:lineRule="auto"/>
        <w:rPr>
          <w:lang w:val="en-US"/>
        </w:rPr>
      </w:pPr>
      <w:r>
        <w:rPr>
          <w:lang w:val="en-US"/>
        </w:rPr>
        <w:t xml:space="preserve">Interview transcripts </w:t>
      </w:r>
      <w:r w:rsidR="004F2B53" w:rsidRPr="00815848">
        <w:rPr>
          <w:lang w:val="en-US"/>
        </w:rPr>
        <w:t>were thoroughly analyzed using thematic analysis</w:t>
      </w:r>
      <w:del w:id="344" w:author="Meredith Armstrong" w:date="2024-08-13T14:00:00Z">
        <w:r w:rsidR="004F2B53" w:rsidRPr="00815848" w:rsidDel="00E9178A">
          <w:rPr>
            <w:lang w:val="en-US"/>
          </w:rPr>
          <w:delText>,</w:delText>
        </w:r>
      </w:del>
      <w:r w:rsidR="004F2B53" w:rsidRPr="00815848">
        <w:rPr>
          <w:lang w:val="en-US"/>
        </w:rPr>
        <w:t xml:space="preserve"> </w:t>
      </w:r>
      <w:r w:rsidR="00D255F1" w:rsidRPr="00815848">
        <w:rPr>
          <w:lang w:val="en-US"/>
        </w:rPr>
        <w:t>to compile and categorize textual segments that represent</w:t>
      </w:r>
      <w:r w:rsidR="00D30E74">
        <w:rPr>
          <w:lang w:val="en-US"/>
        </w:rPr>
        <w:t xml:space="preserve">ed </w:t>
      </w:r>
      <w:r w:rsidR="00D255F1" w:rsidRPr="00815848">
        <w:rPr>
          <w:lang w:val="en-US"/>
        </w:rPr>
        <w:t>themes or specific patterns emerging from the participants’ statements (Braun &amp; Clarke, 2006)</w:t>
      </w:r>
      <w:ins w:id="345" w:author="Amir Shani - אמיר שני" w:date="2024-08-09T14:45:00Z">
        <w:r w:rsidR="004229F1">
          <w:rPr>
            <w:lang w:val="en-US"/>
          </w:rPr>
          <w:t>.</w:t>
        </w:r>
      </w:ins>
      <w:r w:rsidR="00D255F1" w:rsidRPr="00815848">
        <w:rPr>
          <w:lang w:val="en-US"/>
        </w:rPr>
        <w:t xml:space="preserve"> </w:t>
      </w:r>
      <w:del w:id="346" w:author="Amir Shani - אמיר שני" w:date="2024-08-09T14:45:00Z">
        <w:r w:rsidR="00D255F1" w:rsidRPr="00774E7C" w:rsidDel="004229F1">
          <w:rPr>
            <w:highlight w:val="cyan"/>
            <w:lang w:val="en-US"/>
          </w:rPr>
          <w:delText xml:space="preserve">and </w:delText>
        </w:r>
        <w:r w:rsidR="004F2B53" w:rsidRPr="00774E7C" w:rsidDel="004229F1">
          <w:rPr>
            <w:highlight w:val="cyan"/>
            <w:lang w:val="en-US"/>
          </w:rPr>
          <w:delText xml:space="preserve">identify a framework </w:delText>
        </w:r>
        <w:r w:rsidR="00D255F1" w:rsidRPr="00774E7C" w:rsidDel="004229F1">
          <w:rPr>
            <w:highlight w:val="cyan"/>
            <w:lang w:val="en-US"/>
          </w:rPr>
          <w:delText>for</w:delText>
        </w:r>
        <w:r w:rsidR="004F2B53" w:rsidRPr="00774E7C" w:rsidDel="004229F1">
          <w:rPr>
            <w:highlight w:val="cyan"/>
            <w:lang w:val="en-US"/>
          </w:rPr>
          <w:delText xml:space="preserve"> </w:delText>
        </w:r>
        <w:r w:rsidR="00974D5D" w:rsidRPr="00774E7C" w:rsidDel="004229F1">
          <w:rPr>
            <w:highlight w:val="cyan"/>
            <w:lang w:val="en-US"/>
          </w:rPr>
          <w:delText xml:space="preserve">women’s </w:delText>
        </w:r>
        <w:r w:rsidR="004F2B53" w:rsidRPr="00774E7C" w:rsidDel="004229F1">
          <w:rPr>
            <w:highlight w:val="cyan"/>
            <w:lang w:val="en-US"/>
          </w:rPr>
          <w:delText>spiritual experience</w:delText>
        </w:r>
        <w:r w:rsidR="00974D5D" w:rsidRPr="00774E7C" w:rsidDel="004229F1">
          <w:rPr>
            <w:highlight w:val="cyan"/>
            <w:lang w:val="en-US"/>
          </w:rPr>
          <w:delText>s</w:delText>
        </w:r>
        <w:r w:rsidR="004F2B53" w:rsidRPr="00774E7C" w:rsidDel="004229F1">
          <w:rPr>
            <w:highlight w:val="cyan"/>
            <w:lang w:val="en-US"/>
          </w:rPr>
          <w:delText xml:space="preserve"> of visiting Uman.</w:delText>
        </w:r>
        <w:r w:rsidR="004F2B53" w:rsidRPr="00815848" w:rsidDel="004229F1">
          <w:rPr>
            <w:lang w:val="en-US"/>
          </w:rPr>
          <w:delText xml:space="preserve"> </w:delText>
        </w:r>
      </w:del>
    </w:p>
    <w:p w14:paraId="0BE8778A" w14:textId="3CC88B2C" w:rsidR="00012166" w:rsidRPr="00815848" w:rsidRDefault="00012166">
      <w:pPr>
        <w:rPr>
          <w:rFonts w:ascii="Times New Roman" w:hAnsi="Times New Roman" w:cs="Times New Roman"/>
          <w:b/>
          <w:bCs/>
          <w:sz w:val="24"/>
          <w:szCs w:val="24"/>
        </w:rPr>
      </w:pPr>
      <w:r w:rsidRPr="00815848">
        <w:rPr>
          <w:rFonts w:ascii="Times New Roman" w:hAnsi="Times New Roman" w:cs="Times New Roman"/>
          <w:b/>
          <w:bCs/>
          <w:sz w:val="24"/>
          <w:szCs w:val="24"/>
        </w:rPr>
        <w:t>Findings</w:t>
      </w:r>
    </w:p>
    <w:p w14:paraId="2B1EFB0A" w14:textId="3EADF0F5" w:rsidR="00012166" w:rsidRPr="00815848" w:rsidRDefault="00AD28BB" w:rsidP="00A02A82">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Thematic analysis</w:t>
      </w:r>
      <w:r w:rsidR="0042305C" w:rsidRPr="00815848">
        <w:rPr>
          <w:rFonts w:ascii="Times New Roman" w:eastAsia="Times New Roman" w:hAnsi="Times New Roman" w:cs="Times New Roman"/>
          <w:kern w:val="0"/>
          <w:sz w:val="24"/>
          <w:szCs w:val="24"/>
          <w:lang w:eastAsia="en-GB"/>
          <w14:ligatures w14:val="none"/>
        </w:rPr>
        <w:t xml:space="preserve"> identified s</w:t>
      </w:r>
      <w:r w:rsidR="00A976E6" w:rsidRPr="00815848">
        <w:rPr>
          <w:rFonts w:ascii="Times New Roman" w:eastAsia="Times New Roman" w:hAnsi="Times New Roman" w:cs="Times New Roman"/>
          <w:kern w:val="0"/>
          <w:sz w:val="24"/>
          <w:szCs w:val="24"/>
          <w:lang w:eastAsia="en-GB"/>
          <w14:ligatures w14:val="none"/>
        </w:rPr>
        <w:t xml:space="preserve">everal common threads and prominent trends </w:t>
      </w:r>
      <w:r w:rsidR="00385FB9">
        <w:rPr>
          <w:rFonts w:ascii="Times New Roman" w:eastAsia="Times New Roman" w:hAnsi="Times New Roman" w:cs="Times New Roman"/>
          <w:kern w:val="0"/>
          <w:sz w:val="24"/>
          <w:szCs w:val="24"/>
          <w:lang w:eastAsia="en-GB"/>
          <w14:ligatures w14:val="none"/>
        </w:rPr>
        <w:t xml:space="preserve">relating to </w:t>
      </w:r>
      <w:r w:rsidR="00A976E6" w:rsidRPr="00815848">
        <w:rPr>
          <w:rFonts w:ascii="Times New Roman" w:eastAsia="Times New Roman" w:hAnsi="Times New Roman" w:cs="Times New Roman"/>
          <w:kern w:val="0"/>
          <w:sz w:val="24"/>
          <w:szCs w:val="24"/>
          <w:lang w:eastAsia="en-GB"/>
          <w14:ligatures w14:val="none"/>
        </w:rPr>
        <w:t>the</w:t>
      </w:r>
      <w:r w:rsidR="0042305C" w:rsidRPr="00815848">
        <w:rPr>
          <w:rFonts w:ascii="Times New Roman" w:eastAsia="Times New Roman" w:hAnsi="Times New Roman" w:cs="Times New Roman"/>
          <w:kern w:val="0"/>
          <w:sz w:val="24"/>
          <w:szCs w:val="24"/>
          <w:lang w:eastAsia="en-GB"/>
          <w14:ligatures w14:val="none"/>
        </w:rPr>
        <w:t xml:space="preserve"> interviewees’</w:t>
      </w:r>
      <w:r w:rsidR="00A976E6" w:rsidRPr="00815848">
        <w:rPr>
          <w:rFonts w:ascii="Times New Roman" w:eastAsia="Times New Roman" w:hAnsi="Times New Roman" w:cs="Times New Roman"/>
          <w:kern w:val="0"/>
          <w:sz w:val="24"/>
          <w:szCs w:val="24"/>
          <w:lang w:eastAsia="en-GB"/>
          <w14:ligatures w14:val="none"/>
        </w:rPr>
        <w:t xml:space="preserve"> personal and collective experience</w:t>
      </w:r>
      <w:r w:rsidR="0042305C" w:rsidRPr="00815848">
        <w:rPr>
          <w:rFonts w:ascii="Times New Roman" w:eastAsia="Times New Roman" w:hAnsi="Times New Roman" w:cs="Times New Roman"/>
          <w:kern w:val="0"/>
          <w:sz w:val="24"/>
          <w:szCs w:val="24"/>
          <w:lang w:eastAsia="en-GB"/>
          <w14:ligatures w14:val="none"/>
        </w:rPr>
        <w:t>s</w:t>
      </w:r>
      <w:r>
        <w:rPr>
          <w:rFonts w:ascii="Times New Roman" w:eastAsia="Times New Roman" w:hAnsi="Times New Roman" w:cs="Times New Roman"/>
          <w:kern w:val="0"/>
          <w:sz w:val="24"/>
          <w:szCs w:val="24"/>
          <w:lang w:eastAsia="en-GB"/>
          <w14:ligatures w14:val="none"/>
        </w:rPr>
        <w:t xml:space="preserve"> before, during, and after </w:t>
      </w:r>
      <w:r w:rsidR="00385FB9">
        <w:rPr>
          <w:rFonts w:ascii="Times New Roman" w:eastAsia="Times New Roman" w:hAnsi="Times New Roman" w:cs="Times New Roman"/>
          <w:kern w:val="0"/>
          <w:sz w:val="24"/>
          <w:szCs w:val="24"/>
          <w:lang w:eastAsia="en-GB"/>
          <w14:ligatures w14:val="none"/>
        </w:rPr>
        <w:t>the trip</w:t>
      </w:r>
      <w:r>
        <w:rPr>
          <w:rFonts w:ascii="Times New Roman" w:eastAsia="Times New Roman" w:hAnsi="Times New Roman" w:cs="Times New Roman"/>
          <w:kern w:val="0"/>
          <w:sz w:val="24"/>
          <w:szCs w:val="24"/>
          <w:lang w:eastAsia="en-GB"/>
          <w14:ligatures w14:val="none"/>
        </w:rPr>
        <w:t xml:space="preserve"> </w:t>
      </w:r>
      <w:r w:rsidR="00D30E74">
        <w:rPr>
          <w:rFonts w:ascii="Times New Roman" w:eastAsia="Times New Roman" w:hAnsi="Times New Roman" w:cs="Times New Roman"/>
          <w:kern w:val="0"/>
          <w:sz w:val="24"/>
          <w:szCs w:val="24"/>
          <w:lang w:eastAsia="en-GB"/>
          <w14:ligatures w14:val="none"/>
        </w:rPr>
        <w:t xml:space="preserve">to </w:t>
      </w:r>
      <w:r>
        <w:rPr>
          <w:rFonts w:ascii="Times New Roman" w:eastAsia="Times New Roman" w:hAnsi="Times New Roman" w:cs="Times New Roman"/>
          <w:kern w:val="0"/>
          <w:sz w:val="24"/>
          <w:szCs w:val="24"/>
          <w:lang w:eastAsia="en-GB"/>
          <w14:ligatures w14:val="none"/>
        </w:rPr>
        <w:t>Uman</w:t>
      </w:r>
      <w:r w:rsidR="0042305C" w:rsidRPr="00815848">
        <w:rPr>
          <w:rFonts w:ascii="Times New Roman" w:eastAsia="Times New Roman" w:hAnsi="Times New Roman" w:cs="Times New Roman"/>
          <w:kern w:val="0"/>
          <w:sz w:val="24"/>
          <w:szCs w:val="24"/>
          <w:lang w:eastAsia="en-GB"/>
          <w14:ligatures w14:val="none"/>
        </w:rPr>
        <w:t>, including:</w:t>
      </w:r>
      <w:r w:rsidR="00A976E6" w:rsidRPr="00815848">
        <w:rPr>
          <w:rFonts w:ascii="Times New Roman" w:eastAsia="Times New Roman" w:hAnsi="Times New Roman" w:cs="Times New Roman"/>
          <w:kern w:val="0"/>
          <w:sz w:val="24"/>
          <w:szCs w:val="24"/>
          <w:lang w:eastAsia="en-GB"/>
          <w14:ligatures w14:val="none"/>
        </w:rPr>
        <w:t xml:space="preserve"> motivations, experiences of the trip itself, </w:t>
      </w:r>
      <w:r>
        <w:rPr>
          <w:rFonts w:ascii="Times New Roman" w:eastAsia="Times New Roman" w:hAnsi="Times New Roman" w:cs="Times New Roman"/>
          <w:kern w:val="0"/>
          <w:sz w:val="24"/>
          <w:szCs w:val="24"/>
          <w:lang w:eastAsia="en-GB"/>
          <w14:ligatures w14:val="none"/>
        </w:rPr>
        <w:t xml:space="preserve">thoughts and feelings about </w:t>
      </w:r>
      <w:r w:rsidR="00A976E6" w:rsidRPr="00815848">
        <w:rPr>
          <w:rFonts w:ascii="Times New Roman" w:eastAsia="Times New Roman" w:hAnsi="Times New Roman" w:cs="Times New Roman"/>
          <w:kern w:val="0"/>
          <w:sz w:val="24"/>
          <w:szCs w:val="24"/>
          <w:lang w:eastAsia="en-GB"/>
          <w14:ligatures w14:val="none"/>
        </w:rPr>
        <w:t>the tourist experience</w:t>
      </w:r>
      <w:r>
        <w:rPr>
          <w:rFonts w:ascii="Times New Roman" w:eastAsia="Times New Roman" w:hAnsi="Times New Roman" w:cs="Times New Roman"/>
          <w:kern w:val="0"/>
          <w:sz w:val="24"/>
          <w:szCs w:val="24"/>
          <w:lang w:eastAsia="en-GB"/>
          <w14:ligatures w14:val="none"/>
        </w:rPr>
        <w:t xml:space="preserve"> in Uman</w:t>
      </w:r>
      <w:r w:rsidR="00A976E6" w:rsidRPr="00815848">
        <w:rPr>
          <w:rFonts w:ascii="Times New Roman" w:eastAsia="Times New Roman" w:hAnsi="Times New Roman" w:cs="Times New Roman"/>
          <w:kern w:val="0"/>
          <w:sz w:val="24"/>
          <w:szCs w:val="24"/>
          <w:lang w:eastAsia="en-GB"/>
          <w14:ligatures w14:val="none"/>
        </w:rPr>
        <w:t>, long</w:t>
      </w:r>
      <w:r>
        <w:rPr>
          <w:rFonts w:ascii="Times New Roman" w:eastAsia="Times New Roman" w:hAnsi="Times New Roman" w:cs="Times New Roman"/>
          <w:kern w:val="0"/>
          <w:sz w:val="24"/>
          <w:szCs w:val="24"/>
          <w:lang w:eastAsia="en-GB"/>
          <w14:ligatures w14:val="none"/>
        </w:rPr>
        <w:t>er</w:t>
      </w:r>
      <w:r w:rsidR="00A976E6" w:rsidRPr="00815848">
        <w:rPr>
          <w:rFonts w:ascii="Times New Roman" w:eastAsia="Times New Roman" w:hAnsi="Times New Roman" w:cs="Times New Roman"/>
          <w:kern w:val="0"/>
          <w:sz w:val="24"/>
          <w:szCs w:val="24"/>
          <w:lang w:eastAsia="en-GB"/>
          <w14:ligatures w14:val="none"/>
        </w:rPr>
        <w:t xml:space="preserve">-term </w:t>
      </w:r>
      <w:r>
        <w:rPr>
          <w:rFonts w:ascii="Times New Roman" w:eastAsia="Times New Roman" w:hAnsi="Times New Roman" w:cs="Times New Roman"/>
          <w:kern w:val="0"/>
          <w:sz w:val="24"/>
          <w:szCs w:val="24"/>
          <w:lang w:eastAsia="en-GB"/>
          <w14:ligatures w14:val="none"/>
        </w:rPr>
        <w:t>impacts</w:t>
      </w:r>
      <w:r w:rsidR="00A02A82" w:rsidRPr="00815848">
        <w:rPr>
          <w:rFonts w:ascii="Times New Roman" w:eastAsia="Times New Roman" w:hAnsi="Times New Roman" w:cs="Times New Roman"/>
          <w:kern w:val="0"/>
          <w:sz w:val="24"/>
          <w:szCs w:val="24"/>
          <w:lang w:eastAsia="en-GB"/>
          <w14:ligatures w14:val="none"/>
        </w:rPr>
        <w:t xml:space="preserve"> </w:t>
      </w:r>
      <w:r w:rsidR="00A976E6" w:rsidRPr="00815848">
        <w:rPr>
          <w:rFonts w:ascii="Times New Roman" w:eastAsia="Times New Roman" w:hAnsi="Times New Roman" w:cs="Times New Roman"/>
          <w:kern w:val="0"/>
          <w:sz w:val="24"/>
          <w:szCs w:val="24"/>
          <w:lang w:eastAsia="en-GB"/>
          <w14:ligatures w14:val="none"/>
        </w:rPr>
        <w:t xml:space="preserve">of the trip, and the reactions of </w:t>
      </w:r>
      <w:r w:rsidR="00A3303C">
        <w:rPr>
          <w:rFonts w:ascii="Times New Roman" w:eastAsia="Times New Roman" w:hAnsi="Times New Roman" w:cs="Times New Roman"/>
          <w:kern w:val="0"/>
          <w:sz w:val="24"/>
          <w:szCs w:val="24"/>
          <w:lang w:eastAsia="en-GB"/>
          <w14:ligatures w14:val="none"/>
        </w:rPr>
        <w:t>participants’</w:t>
      </w:r>
      <w:r>
        <w:rPr>
          <w:rFonts w:ascii="Times New Roman" w:eastAsia="Times New Roman" w:hAnsi="Times New Roman" w:cs="Times New Roman"/>
          <w:kern w:val="0"/>
          <w:sz w:val="24"/>
          <w:szCs w:val="24"/>
          <w:lang w:eastAsia="en-GB"/>
          <w14:ligatures w14:val="none"/>
        </w:rPr>
        <w:t xml:space="preserve"> </w:t>
      </w:r>
      <w:r w:rsidR="00A976E6" w:rsidRPr="00815848">
        <w:rPr>
          <w:rFonts w:ascii="Times New Roman" w:eastAsia="Times New Roman" w:hAnsi="Times New Roman" w:cs="Times New Roman"/>
          <w:kern w:val="0"/>
          <w:sz w:val="24"/>
          <w:szCs w:val="24"/>
          <w:lang w:eastAsia="en-GB"/>
          <w14:ligatures w14:val="none"/>
        </w:rPr>
        <w:t xml:space="preserve">close social </w:t>
      </w:r>
      <w:r w:rsidR="00A02A82">
        <w:rPr>
          <w:rFonts w:ascii="Times New Roman" w:eastAsia="Times New Roman" w:hAnsi="Times New Roman" w:cs="Times New Roman"/>
          <w:kern w:val="0"/>
          <w:sz w:val="24"/>
          <w:szCs w:val="24"/>
          <w:lang w:eastAsia="en-GB"/>
          <w14:ligatures w14:val="none"/>
        </w:rPr>
        <w:t>circles</w:t>
      </w:r>
      <w:r>
        <w:rPr>
          <w:rFonts w:ascii="Times New Roman" w:eastAsia="Times New Roman" w:hAnsi="Times New Roman" w:cs="Times New Roman"/>
          <w:kern w:val="0"/>
          <w:sz w:val="24"/>
          <w:szCs w:val="24"/>
          <w:lang w:eastAsia="en-GB"/>
          <w14:ligatures w14:val="none"/>
        </w:rPr>
        <w:t>.</w:t>
      </w:r>
    </w:p>
    <w:p w14:paraId="337CA622" w14:textId="77777777" w:rsidR="00B55787" w:rsidRDefault="00B55787">
      <w:pPr>
        <w:rPr>
          <w:ins w:id="347" w:author="JJ" w:date="2024-08-12T14:41:00Z"/>
          <w:rFonts w:ascii="Times New Roman" w:eastAsia="Times New Roman" w:hAnsi="Times New Roman" w:cs="Times New Roman"/>
          <w:b/>
          <w:bCs/>
          <w:i/>
          <w:iCs/>
          <w:kern w:val="0"/>
          <w:sz w:val="24"/>
          <w:szCs w:val="24"/>
          <w:lang w:eastAsia="en-GB"/>
          <w14:ligatures w14:val="none"/>
        </w:rPr>
      </w:pPr>
    </w:p>
    <w:p w14:paraId="65F753E7" w14:textId="77777777" w:rsidR="00B55787" w:rsidRDefault="00B55787">
      <w:pPr>
        <w:rPr>
          <w:ins w:id="348" w:author="JJ" w:date="2024-08-12T14:41:00Z"/>
          <w:rFonts w:ascii="Times New Roman" w:eastAsia="Times New Roman" w:hAnsi="Times New Roman" w:cs="Times New Roman"/>
          <w:b/>
          <w:bCs/>
          <w:i/>
          <w:iCs/>
          <w:kern w:val="0"/>
          <w:sz w:val="24"/>
          <w:szCs w:val="24"/>
          <w:lang w:eastAsia="en-GB"/>
          <w14:ligatures w14:val="none"/>
        </w:rPr>
      </w:pPr>
    </w:p>
    <w:p w14:paraId="606AE090" w14:textId="751C9E71" w:rsidR="00A976E6" w:rsidRPr="007F3716" w:rsidRDefault="00A976E6">
      <w:pPr>
        <w:rPr>
          <w:rFonts w:ascii="Times New Roman" w:eastAsia="Times New Roman" w:hAnsi="Times New Roman" w:cs="Times New Roman"/>
          <w:b/>
          <w:bCs/>
          <w:i/>
          <w:iCs/>
          <w:kern w:val="0"/>
          <w:sz w:val="24"/>
          <w:szCs w:val="24"/>
          <w:lang w:eastAsia="en-GB"/>
          <w14:ligatures w14:val="none"/>
        </w:rPr>
      </w:pPr>
      <w:r w:rsidRPr="007F3716">
        <w:rPr>
          <w:rFonts w:ascii="Times New Roman" w:eastAsia="Times New Roman" w:hAnsi="Times New Roman" w:cs="Times New Roman"/>
          <w:b/>
          <w:bCs/>
          <w:i/>
          <w:iCs/>
          <w:kern w:val="0"/>
          <w:sz w:val="24"/>
          <w:szCs w:val="24"/>
          <w:lang w:eastAsia="en-GB"/>
          <w14:ligatures w14:val="none"/>
        </w:rPr>
        <w:lastRenderedPageBreak/>
        <w:t>Motivations for visiting Uman</w:t>
      </w:r>
    </w:p>
    <w:p w14:paraId="62198E2C" w14:textId="349DE800" w:rsidR="003230C4" w:rsidRPr="00815848" w:rsidRDefault="0048227B">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For most </w:t>
      </w:r>
      <w:r w:rsidR="00CA168A">
        <w:rPr>
          <w:rFonts w:ascii="Times New Roman" w:eastAsia="Times New Roman" w:hAnsi="Times New Roman" w:cs="Times New Roman"/>
          <w:kern w:val="0"/>
          <w:sz w:val="24"/>
          <w:szCs w:val="24"/>
          <w:lang w:eastAsia="en-GB"/>
          <w14:ligatures w14:val="none"/>
        </w:rPr>
        <w:t>participants</w:t>
      </w:r>
      <w:r>
        <w:rPr>
          <w:rFonts w:ascii="Times New Roman" w:eastAsia="Times New Roman" w:hAnsi="Times New Roman" w:cs="Times New Roman"/>
          <w:kern w:val="0"/>
          <w:sz w:val="24"/>
          <w:szCs w:val="24"/>
          <w:lang w:eastAsia="en-GB"/>
          <w14:ligatures w14:val="none"/>
        </w:rPr>
        <w:t>, there</w:t>
      </w:r>
      <w:r w:rsidRPr="00815848">
        <w:rPr>
          <w:rFonts w:ascii="Times New Roman" w:eastAsia="Times New Roman" w:hAnsi="Times New Roman" w:cs="Times New Roman"/>
          <w:kern w:val="0"/>
          <w:sz w:val="24"/>
          <w:szCs w:val="24"/>
          <w:lang w:eastAsia="en-GB"/>
          <w14:ligatures w14:val="none"/>
        </w:rPr>
        <w:t xml:space="preserve"> </w:t>
      </w:r>
      <w:r w:rsidR="00A976E6" w:rsidRPr="00815848">
        <w:rPr>
          <w:rFonts w:ascii="Times New Roman" w:eastAsia="Times New Roman" w:hAnsi="Times New Roman" w:cs="Times New Roman"/>
          <w:kern w:val="0"/>
          <w:sz w:val="24"/>
          <w:szCs w:val="24"/>
          <w:lang w:eastAsia="en-GB"/>
          <w14:ligatures w14:val="none"/>
        </w:rPr>
        <w:t xml:space="preserve">was a significant element of spontaneity </w:t>
      </w:r>
      <w:r>
        <w:rPr>
          <w:rFonts w:ascii="Times New Roman" w:eastAsia="Times New Roman" w:hAnsi="Times New Roman" w:cs="Times New Roman"/>
          <w:kern w:val="0"/>
          <w:sz w:val="24"/>
          <w:szCs w:val="24"/>
          <w:lang w:eastAsia="en-GB"/>
          <w14:ligatures w14:val="none"/>
        </w:rPr>
        <w:t>around</w:t>
      </w:r>
      <w:r w:rsidRPr="00815848">
        <w:rPr>
          <w:rFonts w:ascii="Times New Roman" w:eastAsia="Times New Roman" w:hAnsi="Times New Roman" w:cs="Times New Roman"/>
          <w:kern w:val="0"/>
          <w:sz w:val="24"/>
          <w:szCs w:val="24"/>
          <w:lang w:eastAsia="en-GB"/>
          <w14:ligatures w14:val="none"/>
        </w:rPr>
        <w:t xml:space="preserve"> </w:t>
      </w:r>
      <w:r w:rsidR="00A976E6" w:rsidRPr="00815848">
        <w:rPr>
          <w:rFonts w:ascii="Times New Roman" w:eastAsia="Times New Roman" w:hAnsi="Times New Roman" w:cs="Times New Roman"/>
          <w:kern w:val="0"/>
          <w:sz w:val="24"/>
          <w:szCs w:val="24"/>
          <w:lang w:eastAsia="en-GB"/>
          <w14:ligatures w14:val="none"/>
        </w:rPr>
        <w:t>the</w:t>
      </w:r>
      <w:r>
        <w:rPr>
          <w:rFonts w:ascii="Times New Roman" w:eastAsia="Times New Roman" w:hAnsi="Times New Roman" w:cs="Times New Roman"/>
          <w:kern w:val="0"/>
          <w:sz w:val="24"/>
          <w:szCs w:val="24"/>
          <w:lang w:eastAsia="en-GB"/>
          <w14:ligatures w14:val="none"/>
        </w:rPr>
        <w:t xml:space="preserve">ir </w:t>
      </w:r>
      <w:r w:rsidR="00A976E6" w:rsidRPr="00815848">
        <w:rPr>
          <w:rFonts w:ascii="Times New Roman" w:eastAsia="Times New Roman" w:hAnsi="Times New Roman" w:cs="Times New Roman"/>
          <w:kern w:val="0"/>
          <w:sz w:val="24"/>
          <w:szCs w:val="24"/>
          <w:lang w:eastAsia="en-GB"/>
          <w14:ligatures w14:val="none"/>
        </w:rPr>
        <w:t>initial decision</w:t>
      </w:r>
      <w:r w:rsidR="00AD28BB">
        <w:rPr>
          <w:rFonts w:ascii="Times New Roman" w:eastAsia="Times New Roman" w:hAnsi="Times New Roman" w:cs="Times New Roman"/>
          <w:kern w:val="0"/>
          <w:sz w:val="24"/>
          <w:szCs w:val="24"/>
          <w:lang w:eastAsia="en-GB"/>
          <w14:ligatures w14:val="none"/>
        </w:rPr>
        <w:t xml:space="preserve"> </w:t>
      </w:r>
      <w:r w:rsidR="00A976E6" w:rsidRPr="00815848">
        <w:rPr>
          <w:rFonts w:ascii="Times New Roman" w:eastAsia="Times New Roman" w:hAnsi="Times New Roman" w:cs="Times New Roman"/>
          <w:kern w:val="0"/>
          <w:sz w:val="24"/>
          <w:szCs w:val="24"/>
          <w:lang w:eastAsia="en-GB"/>
          <w14:ligatures w14:val="none"/>
        </w:rPr>
        <w:t>to visit Uma</w:t>
      </w:r>
      <w:r w:rsidR="00A02A82">
        <w:rPr>
          <w:rFonts w:ascii="Times New Roman" w:eastAsia="Times New Roman" w:hAnsi="Times New Roman" w:cs="Times New Roman"/>
          <w:kern w:val="0"/>
          <w:sz w:val="24"/>
          <w:szCs w:val="24"/>
          <w:lang w:eastAsia="en-GB"/>
          <w14:ligatures w14:val="none"/>
        </w:rPr>
        <w:t xml:space="preserve">n, </w:t>
      </w:r>
      <w:r w:rsidR="00AD28BB">
        <w:rPr>
          <w:rFonts w:ascii="Times New Roman" w:eastAsia="Times New Roman" w:hAnsi="Times New Roman" w:cs="Times New Roman"/>
          <w:kern w:val="0"/>
          <w:sz w:val="24"/>
          <w:szCs w:val="24"/>
          <w:lang w:eastAsia="en-GB"/>
          <w14:ligatures w14:val="none"/>
        </w:rPr>
        <w:t xml:space="preserve">which often </w:t>
      </w:r>
      <w:r w:rsidR="00A02A82">
        <w:rPr>
          <w:rFonts w:ascii="Times New Roman" w:eastAsia="Times New Roman" w:hAnsi="Times New Roman" w:cs="Times New Roman"/>
          <w:kern w:val="0"/>
          <w:sz w:val="24"/>
          <w:szCs w:val="24"/>
          <w:lang w:eastAsia="en-GB"/>
          <w14:ligatures w14:val="none"/>
        </w:rPr>
        <w:t>follow</w:t>
      </w:r>
      <w:r w:rsidR="00AD28BB">
        <w:rPr>
          <w:rFonts w:ascii="Times New Roman" w:eastAsia="Times New Roman" w:hAnsi="Times New Roman" w:cs="Times New Roman"/>
          <w:kern w:val="0"/>
          <w:sz w:val="24"/>
          <w:szCs w:val="24"/>
          <w:lang w:eastAsia="en-GB"/>
          <w14:ligatures w14:val="none"/>
        </w:rPr>
        <w:t>ed</w:t>
      </w:r>
      <w:r w:rsidR="00A976E6" w:rsidRPr="00815848">
        <w:rPr>
          <w:rFonts w:ascii="Times New Roman" w:eastAsia="Times New Roman" w:hAnsi="Times New Roman" w:cs="Times New Roman"/>
          <w:kern w:val="0"/>
          <w:sz w:val="24"/>
          <w:szCs w:val="24"/>
          <w:lang w:eastAsia="en-GB"/>
          <w14:ligatures w14:val="none"/>
        </w:rPr>
        <w:t xml:space="preserve"> encouragement from their close social </w:t>
      </w:r>
      <w:r w:rsidR="00A02A82">
        <w:rPr>
          <w:rFonts w:ascii="Times New Roman" w:eastAsia="Times New Roman" w:hAnsi="Times New Roman" w:cs="Times New Roman"/>
          <w:kern w:val="0"/>
          <w:sz w:val="24"/>
          <w:szCs w:val="24"/>
          <w:lang w:eastAsia="en-GB"/>
          <w14:ligatures w14:val="none"/>
        </w:rPr>
        <w:t>circle</w:t>
      </w:r>
      <w:r>
        <w:rPr>
          <w:rFonts w:ascii="Times New Roman" w:eastAsia="Times New Roman" w:hAnsi="Times New Roman" w:cs="Times New Roman"/>
          <w:kern w:val="0"/>
          <w:sz w:val="24"/>
          <w:szCs w:val="24"/>
          <w:lang w:eastAsia="en-GB"/>
          <w14:ligatures w14:val="none"/>
        </w:rPr>
        <w:t xml:space="preserve"> or </w:t>
      </w:r>
      <w:r w:rsidR="00A976E6" w:rsidRPr="00815848">
        <w:rPr>
          <w:rFonts w:ascii="Times New Roman" w:eastAsia="Times New Roman" w:hAnsi="Times New Roman" w:cs="Times New Roman"/>
          <w:kern w:val="0"/>
          <w:sz w:val="24"/>
          <w:szCs w:val="24"/>
          <w:lang w:eastAsia="en-GB"/>
          <w14:ligatures w14:val="none"/>
        </w:rPr>
        <w:t>a partner</w:t>
      </w:r>
      <w:del w:id="349" w:author="Meredith Armstrong" w:date="2024-08-13T14:00:00Z">
        <w:r w:rsidR="002457A7" w:rsidRPr="00815848" w:rsidDel="00E9178A">
          <w:rPr>
            <w:rFonts w:ascii="Times New Roman" w:eastAsia="Times New Roman" w:hAnsi="Times New Roman" w:cs="Times New Roman"/>
            <w:kern w:val="0"/>
            <w:sz w:val="24"/>
            <w:szCs w:val="24"/>
            <w:lang w:eastAsia="en-GB"/>
            <w14:ligatures w14:val="none"/>
          </w:rPr>
          <w:delText>,</w:delText>
        </w:r>
      </w:del>
      <w:r w:rsidR="002457A7" w:rsidRPr="00815848">
        <w:rPr>
          <w:rFonts w:ascii="Times New Roman" w:eastAsia="Times New Roman" w:hAnsi="Times New Roman" w:cs="Times New Roman"/>
          <w:kern w:val="0"/>
          <w:sz w:val="24"/>
          <w:szCs w:val="24"/>
          <w:lang w:eastAsia="en-GB"/>
          <w14:ligatures w14:val="none"/>
        </w:rPr>
        <w:t xml:space="preserve"> or a sudden, unexplained impulse. </w:t>
      </w:r>
      <w:r w:rsidR="00A02A82">
        <w:rPr>
          <w:rFonts w:ascii="Times New Roman" w:eastAsia="Times New Roman" w:hAnsi="Times New Roman" w:cs="Times New Roman"/>
          <w:kern w:val="0"/>
          <w:sz w:val="24"/>
          <w:szCs w:val="24"/>
          <w:lang w:eastAsia="en-GB"/>
          <w14:ligatures w14:val="none"/>
        </w:rPr>
        <w:t>S</w:t>
      </w:r>
      <w:r w:rsidR="0042305C" w:rsidRPr="00815848">
        <w:rPr>
          <w:rFonts w:ascii="Times New Roman" w:eastAsia="Times New Roman" w:hAnsi="Times New Roman" w:cs="Times New Roman"/>
          <w:kern w:val="0"/>
          <w:sz w:val="24"/>
          <w:szCs w:val="24"/>
          <w:lang w:eastAsia="en-GB"/>
          <w14:ligatures w14:val="none"/>
        </w:rPr>
        <w:t xml:space="preserve">ome </w:t>
      </w:r>
      <w:r w:rsidR="00CA168A">
        <w:rPr>
          <w:rFonts w:ascii="Times New Roman" w:eastAsia="Times New Roman" w:hAnsi="Times New Roman" w:cs="Times New Roman"/>
          <w:kern w:val="0"/>
          <w:sz w:val="24"/>
          <w:szCs w:val="24"/>
          <w:lang w:eastAsia="en-GB"/>
          <w14:ligatures w14:val="none"/>
        </w:rPr>
        <w:t>participants</w:t>
      </w:r>
      <w:r w:rsidR="00CA168A" w:rsidRPr="00815848">
        <w:rPr>
          <w:rFonts w:ascii="Times New Roman" w:eastAsia="Times New Roman" w:hAnsi="Times New Roman" w:cs="Times New Roman"/>
          <w:kern w:val="0"/>
          <w:sz w:val="24"/>
          <w:szCs w:val="24"/>
          <w:lang w:eastAsia="en-GB"/>
          <w14:ligatures w14:val="none"/>
        </w:rPr>
        <w:t xml:space="preserve"> </w:t>
      </w:r>
      <w:r w:rsidR="00D30E74">
        <w:rPr>
          <w:rFonts w:ascii="Times New Roman" w:eastAsia="Times New Roman" w:hAnsi="Times New Roman" w:cs="Times New Roman"/>
          <w:kern w:val="0"/>
          <w:sz w:val="24"/>
          <w:szCs w:val="24"/>
          <w:lang w:eastAsia="en-GB"/>
          <w14:ligatures w14:val="none"/>
        </w:rPr>
        <w:t>have</w:t>
      </w:r>
      <w:r w:rsidR="00A02A82" w:rsidRPr="00815848">
        <w:rPr>
          <w:rFonts w:ascii="Times New Roman" w:eastAsia="Times New Roman" w:hAnsi="Times New Roman" w:cs="Times New Roman"/>
          <w:kern w:val="0"/>
          <w:sz w:val="24"/>
          <w:szCs w:val="24"/>
          <w:lang w:eastAsia="en-GB"/>
          <w14:ligatures w14:val="none"/>
        </w:rPr>
        <w:t xml:space="preserve"> </w:t>
      </w:r>
      <w:r w:rsidR="002457A7" w:rsidRPr="00815848">
        <w:rPr>
          <w:rFonts w:ascii="Times New Roman" w:eastAsia="Times New Roman" w:hAnsi="Times New Roman" w:cs="Times New Roman"/>
          <w:kern w:val="0"/>
          <w:sz w:val="24"/>
          <w:szCs w:val="24"/>
          <w:lang w:eastAsia="en-GB"/>
          <w14:ligatures w14:val="none"/>
        </w:rPr>
        <w:t>a</w:t>
      </w:r>
      <w:r w:rsidR="0042305C" w:rsidRPr="00815848">
        <w:rPr>
          <w:rFonts w:ascii="Times New Roman" w:eastAsia="Times New Roman" w:hAnsi="Times New Roman" w:cs="Times New Roman"/>
          <w:kern w:val="0"/>
          <w:sz w:val="24"/>
          <w:szCs w:val="24"/>
          <w:lang w:eastAsia="en-GB"/>
          <w14:ligatures w14:val="none"/>
        </w:rPr>
        <w:t>n observant</w:t>
      </w:r>
      <w:r>
        <w:rPr>
          <w:rFonts w:ascii="Times New Roman" w:eastAsia="Times New Roman" w:hAnsi="Times New Roman" w:cs="Times New Roman"/>
          <w:kern w:val="0"/>
          <w:sz w:val="24"/>
          <w:szCs w:val="24"/>
          <w:lang w:eastAsia="en-GB"/>
          <w14:ligatures w14:val="none"/>
        </w:rPr>
        <w:t xml:space="preserve"> </w:t>
      </w:r>
      <w:r w:rsidR="002457A7" w:rsidRPr="00815848">
        <w:rPr>
          <w:rFonts w:ascii="Times New Roman" w:eastAsia="Times New Roman" w:hAnsi="Times New Roman" w:cs="Times New Roman"/>
          <w:kern w:val="0"/>
          <w:sz w:val="24"/>
          <w:szCs w:val="24"/>
          <w:lang w:eastAsia="en-GB"/>
          <w14:ligatures w14:val="none"/>
        </w:rPr>
        <w:t>or ultra-Orthodox background (</w:t>
      </w:r>
      <w:r w:rsidR="0042305C" w:rsidRPr="00815848">
        <w:rPr>
          <w:rFonts w:ascii="Times New Roman" w:eastAsia="Times New Roman" w:hAnsi="Times New Roman" w:cs="Times New Roman"/>
          <w:kern w:val="0"/>
          <w:sz w:val="24"/>
          <w:szCs w:val="24"/>
          <w:lang w:eastAsia="en-GB"/>
          <w14:ligatures w14:val="none"/>
        </w:rPr>
        <w:t xml:space="preserve">although </w:t>
      </w:r>
      <w:r w:rsidR="002457A7" w:rsidRPr="00815848">
        <w:rPr>
          <w:rFonts w:ascii="Times New Roman" w:eastAsia="Times New Roman" w:hAnsi="Times New Roman" w:cs="Times New Roman"/>
          <w:kern w:val="0"/>
          <w:sz w:val="24"/>
          <w:szCs w:val="24"/>
          <w:lang w:eastAsia="en-GB"/>
          <w14:ligatures w14:val="none"/>
        </w:rPr>
        <w:t xml:space="preserve">some </w:t>
      </w:r>
      <w:r w:rsidR="00646363" w:rsidRPr="00815848">
        <w:rPr>
          <w:rFonts w:ascii="Times New Roman" w:eastAsia="Times New Roman" w:hAnsi="Times New Roman" w:cs="Times New Roman"/>
          <w:kern w:val="0"/>
          <w:sz w:val="24"/>
          <w:szCs w:val="24"/>
          <w:lang w:eastAsia="en-GB"/>
          <w14:ligatures w14:val="none"/>
        </w:rPr>
        <w:t xml:space="preserve">became Orthodox </w:t>
      </w:r>
      <w:r w:rsidR="0042305C" w:rsidRPr="00815848">
        <w:rPr>
          <w:rFonts w:ascii="Times New Roman" w:eastAsia="Times New Roman" w:hAnsi="Times New Roman" w:cs="Times New Roman"/>
          <w:kern w:val="0"/>
          <w:sz w:val="24"/>
          <w:szCs w:val="24"/>
          <w:lang w:eastAsia="en-GB"/>
          <w14:ligatures w14:val="none"/>
        </w:rPr>
        <w:t>later in life</w:t>
      </w:r>
      <w:r w:rsidR="00646363" w:rsidRPr="00815848">
        <w:rPr>
          <w:rFonts w:ascii="Times New Roman" w:eastAsia="Times New Roman" w:hAnsi="Times New Roman" w:cs="Times New Roman"/>
          <w:kern w:val="0"/>
          <w:sz w:val="24"/>
          <w:szCs w:val="24"/>
          <w:lang w:eastAsia="en-GB"/>
          <w14:ligatures w14:val="none"/>
        </w:rPr>
        <w:t xml:space="preserve">), and some </w:t>
      </w:r>
      <w:r w:rsidR="0042305C" w:rsidRPr="00815848">
        <w:rPr>
          <w:rFonts w:ascii="Times New Roman" w:eastAsia="Times New Roman" w:hAnsi="Times New Roman" w:cs="Times New Roman"/>
          <w:kern w:val="0"/>
          <w:sz w:val="24"/>
          <w:szCs w:val="24"/>
          <w:lang w:eastAsia="en-GB"/>
          <w14:ligatures w14:val="none"/>
        </w:rPr>
        <w:t>enjoy</w:t>
      </w:r>
      <w:r w:rsidR="00646363" w:rsidRPr="00815848">
        <w:rPr>
          <w:rFonts w:ascii="Times New Roman" w:eastAsia="Times New Roman" w:hAnsi="Times New Roman" w:cs="Times New Roman"/>
          <w:kern w:val="0"/>
          <w:sz w:val="24"/>
          <w:szCs w:val="24"/>
          <w:lang w:eastAsia="en-GB"/>
          <w14:ligatures w14:val="none"/>
        </w:rPr>
        <w:t xml:space="preserve"> a spiritual lifestyle (</w:t>
      </w:r>
      <w:r w:rsidR="0042305C" w:rsidRPr="00815848">
        <w:rPr>
          <w:rFonts w:ascii="Times New Roman" w:eastAsia="Times New Roman" w:hAnsi="Times New Roman" w:cs="Times New Roman"/>
          <w:kern w:val="0"/>
          <w:sz w:val="24"/>
          <w:szCs w:val="24"/>
          <w:lang w:eastAsia="en-GB"/>
          <w14:ligatures w14:val="none"/>
        </w:rPr>
        <w:t>undertake</w:t>
      </w:r>
      <w:r w:rsidR="00A02A82">
        <w:rPr>
          <w:rFonts w:ascii="Times New Roman" w:eastAsia="Times New Roman" w:hAnsi="Times New Roman" w:cs="Times New Roman"/>
          <w:kern w:val="0"/>
          <w:sz w:val="24"/>
          <w:szCs w:val="24"/>
          <w:lang w:eastAsia="en-GB"/>
          <w14:ligatures w14:val="none"/>
        </w:rPr>
        <w:t xml:space="preserve"> regular</w:t>
      </w:r>
      <w:r w:rsidR="00646363" w:rsidRPr="00815848">
        <w:rPr>
          <w:rFonts w:ascii="Times New Roman" w:eastAsia="Times New Roman" w:hAnsi="Times New Roman" w:cs="Times New Roman"/>
          <w:kern w:val="0"/>
          <w:sz w:val="24"/>
          <w:szCs w:val="24"/>
          <w:lang w:eastAsia="en-GB"/>
          <w14:ligatures w14:val="none"/>
        </w:rPr>
        <w:t xml:space="preserve"> spiritual leisure activities </w:t>
      </w:r>
      <w:r w:rsidR="0042305C" w:rsidRPr="00815848">
        <w:rPr>
          <w:rFonts w:ascii="Times New Roman" w:eastAsia="Times New Roman" w:hAnsi="Times New Roman" w:cs="Times New Roman"/>
          <w:kern w:val="0"/>
          <w:sz w:val="24"/>
          <w:szCs w:val="24"/>
          <w:lang w:eastAsia="en-GB"/>
          <w14:ligatures w14:val="none"/>
        </w:rPr>
        <w:t xml:space="preserve">like </w:t>
      </w:r>
      <w:r w:rsidR="00646363" w:rsidRPr="00815848">
        <w:rPr>
          <w:rFonts w:ascii="Times New Roman" w:eastAsia="Times New Roman" w:hAnsi="Times New Roman" w:cs="Times New Roman"/>
          <w:kern w:val="0"/>
          <w:sz w:val="24"/>
          <w:szCs w:val="24"/>
          <w:lang w:eastAsia="en-GB"/>
          <w14:ligatures w14:val="none"/>
        </w:rPr>
        <w:t>channeling, meditation, mindfulness, etc.)</w:t>
      </w:r>
      <w:ins w:id="350" w:author="Meredith Armstrong" w:date="2024-08-13T14:01:00Z">
        <w:r w:rsidR="00E9178A">
          <w:rPr>
            <w:rFonts w:ascii="Times New Roman" w:eastAsia="Times New Roman" w:hAnsi="Times New Roman" w:cs="Times New Roman"/>
            <w:kern w:val="0"/>
            <w:sz w:val="24"/>
            <w:szCs w:val="24"/>
            <w:lang w:eastAsia="en-GB"/>
            <w14:ligatures w14:val="none"/>
          </w:rPr>
          <w:t>. Hence</w:t>
        </w:r>
      </w:ins>
      <w:del w:id="351" w:author="Meredith Armstrong" w:date="2024-08-13T14:01:00Z">
        <w:r w:rsidR="00B12713" w:rsidDel="00E9178A">
          <w:rPr>
            <w:rFonts w:ascii="Times New Roman" w:eastAsia="Times New Roman" w:hAnsi="Times New Roman" w:cs="Times New Roman"/>
            <w:kern w:val="0"/>
            <w:sz w:val="24"/>
            <w:szCs w:val="24"/>
            <w:lang w:eastAsia="en-GB"/>
            <w14:ligatures w14:val="none"/>
          </w:rPr>
          <w:delText>,</w:delText>
        </w:r>
        <w:r w:rsidR="00A02A82" w:rsidDel="00E9178A">
          <w:rPr>
            <w:rFonts w:ascii="Times New Roman" w:eastAsia="Times New Roman" w:hAnsi="Times New Roman" w:cs="Times New Roman"/>
            <w:kern w:val="0"/>
            <w:sz w:val="24"/>
            <w:szCs w:val="24"/>
            <w:lang w:eastAsia="en-GB"/>
            <w14:ligatures w14:val="none"/>
          </w:rPr>
          <w:delText xml:space="preserve"> </w:delText>
        </w:r>
        <w:r w:rsidR="00B12713" w:rsidDel="00E9178A">
          <w:rPr>
            <w:rFonts w:ascii="Times New Roman" w:eastAsia="Times New Roman" w:hAnsi="Times New Roman" w:cs="Times New Roman"/>
            <w:kern w:val="0"/>
            <w:sz w:val="24"/>
            <w:szCs w:val="24"/>
            <w:lang w:eastAsia="en-GB"/>
            <w14:ligatures w14:val="none"/>
          </w:rPr>
          <w:delText>hence</w:delText>
        </w:r>
      </w:del>
      <w:r w:rsidR="00B12713">
        <w:rPr>
          <w:rFonts w:ascii="Times New Roman" w:eastAsia="Times New Roman" w:hAnsi="Times New Roman" w:cs="Times New Roman"/>
          <w:kern w:val="0"/>
          <w:sz w:val="24"/>
          <w:szCs w:val="24"/>
          <w:lang w:eastAsia="en-GB"/>
          <w14:ligatures w14:val="none"/>
        </w:rPr>
        <w:t>,</w:t>
      </w:r>
      <w:r w:rsidR="00A02A82">
        <w:rPr>
          <w:rFonts w:ascii="Times New Roman" w:eastAsia="Times New Roman" w:hAnsi="Times New Roman" w:cs="Times New Roman"/>
          <w:kern w:val="0"/>
          <w:sz w:val="24"/>
          <w:szCs w:val="24"/>
          <w:lang w:eastAsia="en-GB"/>
          <w14:ligatures w14:val="none"/>
        </w:rPr>
        <w:t xml:space="preserve"> </w:t>
      </w:r>
      <w:r w:rsidR="00646363" w:rsidRPr="00815848">
        <w:rPr>
          <w:rFonts w:ascii="Times New Roman" w:eastAsia="Times New Roman" w:hAnsi="Times New Roman" w:cs="Times New Roman"/>
          <w:kern w:val="0"/>
          <w:sz w:val="24"/>
          <w:szCs w:val="24"/>
          <w:lang w:eastAsia="en-GB"/>
          <w14:ligatures w14:val="none"/>
        </w:rPr>
        <w:t>the</w:t>
      </w:r>
      <w:r w:rsidR="0042305C" w:rsidRPr="00815848">
        <w:rPr>
          <w:rFonts w:ascii="Times New Roman" w:eastAsia="Times New Roman" w:hAnsi="Times New Roman" w:cs="Times New Roman"/>
          <w:kern w:val="0"/>
          <w:sz w:val="24"/>
          <w:szCs w:val="24"/>
          <w:lang w:eastAsia="en-GB"/>
          <w14:ligatures w14:val="none"/>
        </w:rPr>
        <w:t>ir</w:t>
      </w:r>
      <w:r w:rsidR="00646363" w:rsidRPr="00815848">
        <w:rPr>
          <w:rFonts w:ascii="Times New Roman" w:eastAsia="Times New Roman" w:hAnsi="Times New Roman" w:cs="Times New Roman"/>
          <w:kern w:val="0"/>
          <w:sz w:val="24"/>
          <w:szCs w:val="24"/>
          <w:lang w:eastAsia="en-GB"/>
          <w14:ligatures w14:val="none"/>
        </w:rPr>
        <w:t xml:space="preserve"> </w:t>
      </w:r>
      <w:r w:rsidR="0042305C" w:rsidRPr="00815848">
        <w:rPr>
          <w:rFonts w:ascii="Times New Roman" w:eastAsia="Times New Roman" w:hAnsi="Times New Roman" w:cs="Times New Roman"/>
          <w:kern w:val="0"/>
          <w:sz w:val="24"/>
          <w:szCs w:val="24"/>
          <w:lang w:eastAsia="en-GB"/>
          <w14:ligatures w14:val="none"/>
        </w:rPr>
        <w:t>journeys</w:t>
      </w:r>
      <w:r w:rsidR="00646363" w:rsidRPr="00815848">
        <w:rPr>
          <w:rFonts w:ascii="Times New Roman" w:eastAsia="Times New Roman" w:hAnsi="Times New Roman" w:cs="Times New Roman"/>
          <w:kern w:val="0"/>
          <w:sz w:val="24"/>
          <w:szCs w:val="24"/>
          <w:lang w:eastAsia="en-GB"/>
          <w14:ligatures w14:val="none"/>
        </w:rPr>
        <w:t xml:space="preserve"> to Uman </w:t>
      </w:r>
      <w:r w:rsidR="0042305C" w:rsidRPr="00815848">
        <w:rPr>
          <w:rFonts w:ascii="Times New Roman" w:eastAsia="Times New Roman" w:hAnsi="Times New Roman" w:cs="Times New Roman"/>
          <w:kern w:val="0"/>
          <w:sz w:val="24"/>
          <w:szCs w:val="24"/>
          <w:lang w:eastAsia="en-GB"/>
          <w14:ligatures w14:val="none"/>
        </w:rPr>
        <w:t>were</w:t>
      </w:r>
      <w:r w:rsidR="00646363" w:rsidRPr="00815848">
        <w:rPr>
          <w:rFonts w:ascii="Times New Roman" w:eastAsia="Times New Roman" w:hAnsi="Times New Roman" w:cs="Times New Roman"/>
          <w:kern w:val="0"/>
          <w:sz w:val="24"/>
          <w:szCs w:val="24"/>
          <w:lang w:eastAsia="en-GB"/>
          <w14:ligatures w14:val="none"/>
        </w:rPr>
        <w:t xml:space="preserve"> </w:t>
      </w:r>
      <w:r w:rsidR="00AD28BB">
        <w:rPr>
          <w:rFonts w:ascii="Times New Roman" w:eastAsia="Times New Roman" w:hAnsi="Times New Roman" w:cs="Times New Roman"/>
          <w:kern w:val="0"/>
          <w:sz w:val="24"/>
          <w:szCs w:val="24"/>
          <w:lang w:eastAsia="en-GB"/>
          <w14:ligatures w14:val="none"/>
        </w:rPr>
        <w:t xml:space="preserve">not </w:t>
      </w:r>
      <w:r w:rsidR="0042305C" w:rsidRPr="00815848">
        <w:rPr>
          <w:rFonts w:ascii="Times New Roman" w:eastAsia="Times New Roman" w:hAnsi="Times New Roman" w:cs="Times New Roman"/>
          <w:kern w:val="0"/>
          <w:sz w:val="24"/>
          <w:szCs w:val="24"/>
          <w:lang w:eastAsia="en-GB"/>
          <w14:ligatures w14:val="none"/>
        </w:rPr>
        <w:t xml:space="preserve">entirely </w:t>
      </w:r>
      <w:r w:rsidR="00973500">
        <w:rPr>
          <w:rFonts w:ascii="Times New Roman" w:eastAsia="Times New Roman" w:hAnsi="Times New Roman" w:cs="Times New Roman"/>
          <w:kern w:val="0"/>
          <w:sz w:val="24"/>
          <w:szCs w:val="24"/>
          <w:lang w:eastAsia="en-GB"/>
          <w14:ligatures w14:val="none"/>
        </w:rPr>
        <w:t>disconnected</w:t>
      </w:r>
      <w:r w:rsidRPr="00815848">
        <w:rPr>
          <w:rFonts w:ascii="Times New Roman" w:eastAsia="Times New Roman" w:hAnsi="Times New Roman" w:cs="Times New Roman"/>
          <w:kern w:val="0"/>
          <w:sz w:val="24"/>
          <w:szCs w:val="24"/>
          <w:lang w:eastAsia="en-GB"/>
          <w14:ligatures w14:val="none"/>
        </w:rPr>
        <w:t xml:space="preserve"> </w:t>
      </w:r>
      <w:r w:rsidR="00646363" w:rsidRPr="00815848">
        <w:rPr>
          <w:rFonts w:ascii="Times New Roman" w:eastAsia="Times New Roman" w:hAnsi="Times New Roman" w:cs="Times New Roman"/>
          <w:kern w:val="0"/>
          <w:sz w:val="24"/>
          <w:szCs w:val="24"/>
          <w:lang w:eastAsia="en-GB"/>
          <w14:ligatures w14:val="none"/>
        </w:rPr>
        <w:t>from their personal context</w:t>
      </w:r>
      <w:r w:rsidR="0042305C" w:rsidRPr="00815848">
        <w:rPr>
          <w:rFonts w:ascii="Times New Roman" w:eastAsia="Times New Roman" w:hAnsi="Times New Roman" w:cs="Times New Roman"/>
          <w:kern w:val="0"/>
          <w:sz w:val="24"/>
          <w:szCs w:val="24"/>
          <w:lang w:eastAsia="en-GB"/>
          <w14:ligatures w14:val="none"/>
        </w:rPr>
        <w:t>s</w:t>
      </w:r>
      <w:r w:rsidR="00646363" w:rsidRPr="00815848">
        <w:rPr>
          <w:rFonts w:ascii="Times New Roman" w:eastAsia="Times New Roman" w:hAnsi="Times New Roman" w:cs="Times New Roman"/>
          <w:kern w:val="0"/>
          <w:sz w:val="24"/>
          <w:szCs w:val="24"/>
          <w:lang w:eastAsia="en-GB"/>
          <w14:ligatures w14:val="none"/>
        </w:rPr>
        <w:t xml:space="preserve">. </w:t>
      </w:r>
      <w:del w:id="352" w:author="JJ" w:date="2024-08-12T10:43:00Z">
        <w:r w:rsidR="00646363" w:rsidRPr="00815848" w:rsidDel="00785688">
          <w:rPr>
            <w:rFonts w:ascii="Times New Roman" w:eastAsia="Times New Roman" w:hAnsi="Times New Roman" w:cs="Times New Roman"/>
            <w:kern w:val="0"/>
            <w:sz w:val="24"/>
            <w:szCs w:val="24"/>
            <w:lang w:eastAsia="en-GB"/>
            <w14:ligatures w14:val="none"/>
          </w:rPr>
          <w:delText xml:space="preserve">Hadassah </w:delText>
        </w:r>
      </w:del>
      <w:ins w:id="353" w:author="JJ" w:date="2024-08-12T10:43:00Z">
        <w:r w:rsidR="00785688">
          <w:rPr>
            <w:rFonts w:ascii="Times New Roman" w:eastAsia="Times New Roman" w:hAnsi="Times New Roman" w:cs="Times New Roman"/>
            <w:kern w:val="0"/>
            <w:sz w:val="24"/>
            <w:szCs w:val="24"/>
            <w:lang w:eastAsia="en-GB"/>
            <w14:ligatures w14:val="none"/>
          </w:rPr>
          <w:t>“</w:t>
        </w:r>
      </w:ins>
      <w:ins w:id="354" w:author="JJ" w:date="2024-08-12T11:03:00Z">
        <w:r w:rsidR="003B45F5">
          <w:rPr>
            <w:rFonts w:ascii="Times New Roman" w:eastAsia="Times New Roman" w:hAnsi="Times New Roman" w:cs="Times New Roman"/>
            <w:kern w:val="0"/>
            <w:sz w:val="24"/>
            <w:szCs w:val="24"/>
            <w:lang w:eastAsia="en-GB"/>
            <w14:ligatures w14:val="none"/>
          </w:rPr>
          <w:t>Hana</w:t>
        </w:r>
      </w:ins>
      <w:commentRangeStart w:id="355"/>
      <w:commentRangeEnd w:id="355"/>
      <w:ins w:id="356" w:author="JJ" w:date="2024-08-12T10:44:00Z">
        <w:r w:rsidR="00785688">
          <w:rPr>
            <w:rStyle w:val="CommentReference"/>
          </w:rPr>
          <w:commentReference w:id="355"/>
        </w:r>
      </w:ins>
      <w:ins w:id="357" w:author="JJ" w:date="2024-08-12T10:43:00Z">
        <w:r w:rsidR="00785688">
          <w:rPr>
            <w:rFonts w:ascii="Times New Roman" w:eastAsia="Times New Roman" w:hAnsi="Times New Roman" w:cs="Times New Roman"/>
            <w:kern w:val="0"/>
            <w:sz w:val="24"/>
            <w:szCs w:val="24"/>
            <w:lang w:eastAsia="en-GB"/>
            <w14:ligatures w14:val="none"/>
          </w:rPr>
          <w:t>”</w:t>
        </w:r>
        <w:r w:rsidR="00785688" w:rsidRPr="00815848">
          <w:rPr>
            <w:rFonts w:ascii="Times New Roman" w:eastAsia="Times New Roman" w:hAnsi="Times New Roman" w:cs="Times New Roman"/>
            <w:kern w:val="0"/>
            <w:sz w:val="24"/>
            <w:szCs w:val="24"/>
            <w:lang w:eastAsia="en-GB"/>
            <w14:ligatures w14:val="none"/>
          </w:rPr>
          <w:t xml:space="preserve"> </w:t>
        </w:r>
      </w:ins>
      <w:r w:rsidR="00646363" w:rsidRPr="00815848">
        <w:rPr>
          <w:rFonts w:ascii="Times New Roman" w:eastAsia="Times New Roman" w:hAnsi="Times New Roman" w:cs="Times New Roman"/>
          <w:kern w:val="0"/>
          <w:sz w:val="24"/>
          <w:szCs w:val="24"/>
          <w:lang w:eastAsia="en-GB"/>
          <w14:ligatures w14:val="none"/>
        </w:rPr>
        <w:t>reported that</w:t>
      </w:r>
      <w:r w:rsidR="003230C4" w:rsidRPr="00815848">
        <w:rPr>
          <w:rFonts w:ascii="Times New Roman" w:eastAsia="Times New Roman" w:hAnsi="Times New Roman" w:cs="Times New Roman"/>
          <w:kern w:val="0"/>
          <w:sz w:val="24"/>
          <w:szCs w:val="24"/>
          <w:lang w:eastAsia="en-GB"/>
          <w14:ligatures w14:val="none"/>
        </w:rPr>
        <w:t>:</w:t>
      </w:r>
    </w:p>
    <w:p w14:paraId="061E589F" w14:textId="050392E7" w:rsidR="003230C4" w:rsidRPr="00591EF9" w:rsidRDefault="00646363" w:rsidP="00B14EAD">
      <w:pPr>
        <w:ind w:left="720"/>
        <w:rPr>
          <w:rFonts w:ascii="Times New Roman" w:eastAsia="Times New Roman" w:hAnsi="Times New Roman" w:cs="Times New Roman"/>
          <w:kern w:val="0"/>
          <w:sz w:val="24"/>
          <w:szCs w:val="24"/>
          <w:lang w:eastAsia="en-GB"/>
          <w14:ligatures w14:val="none"/>
        </w:rPr>
      </w:pPr>
      <w:r w:rsidRPr="00591EF9">
        <w:rPr>
          <w:rFonts w:ascii="Times New Roman" w:eastAsia="Times New Roman" w:hAnsi="Times New Roman" w:cs="Times New Roman"/>
          <w:kern w:val="0"/>
          <w:sz w:val="24"/>
          <w:szCs w:val="24"/>
          <w:lang w:eastAsia="en-GB"/>
          <w14:ligatures w14:val="none"/>
        </w:rPr>
        <w:t xml:space="preserve">I was connected to </w:t>
      </w:r>
      <w:r w:rsidR="003230C4" w:rsidRPr="00591EF9">
        <w:rPr>
          <w:rFonts w:ascii="Times New Roman" w:eastAsia="Times New Roman" w:hAnsi="Times New Roman" w:cs="Times New Roman"/>
          <w:kern w:val="0"/>
          <w:sz w:val="24"/>
          <w:szCs w:val="24"/>
          <w:lang w:eastAsia="en-GB"/>
          <w14:ligatures w14:val="none"/>
        </w:rPr>
        <w:t>this</w:t>
      </w:r>
      <w:r w:rsidRPr="00591EF9">
        <w:rPr>
          <w:rFonts w:ascii="Times New Roman" w:eastAsia="Times New Roman" w:hAnsi="Times New Roman" w:cs="Times New Roman"/>
          <w:kern w:val="0"/>
          <w:sz w:val="24"/>
          <w:szCs w:val="24"/>
          <w:lang w:eastAsia="en-GB"/>
          <w14:ligatures w14:val="none"/>
        </w:rPr>
        <w:t xml:space="preserve"> amazing </w:t>
      </w:r>
      <w:proofErr w:type="spellStart"/>
      <w:ins w:id="358" w:author="Amir Shani - אמיר שני" w:date="2024-08-09T16:00:00Z">
        <w:r w:rsidR="00B14EAD">
          <w:rPr>
            <w:rFonts w:ascii="Times New Roman" w:eastAsia="Times New Roman" w:hAnsi="Times New Roman" w:cs="Times New Roman"/>
            <w:kern w:val="0"/>
            <w:sz w:val="24"/>
            <w:szCs w:val="24"/>
            <w:lang w:eastAsia="en-GB"/>
            <w14:ligatures w14:val="none"/>
          </w:rPr>
          <w:t>Rabbanit</w:t>
        </w:r>
      </w:ins>
      <w:proofErr w:type="spellEnd"/>
      <w:ins w:id="359" w:author="Amir Shani - אמיר שני" w:date="2024-08-09T16:05:00Z">
        <w:r w:rsidR="00370D4B">
          <w:rPr>
            <w:rStyle w:val="FootnoteReference"/>
            <w:rFonts w:ascii="Times New Roman" w:eastAsia="Times New Roman" w:hAnsi="Times New Roman" w:cs="Times New Roman"/>
            <w:kern w:val="0"/>
            <w:sz w:val="24"/>
            <w:szCs w:val="24"/>
            <w:lang w:eastAsia="en-GB"/>
            <w14:ligatures w14:val="none"/>
          </w:rPr>
          <w:footnoteReference w:id="1"/>
        </w:r>
      </w:ins>
      <w:del w:id="361" w:author="Amir Shani - אמיר שני" w:date="2024-08-09T16:00:00Z">
        <w:r w:rsidRPr="00591EF9" w:rsidDel="00B14EAD">
          <w:rPr>
            <w:rFonts w:ascii="Times New Roman" w:eastAsia="Times New Roman" w:hAnsi="Times New Roman" w:cs="Times New Roman"/>
            <w:kern w:val="0"/>
            <w:sz w:val="24"/>
            <w:szCs w:val="24"/>
            <w:lang w:eastAsia="en-GB"/>
            <w14:ligatures w14:val="none"/>
          </w:rPr>
          <w:delText xml:space="preserve">rabbi’s </w:delText>
        </w:r>
        <w:commentRangeStart w:id="362"/>
        <w:r w:rsidRPr="00591EF9" w:rsidDel="00B14EAD">
          <w:rPr>
            <w:rFonts w:ascii="Times New Roman" w:eastAsia="Times New Roman" w:hAnsi="Times New Roman" w:cs="Times New Roman"/>
            <w:kern w:val="0"/>
            <w:sz w:val="24"/>
            <w:szCs w:val="24"/>
            <w:lang w:eastAsia="en-GB"/>
            <w14:ligatures w14:val="none"/>
          </w:rPr>
          <w:delText>wife</w:delText>
        </w:r>
        <w:commentRangeEnd w:id="362"/>
        <w:r w:rsidRPr="00591EF9" w:rsidDel="00B14EAD">
          <w:rPr>
            <w:rStyle w:val="CommentReference"/>
          </w:rPr>
          <w:commentReference w:id="362"/>
        </w:r>
      </w:del>
      <w:r w:rsidRPr="00591EF9">
        <w:rPr>
          <w:rFonts w:ascii="Times New Roman" w:eastAsia="Times New Roman" w:hAnsi="Times New Roman" w:cs="Times New Roman"/>
          <w:kern w:val="0"/>
          <w:sz w:val="24"/>
          <w:szCs w:val="24"/>
          <w:lang w:eastAsia="en-GB"/>
          <w14:ligatures w14:val="none"/>
        </w:rPr>
        <w:t>. I followed her to all kinds of healing treatments</w:t>
      </w:r>
      <w:r w:rsidR="003230C4" w:rsidRPr="00591EF9">
        <w:rPr>
          <w:rFonts w:ascii="Times New Roman" w:eastAsia="Times New Roman" w:hAnsi="Times New Roman" w:cs="Times New Roman"/>
          <w:kern w:val="0"/>
          <w:sz w:val="24"/>
          <w:szCs w:val="24"/>
          <w:lang w:eastAsia="en-GB"/>
          <w14:ligatures w14:val="none"/>
        </w:rPr>
        <w:t>,</w:t>
      </w:r>
      <w:r w:rsidRPr="00591EF9">
        <w:rPr>
          <w:rFonts w:ascii="Times New Roman" w:eastAsia="Times New Roman" w:hAnsi="Times New Roman" w:cs="Times New Roman"/>
          <w:kern w:val="0"/>
          <w:sz w:val="24"/>
          <w:szCs w:val="24"/>
          <w:lang w:eastAsia="en-GB"/>
          <w14:ligatures w14:val="none"/>
        </w:rPr>
        <w:t xml:space="preserve"> and she told me she was going to Uman with a group of 10 women, and she recommended I come with. I just told her yes, I don’t know what [laughs], how it happened. Because I don’t travel anywhere without my husband. And</w:t>
      </w:r>
      <w:r w:rsidR="003230C4" w:rsidRPr="00591EF9">
        <w:rPr>
          <w:rFonts w:ascii="Times New Roman" w:eastAsia="Times New Roman" w:hAnsi="Times New Roman" w:cs="Times New Roman"/>
          <w:kern w:val="0"/>
          <w:sz w:val="24"/>
          <w:szCs w:val="24"/>
          <w:lang w:eastAsia="en-GB"/>
          <w14:ligatures w14:val="none"/>
        </w:rPr>
        <w:t xml:space="preserve"> –</w:t>
      </w:r>
      <w:r w:rsidRPr="00591EF9">
        <w:rPr>
          <w:rFonts w:ascii="Times New Roman" w:eastAsia="Times New Roman" w:hAnsi="Times New Roman" w:cs="Times New Roman"/>
          <w:kern w:val="0"/>
          <w:sz w:val="24"/>
          <w:szCs w:val="24"/>
          <w:lang w:eastAsia="en-GB"/>
          <w14:ligatures w14:val="none"/>
        </w:rPr>
        <w:t xml:space="preserve"> that</w:t>
      </w:r>
      <w:r w:rsidR="003230C4" w:rsidRPr="00591EF9">
        <w:rPr>
          <w:rFonts w:ascii="Times New Roman" w:eastAsia="Times New Roman" w:hAnsi="Times New Roman" w:cs="Times New Roman"/>
          <w:kern w:val="0"/>
          <w:sz w:val="24"/>
          <w:szCs w:val="24"/>
          <w:lang w:eastAsia="en-GB"/>
          <w14:ligatures w14:val="none"/>
        </w:rPr>
        <w:t xml:space="preserve"> was that</w:t>
      </w:r>
      <w:r w:rsidRPr="00591EF9">
        <w:rPr>
          <w:rFonts w:ascii="Times New Roman" w:eastAsia="Times New Roman" w:hAnsi="Times New Roman" w:cs="Times New Roman"/>
          <w:kern w:val="0"/>
          <w:sz w:val="24"/>
          <w:szCs w:val="24"/>
          <w:lang w:eastAsia="en-GB"/>
          <w14:ligatures w14:val="none"/>
        </w:rPr>
        <w:t>, I just went with her.</w:t>
      </w:r>
    </w:p>
    <w:p w14:paraId="4A3BB37E" w14:textId="6240DD1B" w:rsidR="00A976E6" w:rsidRPr="00815848" w:rsidRDefault="00646363" w:rsidP="003230C4">
      <w:pPr>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This spontaneity</w:t>
      </w:r>
      <w:r w:rsidR="00AD28BB">
        <w:rPr>
          <w:rFonts w:ascii="Times New Roman" w:eastAsia="Times New Roman" w:hAnsi="Times New Roman" w:cs="Times New Roman"/>
          <w:kern w:val="0"/>
          <w:sz w:val="24"/>
          <w:szCs w:val="24"/>
          <w:lang w:eastAsia="en-GB"/>
          <w14:ligatures w14:val="none"/>
        </w:rPr>
        <w:t>,</w:t>
      </w:r>
      <w:r w:rsidRPr="00815848">
        <w:rPr>
          <w:rFonts w:ascii="Times New Roman" w:eastAsia="Times New Roman" w:hAnsi="Times New Roman" w:cs="Times New Roman"/>
          <w:kern w:val="0"/>
          <w:sz w:val="24"/>
          <w:szCs w:val="24"/>
          <w:lang w:eastAsia="en-GB"/>
          <w14:ligatures w14:val="none"/>
        </w:rPr>
        <w:t xml:space="preserve"> combine</w:t>
      </w:r>
      <w:r w:rsidR="00A02A82">
        <w:rPr>
          <w:rFonts w:ascii="Times New Roman" w:eastAsia="Times New Roman" w:hAnsi="Times New Roman" w:cs="Times New Roman"/>
          <w:kern w:val="0"/>
          <w:sz w:val="24"/>
          <w:szCs w:val="24"/>
          <w:lang w:eastAsia="en-GB"/>
          <w14:ligatures w14:val="none"/>
        </w:rPr>
        <w:t>d</w:t>
      </w:r>
      <w:r w:rsidRPr="00815848">
        <w:rPr>
          <w:rFonts w:ascii="Times New Roman" w:eastAsia="Times New Roman" w:hAnsi="Times New Roman" w:cs="Times New Roman"/>
          <w:kern w:val="0"/>
          <w:sz w:val="24"/>
          <w:szCs w:val="24"/>
          <w:lang w:eastAsia="en-GB"/>
          <w14:ligatures w14:val="none"/>
        </w:rPr>
        <w:t xml:space="preserve"> with spiritual and inner processes that the </w:t>
      </w:r>
      <w:r w:rsidR="00CA168A">
        <w:rPr>
          <w:rFonts w:ascii="Times New Roman" w:eastAsia="Times New Roman" w:hAnsi="Times New Roman" w:cs="Times New Roman"/>
          <w:kern w:val="0"/>
          <w:sz w:val="24"/>
          <w:szCs w:val="24"/>
          <w:lang w:eastAsia="en-GB"/>
          <w14:ligatures w14:val="none"/>
        </w:rPr>
        <w:t>participants</w:t>
      </w:r>
      <w:r w:rsidR="00CA168A" w:rsidRPr="00815848">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 xml:space="preserve">were </w:t>
      </w:r>
      <w:r w:rsidR="003230C4" w:rsidRPr="00815848">
        <w:rPr>
          <w:rFonts w:ascii="Times New Roman" w:eastAsia="Times New Roman" w:hAnsi="Times New Roman" w:cs="Times New Roman"/>
          <w:kern w:val="0"/>
          <w:sz w:val="24"/>
          <w:szCs w:val="24"/>
          <w:lang w:eastAsia="en-GB"/>
          <w14:ligatures w14:val="none"/>
        </w:rPr>
        <w:t xml:space="preserve">experiencing </w:t>
      </w:r>
      <w:r w:rsidRPr="00815848">
        <w:rPr>
          <w:rFonts w:ascii="Times New Roman" w:eastAsia="Times New Roman" w:hAnsi="Times New Roman" w:cs="Times New Roman"/>
          <w:kern w:val="0"/>
          <w:sz w:val="24"/>
          <w:szCs w:val="24"/>
          <w:lang w:eastAsia="en-GB"/>
          <w14:ligatures w14:val="none"/>
        </w:rPr>
        <w:t xml:space="preserve">at the time, </w:t>
      </w:r>
      <w:r w:rsidR="00463EB7">
        <w:rPr>
          <w:rFonts w:ascii="Times New Roman" w:eastAsia="Times New Roman" w:hAnsi="Times New Roman" w:cs="Times New Roman"/>
          <w:kern w:val="0"/>
          <w:sz w:val="24"/>
          <w:szCs w:val="24"/>
          <w:lang w:eastAsia="en-GB"/>
          <w14:ligatures w14:val="none"/>
        </w:rPr>
        <w:t>prompted</w:t>
      </w:r>
      <w:r w:rsidR="00463EB7" w:rsidRPr="00815848">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them to “</w:t>
      </w:r>
      <w:r w:rsidR="0042305C" w:rsidRPr="00815848">
        <w:rPr>
          <w:rFonts w:ascii="Times New Roman" w:eastAsia="Times New Roman" w:hAnsi="Times New Roman" w:cs="Times New Roman"/>
          <w:kern w:val="0"/>
          <w:sz w:val="24"/>
          <w:szCs w:val="24"/>
          <w:lang w:eastAsia="en-GB"/>
          <w14:ligatures w14:val="none"/>
        </w:rPr>
        <w:t>take the leap</w:t>
      </w:r>
      <w:r w:rsidRPr="00815848">
        <w:rPr>
          <w:rFonts w:ascii="Times New Roman" w:eastAsia="Times New Roman" w:hAnsi="Times New Roman" w:cs="Times New Roman"/>
          <w:kern w:val="0"/>
          <w:sz w:val="24"/>
          <w:szCs w:val="24"/>
          <w:lang w:eastAsia="en-GB"/>
          <w14:ligatures w14:val="none"/>
        </w:rPr>
        <w:t xml:space="preserve">” </w:t>
      </w:r>
      <w:r w:rsidR="00AD28BB">
        <w:rPr>
          <w:rFonts w:ascii="Times New Roman" w:eastAsia="Times New Roman" w:hAnsi="Times New Roman" w:cs="Times New Roman"/>
          <w:kern w:val="0"/>
          <w:sz w:val="24"/>
          <w:szCs w:val="24"/>
          <w:lang w:eastAsia="en-GB"/>
          <w14:ligatures w14:val="none"/>
        </w:rPr>
        <w:t>and</w:t>
      </w:r>
      <w:r w:rsidR="00AD28BB" w:rsidRPr="00815848">
        <w:rPr>
          <w:rFonts w:ascii="Times New Roman" w:eastAsia="Times New Roman" w:hAnsi="Times New Roman" w:cs="Times New Roman"/>
          <w:kern w:val="0"/>
          <w:sz w:val="24"/>
          <w:szCs w:val="24"/>
          <w:lang w:eastAsia="en-GB"/>
          <w14:ligatures w14:val="none"/>
        </w:rPr>
        <w:t xml:space="preserve"> </w:t>
      </w:r>
      <w:r w:rsidR="0042305C" w:rsidRPr="00815848">
        <w:rPr>
          <w:rFonts w:ascii="Times New Roman" w:eastAsia="Times New Roman" w:hAnsi="Times New Roman" w:cs="Times New Roman"/>
          <w:kern w:val="0"/>
          <w:sz w:val="24"/>
          <w:szCs w:val="24"/>
          <w:lang w:eastAsia="en-GB"/>
          <w14:ligatures w14:val="none"/>
        </w:rPr>
        <w:t>travel to</w:t>
      </w:r>
      <w:r w:rsidRPr="00815848">
        <w:rPr>
          <w:rFonts w:ascii="Times New Roman" w:eastAsia="Times New Roman" w:hAnsi="Times New Roman" w:cs="Times New Roman"/>
          <w:kern w:val="0"/>
          <w:sz w:val="24"/>
          <w:szCs w:val="24"/>
          <w:lang w:eastAsia="en-GB"/>
          <w14:ligatures w14:val="none"/>
        </w:rPr>
        <w:t xml:space="preserve"> Uman. </w:t>
      </w:r>
      <w:del w:id="363" w:author="JJ" w:date="2024-08-12T10:44:00Z">
        <w:r w:rsidRPr="00815848" w:rsidDel="00785688">
          <w:rPr>
            <w:rFonts w:ascii="Times New Roman" w:eastAsia="Times New Roman" w:hAnsi="Times New Roman" w:cs="Times New Roman"/>
            <w:kern w:val="0"/>
            <w:sz w:val="24"/>
            <w:szCs w:val="24"/>
            <w:lang w:eastAsia="en-GB"/>
            <w14:ligatures w14:val="none"/>
          </w:rPr>
          <w:delText xml:space="preserve">Aya </w:delText>
        </w:r>
      </w:del>
      <w:ins w:id="364" w:author="JJ" w:date="2024-08-12T10:44:00Z">
        <w:r w:rsidR="00785688">
          <w:rPr>
            <w:rFonts w:ascii="Times New Roman" w:eastAsia="Times New Roman" w:hAnsi="Times New Roman" w:cs="Times New Roman"/>
            <w:kern w:val="0"/>
            <w:sz w:val="24"/>
            <w:szCs w:val="24"/>
            <w:lang w:eastAsia="en-GB"/>
            <w14:ligatures w14:val="none"/>
          </w:rPr>
          <w:t>“</w:t>
        </w:r>
      </w:ins>
      <w:commentRangeStart w:id="365"/>
      <w:ins w:id="366" w:author="JJ" w:date="2024-08-12T11:07:00Z">
        <w:r w:rsidR="003B45F5">
          <w:rPr>
            <w:rFonts w:ascii="Times New Roman" w:eastAsia="Times New Roman" w:hAnsi="Times New Roman" w:cs="Times New Roman"/>
            <w:kern w:val="0"/>
            <w:sz w:val="24"/>
            <w:szCs w:val="24"/>
            <w:lang w:eastAsia="en-GB"/>
            <w14:ligatures w14:val="none"/>
          </w:rPr>
          <w:t>A</w:t>
        </w:r>
        <w:commentRangeEnd w:id="365"/>
        <w:r w:rsidR="003B45F5">
          <w:rPr>
            <w:rStyle w:val="CommentReference"/>
          </w:rPr>
          <w:commentReference w:id="365"/>
        </w:r>
        <w:r w:rsidR="003B45F5">
          <w:rPr>
            <w:rFonts w:ascii="Times New Roman" w:eastAsia="Times New Roman" w:hAnsi="Times New Roman" w:cs="Times New Roman"/>
            <w:kern w:val="0"/>
            <w:sz w:val="24"/>
            <w:szCs w:val="24"/>
            <w:lang w:eastAsia="en-GB"/>
            <w14:ligatures w14:val="none"/>
          </w:rPr>
          <w:t>vigail</w:t>
        </w:r>
      </w:ins>
      <w:ins w:id="367" w:author="JJ" w:date="2024-08-12T10:44:00Z">
        <w:r w:rsidR="00785688">
          <w:rPr>
            <w:rFonts w:ascii="Times New Roman" w:eastAsia="Times New Roman" w:hAnsi="Times New Roman" w:cs="Times New Roman"/>
            <w:kern w:val="0"/>
            <w:sz w:val="24"/>
            <w:szCs w:val="24"/>
            <w:lang w:eastAsia="en-GB"/>
            <w14:ligatures w14:val="none"/>
          </w:rPr>
          <w:t>”</w:t>
        </w:r>
        <w:r w:rsidR="00785688" w:rsidRPr="00815848">
          <w:rPr>
            <w:rFonts w:ascii="Times New Roman" w:eastAsia="Times New Roman" w:hAnsi="Times New Roman" w:cs="Times New Roman"/>
            <w:kern w:val="0"/>
            <w:sz w:val="24"/>
            <w:szCs w:val="24"/>
            <w:lang w:eastAsia="en-GB"/>
            <w14:ligatures w14:val="none"/>
          </w:rPr>
          <w:t xml:space="preserve"> </w:t>
        </w:r>
      </w:ins>
      <w:r w:rsidRPr="00815848">
        <w:rPr>
          <w:rFonts w:ascii="Times New Roman" w:eastAsia="Times New Roman" w:hAnsi="Times New Roman" w:cs="Times New Roman"/>
          <w:kern w:val="0"/>
          <w:sz w:val="24"/>
          <w:szCs w:val="24"/>
          <w:lang w:eastAsia="en-GB"/>
          <w14:ligatures w14:val="none"/>
        </w:rPr>
        <w:t xml:space="preserve">decided to </w:t>
      </w:r>
      <w:r w:rsidR="0042305C" w:rsidRPr="00815848">
        <w:rPr>
          <w:rFonts w:ascii="Times New Roman" w:eastAsia="Times New Roman" w:hAnsi="Times New Roman" w:cs="Times New Roman"/>
          <w:kern w:val="0"/>
          <w:sz w:val="24"/>
          <w:szCs w:val="24"/>
          <w:lang w:eastAsia="en-GB"/>
          <w14:ligatures w14:val="none"/>
        </w:rPr>
        <w:t xml:space="preserve">visit </w:t>
      </w:r>
      <w:r w:rsidRPr="00815848">
        <w:rPr>
          <w:rFonts w:ascii="Times New Roman" w:eastAsia="Times New Roman" w:hAnsi="Times New Roman" w:cs="Times New Roman"/>
          <w:kern w:val="0"/>
          <w:sz w:val="24"/>
          <w:szCs w:val="24"/>
          <w:lang w:eastAsia="en-GB"/>
          <w14:ligatures w14:val="none"/>
        </w:rPr>
        <w:t xml:space="preserve">Uman after </w:t>
      </w:r>
      <w:r w:rsidR="00AD28BB">
        <w:rPr>
          <w:rFonts w:ascii="Times New Roman" w:eastAsia="Times New Roman" w:hAnsi="Times New Roman" w:cs="Times New Roman"/>
          <w:kern w:val="0"/>
          <w:sz w:val="24"/>
          <w:szCs w:val="24"/>
          <w:lang w:eastAsia="en-GB"/>
          <w14:ligatures w14:val="none"/>
        </w:rPr>
        <w:t>seeing</w:t>
      </w:r>
      <w:r w:rsidRPr="00815848">
        <w:rPr>
          <w:rFonts w:ascii="Times New Roman" w:eastAsia="Times New Roman" w:hAnsi="Times New Roman" w:cs="Times New Roman"/>
          <w:kern w:val="0"/>
          <w:sz w:val="24"/>
          <w:szCs w:val="24"/>
          <w:lang w:eastAsia="en-GB"/>
          <w14:ligatures w14:val="none"/>
        </w:rPr>
        <w:t xml:space="preserve"> an advertisement for a trip:</w:t>
      </w:r>
    </w:p>
    <w:p w14:paraId="0D992FAF" w14:textId="02DE4CA7" w:rsidR="00012166" w:rsidRPr="003437DD" w:rsidRDefault="00646363" w:rsidP="00221C5A">
      <w:pPr>
        <w:ind w:left="720"/>
        <w:rPr>
          <w:rFonts w:ascii="Times New Roman" w:eastAsia="Times New Roman" w:hAnsi="Times New Roman" w:cs="Times New Roman"/>
          <w:kern w:val="0"/>
          <w:sz w:val="24"/>
          <w:szCs w:val="24"/>
          <w:lang w:eastAsia="en-GB"/>
          <w14:ligatures w14:val="none"/>
        </w:rPr>
      </w:pPr>
      <w:r w:rsidRPr="003437DD">
        <w:rPr>
          <w:rFonts w:ascii="Times New Roman" w:eastAsia="Times New Roman" w:hAnsi="Times New Roman" w:cs="Times New Roman"/>
          <w:kern w:val="0"/>
          <w:sz w:val="24"/>
          <w:szCs w:val="24"/>
          <w:lang w:eastAsia="en-GB"/>
          <w14:ligatures w14:val="none"/>
        </w:rPr>
        <w:t xml:space="preserve">It caught me at a </w:t>
      </w:r>
      <w:r w:rsidR="0042305C" w:rsidRPr="003437DD">
        <w:rPr>
          <w:rFonts w:ascii="Times New Roman" w:eastAsia="Times New Roman" w:hAnsi="Times New Roman" w:cs="Times New Roman"/>
          <w:kern w:val="0"/>
          <w:sz w:val="24"/>
          <w:szCs w:val="24"/>
          <w:lang w:eastAsia="en-GB"/>
          <w14:ligatures w14:val="none"/>
        </w:rPr>
        <w:t xml:space="preserve">particular </w:t>
      </w:r>
      <w:r w:rsidR="00AD28BB" w:rsidRPr="003437DD">
        <w:rPr>
          <w:rFonts w:ascii="Times New Roman" w:eastAsia="Times New Roman" w:hAnsi="Times New Roman" w:cs="Times New Roman"/>
          <w:kern w:val="0"/>
          <w:sz w:val="24"/>
          <w:szCs w:val="24"/>
          <w:lang w:eastAsia="en-GB"/>
          <w14:ligatures w14:val="none"/>
        </w:rPr>
        <w:t xml:space="preserve">moment </w:t>
      </w:r>
      <w:r w:rsidRPr="003437DD">
        <w:rPr>
          <w:rFonts w:ascii="Times New Roman" w:eastAsia="Times New Roman" w:hAnsi="Times New Roman" w:cs="Times New Roman"/>
          <w:kern w:val="0"/>
          <w:sz w:val="24"/>
          <w:szCs w:val="24"/>
          <w:lang w:eastAsia="en-GB"/>
          <w14:ligatures w14:val="none"/>
        </w:rPr>
        <w:t xml:space="preserve">in time, </w:t>
      </w:r>
      <w:r w:rsidR="0042305C" w:rsidRPr="003437DD">
        <w:rPr>
          <w:rFonts w:ascii="Times New Roman" w:eastAsia="Times New Roman" w:hAnsi="Times New Roman" w:cs="Times New Roman"/>
          <w:kern w:val="0"/>
          <w:sz w:val="24"/>
          <w:szCs w:val="24"/>
          <w:lang w:eastAsia="en-GB"/>
          <w14:ligatures w14:val="none"/>
        </w:rPr>
        <w:t>and</w:t>
      </w:r>
      <w:r w:rsidRPr="003437DD">
        <w:rPr>
          <w:rFonts w:ascii="Times New Roman" w:eastAsia="Times New Roman" w:hAnsi="Times New Roman" w:cs="Times New Roman"/>
          <w:kern w:val="0"/>
          <w:sz w:val="24"/>
          <w:szCs w:val="24"/>
          <w:lang w:eastAsia="en-GB"/>
          <w14:ligatures w14:val="none"/>
        </w:rPr>
        <w:t xml:space="preserve"> something in</w:t>
      </w:r>
      <w:r w:rsidR="0020297C" w:rsidRPr="003437DD">
        <w:rPr>
          <w:rFonts w:ascii="Times New Roman" w:eastAsia="Times New Roman" w:hAnsi="Times New Roman" w:cs="Times New Roman"/>
          <w:kern w:val="0"/>
          <w:sz w:val="24"/>
          <w:szCs w:val="24"/>
          <w:lang w:eastAsia="en-GB"/>
          <w14:ligatures w14:val="none"/>
        </w:rPr>
        <w:t xml:space="preserve">side </w:t>
      </w:r>
      <w:r w:rsidRPr="003437DD">
        <w:rPr>
          <w:rFonts w:ascii="Times New Roman" w:eastAsia="Times New Roman" w:hAnsi="Times New Roman" w:cs="Times New Roman"/>
          <w:kern w:val="0"/>
          <w:sz w:val="24"/>
          <w:szCs w:val="24"/>
          <w:lang w:eastAsia="en-GB"/>
          <w14:ligatures w14:val="none"/>
        </w:rPr>
        <w:t>me opened up to the world of Hasidism, even though I didn’t know</w:t>
      </w:r>
      <w:r w:rsidR="0020297C" w:rsidRPr="003437DD">
        <w:rPr>
          <w:rFonts w:ascii="Times New Roman" w:eastAsia="Times New Roman" w:hAnsi="Times New Roman" w:cs="Times New Roman"/>
          <w:kern w:val="0"/>
          <w:sz w:val="24"/>
          <w:szCs w:val="24"/>
          <w:lang w:eastAsia="en-GB"/>
          <w14:ligatures w14:val="none"/>
        </w:rPr>
        <w:t xml:space="preserve"> much about it</w:t>
      </w:r>
      <w:r w:rsidRPr="003437DD">
        <w:rPr>
          <w:rFonts w:ascii="Times New Roman" w:eastAsia="Times New Roman" w:hAnsi="Times New Roman" w:cs="Times New Roman"/>
          <w:kern w:val="0"/>
          <w:sz w:val="24"/>
          <w:szCs w:val="24"/>
          <w:lang w:eastAsia="en-GB"/>
          <w14:ligatures w14:val="none"/>
        </w:rPr>
        <w:t>. It</w:t>
      </w:r>
      <w:r w:rsidR="00221C5A" w:rsidRPr="003437DD">
        <w:rPr>
          <w:rFonts w:ascii="Times New Roman" w:eastAsia="Times New Roman" w:hAnsi="Times New Roman" w:cs="Times New Roman"/>
          <w:kern w:val="0"/>
          <w:sz w:val="24"/>
          <w:szCs w:val="24"/>
          <w:lang w:eastAsia="en-GB"/>
          <w14:ligatures w14:val="none"/>
        </w:rPr>
        <w:t xml:space="preserve"> </w:t>
      </w:r>
      <w:r w:rsidRPr="003437DD">
        <w:rPr>
          <w:rFonts w:ascii="Times New Roman" w:eastAsia="Times New Roman" w:hAnsi="Times New Roman" w:cs="Times New Roman"/>
          <w:kern w:val="0"/>
          <w:sz w:val="24"/>
          <w:szCs w:val="24"/>
          <w:lang w:eastAsia="en-GB"/>
          <w14:ligatures w14:val="none"/>
        </w:rPr>
        <w:t xml:space="preserve">just </w:t>
      </w:r>
      <w:r w:rsidR="00221C5A" w:rsidRPr="003437DD">
        <w:rPr>
          <w:rFonts w:ascii="Times New Roman" w:eastAsia="Times New Roman" w:hAnsi="Times New Roman" w:cs="Times New Roman"/>
          <w:kern w:val="0"/>
          <w:sz w:val="24"/>
          <w:szCs w:val="24"/>
          <w:lang w:eastAsia="en-GB"/>
          <w14:ligatures w14:val="none"/>
        </w:rPr>
        <w:t xml:space="preserve">hit me </w:t>
      </w:r>
      <w:r w:rsidRPr="003437DD">
        <w:rPr>
          <w:rFonts w:ascii="Times New Roman" w:eastAsia="Times New Roman" w:hAnsi="Times New Roman" w:cs="Times New Roman"/>
          <w:kern w:val="0"/>
          <w:sz w:val="24"/>
          <w:szCs w:val="24"/>
          <w:lang w:eastAsia="en-GB"/>
          <w14:ligatures w14:val="none"/>
        </w:rPr>
        <w:t>tha</w:t>
      </w:r>
      <w:r w:rsidR="00AD28BB" w:rsidRPr="003437DD">
        <w:rPr>
          <w:rFonts w:ascii="Times New Roman" w:eastAsia="Times New Roman" w:hAnsi="Times New Roman" w:cs="Times New Roman"/>
          <w:kern w:val="0"/>
          <w:sz w:val="24"/>
          <w:szCs w:val="24"/>
          <w:lang w:eastAsia="en-GB"/>
          <w14:ligatures w14:val="none"/>
        </w:rPr>
        <w:t>t way</w:t>
      </w:r>
      <w:r w:rsidRPr="003437DD">
        <w:rPr>
          <w:rFonts w:ascii="Times New Roman" w:eastAsia="Times New Roman" w:hAnsi="Times New Roman" w:cs="Times New Roman"/>
          <w:kern w:val="0"/>
          <w:sz w:val="24"/>
          <w:szCs w:val="24"/>
          <w:lang w:eastAsia="en-GB"/>
          <w14:ligatures w14:val="none"/>
        </w:rPr>
        <w:t xml:space="preserve">…I </w:t>
      </w:r>
      <w:r w:rsidR="0020297C" w:rsidRPr="003437DD">
        <w:rPr>
          <w:rFonts w:ascii="Times New Roman" w:eastAsia="Times New Roman" w:hAnsi="Times New Roman" w:cs="Times New Roman"/>
          <w:kern w:val="0"/>
          <w:sz w:val="24"/>
          <w:szCs w:val="24"/>
          <w:lang w:eastAsia="en-GB"/>
          <w14:ligatures w14:val="none"/>
        </w:rPr>
        <w:t>don’t</w:t>
      </w:r>
      <w:r w:rsidRPr="003437DD">
        <w:rPr>
          <w:rFonts w:ascii="Times New Roman" w:eastAsia="Times New Roman" w:hAnsi="Times New Roman" w:cs="Times New Roman"/>
          <w:kern w:val="0"/>
          <w:sz w:val="24"/>
          <w:szCs w:val="24"/>
          <w:lang w:eastAsia="en-GB"/>
          <w14:ligatures w14:val="none"/>
        </w:rPr>
        <w:t xml:space="preserve"> have that much of a logical explanation for this choice. I talked to some good friends, and asked if they wanted to</w:t>
      </w:r>
      <w:r w:rsidR="00221C5A" w:rsidRPr="003437DD">
        <w:rPr>
          <w:rFonts w:ascii="Times New Roman" w:eastAsia="Times New Roman" w:hAnsi="Times New Roman" w:cs="Times New Roman"/>
          <w:kern w:val="0"/>
          <w:sz w:val="24"/>
          <w:szCs w:val="24"/>
          <w:lang w:eastAsia="en-GB"/>
          <w14:ligatures w14:val="none"/>
        </w:rPr>
        <w:t xml:space="preserve"> join me on the trip</w:t>
      </w:r>
      <w:r w:rsidRPr="003437DD">
        <w:rPr>
          <w:rFonts w:ascii="Times New Roman" w:eastAsia="Times New Roman" w:hAnsi="Times New Roman" w:cs="Times New Roman"/>
          <w:kern w:val="0"/>
          <w:sz w:val="24"/>
          <w:szCs w:val="24"/>
          <w:lang w:eastAsia="en-GB"/>
          <w14:ligatures w14:val="none"/>
        </w:rPr>
        <w:t xml:space="preserve">. </w:t>
      </w:r>
      <w:r w:rsidR="00221C5A" w:rsidRPr="003437DD">
        <w:rPr>
          <w:rFonts w:ascii="Times New Roman" w:eastAsia="Times New Roman" w:hAnsi="Times New Roman" w:cs="Times New Roman"/>
          <w:kern w:val="0"/>
          <w:sz w:val="24"/>
          <w:szCs w:val="24"/>
          <w:lang w:eastAsia="en-GB"/>
          <w14:ligatures w14:val="none"/>
        </w:rPr>
        <w:t xml:space="preserve">Just like that, without </w:t>
      </w:r>
      <w:r w:rsidR="002A26AC" w:rsidRPr="003437DD">
        <w:rPr>
          <w:rFonts w:ascii="Times New Roman" w:eastAsia="Times New Roman" w:hAnsi="Times New Roman" w:cs="Times New Roman"/>
          <w:kern w:val="0"/>
          <w:sz w:val="24"/>
          <w:szCs w:val="24"/>
          <w:lang w:eastAsia="en-GB"/>
          <w14:ligatures w14:val="none"/>
        </w:rPr>
        <w:t>giving it that much thought</w:t>
      </w:r>
      <w:r w:rsidR="00221C5A" w:rsidRPr="003437DD">
        <w:rPr>
          <w:rFonts w:ascii="Times New Roman" w:eastAsia="Times New Roman" w:hAnsi="Times New Roman" w:cs="Times New Roman"/>
          <w:kern w:val="0"/>
          <w:sz w:val="24"/>
          <w:szCs w:val="24"/>
          <w:lang w:eastAsia="en-GB"/>
          <w14:ligatures w14:val="none"/>
        </w:rPr>
        <w:t xml:space="preserve">. I distinctly remember it wasn’t even all that clear to me why I was taking this step… I’m not a halachic woman but I see myself as very spiritual, in </w:t>
      </w:r>
      <w:r w:rsidR="003437DD">
        <w:rPr>
          <w:rFonts w:ascii="Times New Roman" w:eastAsia="Times New Roman" w:hAnsi="Times New Roman" w:cs="Times New Roman"/>
          <w:kern w:val="0"/>
          <w:sz w:val="24"/>
          <w:szCs w:val="24"/>
          <w:lang w:eastAsia="en-GB"/>
          <w14:ligatures w14:val="none"/>
        </w:rPr>
        <w:t>this</w:t>
      </w:r>
      <w:r w:rsidR="00221C5A" w:rsidRPr="003437DD">
        <w:rPr>
          <w:rFonts w:ascii="Times New Roman" w:eastAsia="Times New Roman" w:hAnsi="Times New Roman" w:cs="Times New Roman"/>
          <w:kern w:val="0"/>
          <w:sz w:val="24"/>
          <w:szCs w:val="24"/>
          <w:lang w:eastAsia="en-GB"/>
          <w14:ligatures w14:val="none"/>
        </w:rPr>
        <w:t xml:space="preserve"> process of faith that is getting stronger and stronger, so </w:t>
      </w:r>
      <w:r w:rsidR="003230C4" w:rsidRPr="003437DD">
        <w:rPr>
          <w:rFonts w:ascii="Times New Roman" w:eastAsia="Times New Roman" w:hAnsi="Times New Roman" w:cs="Times New Roman"/>
          <w:kern w:val="0"/>
          <w:sz w:val="24"/>
          <w:szCs w:val="24"/>
          <w:lang w:eastAsia="en-GB"/>
          <w14:ligatures w14:val="none"/>
        </w:rPr>
        <w:t>it</w:t>
      </w:r>
      <w:r w:rsidR="00221C5A" w:rsidRPr="003437DD">
        <w:rPr>
          <w:rFonts w:ascii="Times New Roman" w:eastAsia="Times New Roman" w:hAnsi="Times New Roman" w:cs="Times New Roman"/>
          <w:kern w:val="0"/>
          <w:sz w:val="24"/>
          <w:szCs w:val="24"/>
          <w:lang w:eastAsia="en-GB"/>
          <w14:ligatures w14:val="none"/>
        </w:rPr>
        <w:t xml:space="preserve"> felt right for me. But you can definitely see </w:t>
      </w:r>
      <w:r w:rsidR="00591EF9">
        <w:rPr>
          <w:rFonts w:ascii="Times New Roman" w:eastAsia="Times New Roman" w:hAnsi="Times New Roman" w:cs="Times New Roman"/>
          <w:kern w:val="0"/>
          <w:sz w:val="24"/>
          <w:szCs w:val="24"/>
          <w:lang w:eastAsia="en-GB"/>
          <w14:ligatures w14:val="none"/>
        </w:rPr>
        <w:t>it</w:t>
      </w:r>
      <w:r w:rsidR="00221C5A" w:rsidRPr="003437DD">
        <w:rPr>
          <w:rFonts w:ascii="Times New Roman" w:eastAsia="Times New Roman" w:hAnsi="Times New Roman" w:cs="Times New Roman"/>
          <w:kern w:val="0"/>
          <w:sz w:val="24"/>
          <w:szCs w:val="24"/>
          <w:lang w:eastAsia="en-GB"/>
          <w14:ligatures w14:val="none"/>
        </w:rPr>
        <w:t xml:space="preserve"> as one of those spontaneous unconscious choices…</w:t>
      </w:r>
    </w:p>
    <w:p w14:paraId="5977AE64" w14:textId="4B6292D5" w:rsidR="00182576" w:rsidRPr="00815848" w:rsidRDefault="00182576">
      <w:pPr>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Often, the catalyst for</w:t>
      </w:r>
      <w:ins w:id="368" w:author="Amir Shani - אמיר שני" w:date="2024-08-10T10:48:00Z">
        <w:r w:rsidR="00DF22C2">
          <w:rPr>
            <w:rFonts w:ascii="Times New Roman" w:eastAsia="Times New Roman" w:hAnsi="Times New Roman" w:cs="Times New Roman"/>
            <w:kern w:val="0"/>
            <w:sz w:val="24"/>
            <w:szCs w:val="24"/>
            <w:lang w:eastAsia="en-GB"/>
            <w14:ligatures w14:val="none"/>
          </w:rPr>
          <w:t xml:space="preserve"> the</w:t>
        </w:r>
      </w:ins>
      <w:r w:rsidRPr="00815848">
        <w:rPr>
          <w:rFonts w:ascii="Times New Roman" w:eastAsia="Times New Roman" w:hAnsi="Times New Roman" w:cs="Times New Roman"/>
          <w:kern w:val="0"/>
          <w:sz w:val="24"/>
          <w:szCs w:val="24"/>
          <w:lang w:eastAsia="en-GB"/>
          <w14:ligatures w14:val="none"/>
        </w:rPr>
        <w:t xml:space="preserve"> </w:t>
      </w:r>
      <w:ins w:id="369" w:author="Amir Shani - אמיר שני" w:date="2024-08-10T10:48:00Z">
        <w:r w:rsidR="00DF22C2" w:rsidRPr="00DF22C2">
          <w:rPr>
            <w:rFonts w:ascii="Times New Roman" w:eastAsia="Times New Roman" w:hAnsi="Times New Roman" w:cs="Times New Roman"/>
            <w:kern w:val="0"/>
            <w:sz w:val="24"/>
            <w:szCs w:val="24"/>
            <w:lang w:val="en-GB" w:eastAsia="en-GB"/>
            <w14:ligatures w14:val="none"/>
          </w:rPr>
          <w:t xml:space="preserve">interviewees </w:t>
        </w:r>
      </w:ins>
      <w:commentRangeStart w:id="370"/>
      <w:del w:id="371" w:author="Amir Shani - אמיר שני" w:date="2024-08-10T10:48:00Z">
        <w:r w:rsidRPr="00815848" w:rsidDel="00DF22C2">
          <w:rPr>
            <w:rFonts w:ascii="Times New Roman" w:eastAsia="Times New Roman" w:hAnsi="Times New Roman" w:cs="Times New Roman"/>
            <w:kern w:val="0"/>
            <w:sz w:val="24"/>
            <w:szCs w:val="24"/>
            <w:lang w:eastAsia="en-GB"/>
            <w14:ligatures w14:val="none"/>
          </w:rPr>
          <w:delText>women</w:delText>
        </w:r>
        <w:r w:rsidR="003230C4" w:rsidRPr="00815848" w:rsidDel="00DF22C2">
          <w:rPr>
            <w:rFonts w:ascii="Times New Roman" w:eastAsia="Times New Roman" w:hAnsi="Times New Roman" w:cs="Times New Roman"/>
            <w:kern w:val="0"/>
            <w:sz w:val="24"/>
            <w:szCs w:val="24"/>
            <w:lang w:eastAsia="en-GB"/>
            <w14:ligatures w14:val="none"/>
          </w:rPr>
          <w:delText xml:space="preserve"> </w:delText>
        </w:r>
        <w:commentRangeEnd w:id="370"/>
        <w:r w:rsidR="00A02A82" w:rsidDel="00DF22C2">
          <w:rPr>
            <w:rStyle w:val="CommentReference"/>
          </w:rPr>
          <w:commentReference w:id="370"/>
        </w:r>
      </w:del>
      <w:r w:rsidR="003230C4" w:rsidRPr="00815848">
        <w:rPr>
          <w:rFonts w:ascii="Times New Roman" w:eastAsia="Times New Roman" w:hAnsi="Times New Roman" w:cs="Times New Roman"/>
          <w:kern w:val="0"/>
          <w:sz w:val="24"/>
          <w:szCs w:val="24"/>
          <w:lang w:eastAsia="en-GB"/>
          <w14:ligatures w14:val="none"/>
        </w:rPr>
        <w:t>e</w:t>
      </w:r>
      <w:r w:rsidRPr="00815848">
        <w:rPr>
          <w:rFonts w:ascii="Times New Roman" w:eastAsia="Times New Roman" w:hAnsi="Times New Roman" w:cs="Times New Roman"/>
          <w:kern w:val="0"/>
          <w:sz w:val="24"/>
          <w:szCs w:val="24"/>
          <w:lang w:eastAsia="en-GB"/>
          <w14:ligatures w14:val="none"/>
        </w:rPr>
        <w:t>mbark</w:t>
      </w:r>
      <w:r w:rsidR="003230C4" w:rsidRPr="00815848">
        <w:rPr>
          <w:rFonts w:ascii="Times New Roman" w:eastAsia="Times New Roman" w:hAnsi="Times New Roman" w:cs="Times New Roman"/>
          <w:kern w:val="0"/>
          <w:sz w:val="24"/>
          <w:szCs w:val="24"/>
          <w:lang w:eastAsia="en-GB"/>
          <w14:ligatures w14:val="none"/>
        </w:rPr>
        <w:t>ing</w:t>
      </w:r>
      <w:r w:rsidRPr="00815848">
        <w:rPr>
          <w:rFonts w:ascii="Times New Roman" w:eastAsia="Times New Roman" w:hAnsi="Times New Roman" w:cs="Times New Roman"/>
          <w:kern w:val="0"/>
          <w:sz w:val="24"/>
          <w:szCs w:val="24"/>
          <w:lang w:eastAsia="en-GB"/>
          <w14:ligatures w14:val="none"/>
        </w:rPr>
        <w:t xml:space="preserve"> on a spiritual journey is a search for comfort, meaning, and understanding during times of trauma or crisis. A spiritual journey can offer a space for tranquility and relaxation, a place to process pain and </w:t>
      </w:r>
      <w:r w:rsidR="003230C4" w:rsidRPr="00815848">
        <w:rPr>
          <w:rFonts w:ascii="Times New Roman" w:eastAsia="Times New Roman" w:hAnsi="Times New Roman" w:cs="Times New Roman"/>
          <w:kern w:val="0"/>
          <w:sz w:val="24"/>
          <w:szCs w:val="24"/>
          <w:lang w:eastAsia="en-GB"/>
          <w14:ligatures w14:val="none"/>
        </w:rPr>
        <w:t>trauma</w:t>
      </w:r>
      <w:r w:rsidRPr="00815848">
        <w:rPr>
          <w:rFonts w:ascii="Times New Roman" w:eastAsia="Times New Roman" w:hAnsi="Times New Roman" w:cs="Times New Roman"/>
          <w:kern w:val="0"/>
          <w:sz w:val="24"/>
          <w:szCs w:val="24"/>
          <w:lang w:eastAsia="en-GB"/>
          <w14:ligatures w14:val="none"/>
        </w:rPr>
        <w:t>, and an opportunit</w:t>
      </w:r>
      <w:r w:rsidR="003230C4" w:rsidRPr="00815848">
        <w:rPr>
          <w:rFonts w:ascii="Times New Roman" w:eastAsia="Times New Roman" w:hAnsi="Times New Roman" w:cs="Times New Roman"/>
          <w:kern w:val="0"/>
          <w:sz w:val="24"/>
          <w:szCs w:val="24"/>
          <w:lang w:eastAsia="en-GB"/>
          <w14:ligatures w14:val="none"/>
        </w:rPr>
        <w:t>y</w:t>
      </w:r>
      <w:r w:rsidRPr="00815848">
        <w:rPr>
          <w:rFonts w:ascii="Times New Roman" w:eastAsia="Times New Roman" w:hAnsi="Times New Roman" w:cs="Times New Roman"/>
          <w:kern w:val="0"/>
          <w:sz w:val="24"/>
          <w:szCs w:val="24"/>
          <w:lang w:eastAsia="en-GB"/>
          <w14:ligatures w14:val="none"/>
        </w:rPr>
        <w:t xml:space="preserve"> to find inner peace. </w:t>
      </w:r>
      <w:r w:rsidR="00AD28BB">
        <w:rPr>
          <w:rFonts w:ascii="Times New Roman" w:eastAsia="Times New Roman" w:hAnsi="Times New Roman" w:cs="Times New Roman"/>
          <w:kern w:val="0"/>
          <w:sz w:val="24"/>
          <w:szCs w:val="24"/>
          <w:lang w:eastAsia="en-GB"/>
          <w14:ligatures w14:val="none"/>
        </w:rPr>
        <w:t>The</w:t>
      </w:r>
      <w:r w:rsidRPr="00815848">
        <w:rPr>
          <w:rFonts w:ascii="Times New Roman" w:eastAsia="Times New Roman" w:hAnsi="Times New Roman" w:cs="Times New Roman"/>
          <w:kern w:val="0"/>
          <w:sz w:val="24"/>
          <w:szCs w:val="24"/>
          <w:lang w:eastAsia="en-GB"/>
          <w14:ligatures w14:val="none"/>
        </w:rPr>
        <w:t xml:space="preserve"> decision to undertake a spiritual journey to Uman </w:t>
      </w:r>
      <w:r w:rsidR="00A02A82">
        <w:rPr>
          <w:rFonts w:ascii="Times New Roman" w:eastAsia="Times New Roman" w:hAnsi="Times New Roman" w:cs="Times New Roman"/>
          <w:kern w:val="0"/>
          <w:sz w:val="24"/>
          <w:szCs w:val="24"/>
          <w:lang w:eastAsia="en-GB"/>
          <w14:ligatures w14:val="none"/>
        </w:rPr>
        <w:t>allowed</w:t>
      </w:r>
      <w:r w:rsidRPr="00815848">
        <w:rPr>
          <w:rFonts w:ascii="Times New Roman" w:eastAsia="Times New Roman" w:hAnsi="Times New Roman" w:cs="Times New Roman"/>
          <w:kern w:val="0"/>
          <w:sz w:val="24"/>
          <w:szCs w:val="24"/>
          <w:lang w:eastAsia="en-GB"/>
          <w14:ligatures w14:val="none"/>
        </w:rPr>
        <w:t xml:space="preserve"> </w:t>
      </w:r>
      <w:r w:rsidR="00A02A82">
        <w:rPr>
          <w:rFonts w:ascii="Times New Roman" w:eastAsia="Times New Roman" w:hAnsi="Times New Roman" w:cs="Times New Roman"/>
          <w:kern w:val="0"/>
          <w:sz w:val="24"/>
          <w:szCs w:val="24"/>
          <w:lang w:eastAsia="en-GB"/>
          <w14:ligatures w14:val="none"/>
        </w:rPr>
        <w:t xml:space="preserve">the </w:t>
      </w:r>
      <w:r w:rsidR="00463EB7">
        <w:rPr>
          <w:rFonts w:ascii="Times New Roman" w:eastAsia="Times New Roman" w:hAnsi="Times New Roman" w:cs="Times New Roman"/>
          <w:kern w:val="0"/>
          <w:sz w:val="24"/>
          <w:szCs w:val="24"/>
          <w:lang w:eastAsia="en-GB"/>
          <w14:ligatures w14:val="none"/>
        </w:rPr>
        <w:t>participants</w:t>
      </w:r>
      <w:r w:rsidR="00463EB7" w:rsidRPr="00815848">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to address existential questions in a supportive environment</w:t>
      </w:r>
      <w:r w:rsidR="00334CEC">
        <w:rPr>
          <w:rFonts w:ascii="Times New Roman" w:eastAsia="Times New Roman" w:hAnsi="Times New Roman" w:cs="Times New Roman"/>
          <w:kern w:val="0"/>
          <w:sz w:val="24"/>
          <w:szCs w:val="24"/>
          <w:lang w:eastAsia="en-GB"/>
          <w14:ligatures w14:val="none"/>
        </w:rPr>
        <w:t xml:space="preserve"> and </w:t>
      </w:r>
      <w:r w:rsidRPr="00815848">
        <w:rPr>
          <w:rFonts w:ascii="Times New Roman" w:eastAsia="Times New Roman" w:hAnsi="Times New Roman" w:cs="Times New Roman"/>
          <w:kern w:val="0"/>
          <w:sz w:val="24"/>
          <w:szCs w:val="24"/>
          <w:lang w:eastAsia="en-GB"/>
          <w14:ligatures w14:val="none"/>
        </w:rPr>
        <w:t xml:space="preserve">seek answers in tradition </w:t>
      </w:r>
      <w:r w:rsidR="00A02A82">
        <w:rPr>
          <w:rFonts w:ascii="Times New Roman" w:eastAsia="Times New Roman" w:hAnsi="Times New Roman" w:cs="Times New Roman"/>
          <w:kern w:val="0"/>
          <w:sz w:val="24"/>
          <w:szCs w:val="24"/>
          <w:lang w:eastAsia="en-GB"/>
          <w14:ligatures w14:val="none"/>
        </w:rPr>
        <w:t>while</w:t>
      </w:r>
      <w:r w:rsidRPr="00815848">
        <w:rPr>
          <w:rFonts w:ascii="Times New Roman" w:eastAsia="Times New Roman" w:hAnsi="Times New Roman" w:cs="Times New Roman"/>
          <w:kern w:val="0"/>
          <w:sz w:val="24"/>
          <w:szCs w:val="24"/>
          <w:lang w:eastAsia="en-GB"/>
          <w14:ligatures w14:val="none"/>
        </w:rPr>
        <w:t xml:space="preserve"> gain</w:t>
      </w:r>
      <w:r w:rsidR="00A02A82">
        <w:rPr>
          <w:rFonts w:ascii="Times New Roman" w:eastAsia="Times New Roman" w:hAnsi="Times New Roman" w:cs="Times New Roman"/>
          <w:kern w:val="0"/>
          <w:sz w:val="24"/>
          <w:szCs w:val="24"/>
          <w:lang w:eastAsia="en-GB"/>
          <w14:ligatures w14:val="none"/>
        </w:rPr>
        <w:t>ing</w:t>
      </w:r>
      <w:r w:rsidRPr="00815848">
        <w:rPr>
          <w:rFonts w:ascii="Times New Roman" w:eastAsia="Times New Roman" w:hAnsi="Times New Roman" w:cs="Times New Roman"/>
          <w:kern w:val="0"/>
          <w:sz w:val="24"/>
          <w:szCs w:val="24"/>
          <w:lang w:eastAsia="en-GB"/>
          <w14:ligatures w14:val="none"/>
        </w:rPr>
        <w:t xml:space="preserve"> a new perspective on life, discover</w:t>
      </w:r>
      <w:r w:rsidR="00A02A82">
        <w:rPr>
          <w:rFonts w:ascii="Times New Roman" w:eastAsia="Times New Roman" w:hAnsi="Times New Roman" w:cs="Times New Roman"/>
          <w:kern w:val="0"/>
          <w:sz w:val="24"/>
          <w:szCs w:val="24"/>
          <w:lang w:eastAsia="en-GB"/>
          <w14:ligatures w14:val="none"/>
        </w:rPr>
        <w:t>ing</w:t>
      </w:r>
      <w:r w:rsidRPr="00815848">
        <w:rPr>
          <w:rFonts w:ascii="Times New Roman" w:eastAsia="Times New Roman" w:hAnsi="Times New Roman" w:cs="Times New Roman"/>
          <w:kern w:val="0"/>
          <w:sz w:val="24"/>
          <w:szCs w:val="24"/>
          <w:lang w:eastAsia="en-GB"/>
          <w14:ligatures w14:val="none"/>
        </w:rPr>
        <w:t xml:space="preserve"> </w:t>
      </w:r>
      <w:r w:rsidR="003230C4" w:rsidRPr="00815848">
        <w:rPr>
          <w:rFonts w:ascii="Times New Roman" w:eastAsia="Times New Roman" w:hAnsi="Times New Roman" w:cs="Times New Roman"/>
          <w:kern w:val="0"/>
          <w:sz w:val="24"/>
          <w:szCs w:val="24"/>
          <w:lang w:eastAsia="en-GB"/>
          <w14:ligatures w14:val="none"/>
        </w:rPr>
        <w:t>fresh</w:t>
      </w:r>
      <w:r w:rsidRPr="00815848">
        <w:rPr>
          <w:rFonts w:ascii="Times New Roman" w:eastAsia="Times New Roman" w:hAnsi="Times New Roman" w:cs="Times New Roman"/>
          <w:kern w:val="0"/>
          <w:sz w:val="24"/>
          <w:szCs w:val="24"/>
          <w:lang w:eastAsia="en-GB"/>
          <w14:ligatures w14:val="none"/>
        </w:rPr>
        <w:t xml:space="preserve"> insights, and </w:t>
      </w:r>
      <w:r w:rsidR="00A02A82">
        <w:rPr>
          <w:rFonts w:ascii="Times New Roman" w:eastAsia="Times New Roman" w:hAnsi="Times New Roman" w:cs="Times New Roman"/>
          <w:kern w:val="0"/>
          <w:sz w:val="24"/>
          <w:szCs w:val="24"/>
          <w:lang w:eastAsia="en-GB"/>
          <w14:ligatures w14:val="none"/>
        </w:rPr>
        <w:lastRenderedPageBreak/>
        <w:t>undergoing</w:t>
      </w:r>
      <w:r w:rsidR="00C0143B" w:rsidRPr="00815848">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 xml:space="preserve">personal transformation. </w:t>
      </w:r>
      <w:commentRangeStart w:id="372"/>
      <w:del w:id="373" w:author="Amir Shani - אמיר שני" w:date="2024-08-10T10:49:00Z">
        <w:r w:rsidRPr="00774E7C" w:rsidDel="002C31F9">
          <w:rPr>
            <w:rFonts w:ascii="Times New Roman" w:eastAsia="Times New Roman" w:hAnsi="Times New Roman" w:cs="Times New Roman"/>
            <w:kern w:val="0"/>
            <w:sz w:val="24"/>
            <w:szCs w:val="24"/>
            <w:highlight w:val="cyan"/>
            <w:lang w:eastAsia="en-GB"/>
            <w14:ligatures w14:val="none"/>
          </w:rPr>
          <w:delText xml:space="preserve">The sense of belonging and social support that </w:delText>
        </w:r>
        <w:r w:rsidR="00334CEC" w:rsidRPr="00774E7C" w:rsidDel="002C31F9">
          <w:rPr>
            <w:rFonts w:ascii="Times New Roman" w:eastAsia="Times New Roman" w:hAnsi="Times New Roman" w:cs="Times New Roman"/>
            <w:kern w:val="0"/>
            <w:sz w:val="24"/>
            <w:szCs w:val="24"/>
            <w:highlight w:val="cyan"/>
            <w:lang w:eastAsia="en-GB"/>
            <w14:ligatures w14:val="none"/>
          </w:rPr>
          <w:delText xml:space="preserve">were </w:delText>
        </w:r>
        <w:r w:rsidR="00A02A82" w:rsidRPr="00774E7C" w:rsidDel="002C31F9">
          <w:rPr>
            <w:rFonts w:ascii="Times New Roman" w:eastAsia="Times New Roman" w:hAnsi="Times New Roman" w:cs="Times New Roman"/>
            <w:kern w:val="0"/>
            <w:sz w:val="24"/>
            <w:szCs w:val="24"/>
            <w:highlight w:val="cyan"/>
            <w:lang w:eastAsia="en-GB"/>
            <w14:ligatures w14:val="none"/>
          </w:rPr>
          <w:delText xml:space="preserve">integral to </w:delText>
        </w:r>
        <w:r w:rsidRPr="00774E7C" w:rsidDel="002C31F9">
          <w:rPr>
            <w:rFonts w:ascii="Times New Roman" w:eastAsia="Times New Roman" w:hAnsi="Times New Roman" w:cs="Times New Roman"/>
            <w:kern w:val="0"/>
            <w:sz w:val="24"/>
            <w:szCs w:val="24"/>
            <w:highlight w:val="cyan"/>
            <w:lang w:eastAsia="en-GB"/>
            <w14:ligatures w14:val="none"/>
          </w:rPr>
          <w:delText>the journey reinforce</w:delText>
        </w:r>
        <w:r w:rsidR="00334CEC" w:rsidRPr="00774E7C" w:rsidDel="002C31F9">
          <w:rPr>
            <w:rFonts w:ascii="Times New Roman" w:eastAsia="Times New Roman" w:hAnsi="Times New Roman" w:cs="Times New Roman"/>
            <w:kern w:val="0"/>
            <w:sz w:val="24"/>
            <w:szCs w:val="24"/>
            <w:highlight w:val="cyan"/>
            <w:lang w:eastAsia="en-GB"/>
            <w14:ligatures w14:val="none"/>
          </w:rPr>
          <w:delText>d</w:delText>
        </w:r>
        <w:r w:rsidRPr="00774E7C" w:rsidDel="002C31F9">
          <w:rPr>
            <w:rFonts w:ascii="Times New Roman" w:eastAsia="Times New Roman" w:hAnsi="Times New Roman" w:cs="Times New Roman"/>
            <w:kern w:val="0"/>
            <w:sz w:val="24"/>
            <w:szCs w:val="24"/>
            <w:highlight w:val="cyan"/>
            <w:lang w:eastAsia="en-GB"/>
            <w14:ligatures w14:val="none"/>
          </w:rPr>
          <w:delText xml:space="preserve"> the connection to tradition and community </w:delText>
        </w:r>
        <w:r w:rsidR="00B12713" w:rsidDel="002C31F9">
          <w:rPr>
            <w:rFonts w:ascii="Times New Roman" w:eastAsia="Times New Roman" w:hAnsi="Times New Roman" w:cs="Times New Roman"/>
            <w:kern w:val="0"/>
            <w:sz w:val="24"/>
            <w:szCs w:val="24"/>
            <w:highlight w:val="cyan"/>
            <w:lang w:eastAsia="en-GB"/>
            <w14:ligatures w14:val="none"/>
          </w:rPr>
          <w:delText>while</w:delText>
        </w:r>
        <w:r w:rsidR="00B12713" w:rsidRPr="00774E7C" w:rsidDel="002C31F9">
          <w:rPr>
            <w:rFonts w:ascii="Times New Roman" w:eastAsia="Times New Roman" w:hAnsi="Times New Roman" w:cs="Times New Roman"/>
            <w:kern w:val="0"/>
            <w:sz w:val="24"/>
            <w:szCs w:val="24"/>
            <w:highlight w:val="cyan"/>
            <w:lang w:eastAsia="en-GB"/>
            <w14:ligatures w14:val="none"/>
          </w:rPr>
          <w:delText xml:space="preserve"> </w:delText>
        </w:r>
        <w:r w:rsidRPr="00774E7C" w:rsidDel="002C31F9">
          <w:rPr>
            <w:rFonts w:ascii="Times New Roman" w:eastAsia="Times New Roman" w:hAnsi="Times New Roman" w:cs="Times New Roman"/>
            <w:kern w:val="0"/>
            <w:sz w:val="24"/>
            <w:szCs w:val="24"/>
            <w:highlight w:val="cyan"/>
            <w:lang w:eastAsia="en-GB"/>
            <w14:ligatures w14:val="none"/>
          </w:rPr>
          <w:delText>provid</w:delText>
        </w:r>
        <w:r w:rsidR="00B12713" w:rsidDel="002C31F9">
          <w:rPr>
            <w:rFonts w:ascii="Times New Roman" w:eastAsia="Times New Roman" w:hAnsi="Times New Roman" w:cs="Times New Roman"/>
            <w:kern w:val="0"/>
            <w:sz w:val="24"/>
            <w:szCs w:val="24"/>
            <w:highlight w:val="cyan"/>
            <w:lang w:eastAsia="en-GB"/>
            <w14:ligatures w14:val="none"/>
          </w:rPr>
          <w:delText>ing</w:delText>
        </w:r>
        <w:r w:rsidRPr="00774E7C" w:rsidDel="002C31F9">
          <w:rPr>
            <w:rFonts w:ascii="Times New Roman" w:eastAsia="Times New Roman" w:hAnsi="Times New Roman" w:cs="Times New Roman"/>
            <w:kern w:val="0"/>
            <w:sz w:val="24"/>
            <w:szCs w:val="24"/>
            <w:highlight w:val="cyan"/>
            <w:lang w:eastAsia="en-GB"/>
            <w14:ligatures w14:val="none"/>
          </w:rPr>
          <w:delText xml:space="preserve"> emotional support during </w:delText>
        </w:r>
        <w:r w:rsidR="00334CEC" w:rsidRPr="00774E7C" w:rsidDel="002C31F9">
          <w:rPr>
            <w:rFonts w:ascii="Times New Roman" w:eastAsia="Times New Roman" w:hAnsi="Times New Roman" w:cs="Times New Roman"/>
            <w:kern w:val="0"/>
            <w:sz w:val="24"/>
            <w:szCs w:val="24"/>
            <w:highlight w:val="cyan"/>
            <w:lang w:eastAsia="en-GB"/>
            <w14:ligatures w14:val="none"/>
          </w:rPr>
          <w:delText>difficult times</w:delText>
        </w:r>
        <w:commentRangeEnd w:id="372"/>
        <w:r w:rsidR="0048227B" w:rsidDel="002C31F9">
          <w:rPr>
            <w:rStyle w:val="CommentReference"/>
          </w:rPr>
          <w:commentReference w:id="372"/>
        </w:r>
        <w:r w:rsidRPr="00774E7C" w:rsidDel="002C31F9">
          <w:rPr>
            <w:rFonts w:ascii="Times New Roman" w:eastAsia="Times New Roman" w:hAnsi="Times New Roman" w:cs="Times New Roman"/>
            <w:kern w:val="0"/>
            <w:sz w:val="24"/>
            <w:szCs w:val="24"/>
            <w:highlight w:val="cyan"/>
            <w:lang w:eastAsia="en-GB"/>
            <w14:ligatures w14:val="none"/>
          </w:rPr>
          <w:delText>.</w:delText>
        </w:r>
        <w:r w:rsidRPr="0048227B" w:rsidDel="002C31F9">
          <w:rPr>
            <w:rFonts w:ascii="Times New Roman" w:eastAsia="Times New Roman" w:hAnsi="Times New Roman" w:cs="Times New Roman"/>
            <w:kern w:val="0"/>
            <w:sz w:val="24"/>
            <w:szCs w:val="24"/>
            <w:lang w:eastAsia="en-GB"/>
            <w14:ligatures w14:val="none"/>
          </w:rPr>
          <w:delText xml:space="preserve"> </w:delText>
        </w:r>
      </w:del>
      <w:del w:id="374" w:author="JJ" w:date="2024-08-12T10:46:00Z">
        <w:r w:rsidRPr="00815848" w:rsidDel="00785688">
          <w:rPr>
            <w:rFonts w:ascii="Times New Roman" w:eastAsia="Times New Roman" w:hAnsi="Times New Roman" w:cs="Times New Roman"/>
            <w:kern w:val="0"/>
            <w:sz w:val="24"/>
            <w:szCs w:val="24"/>
            <w:lang w:eastAsia="en-GB"/>
            <w14:ligatures w14:val="none"/>
          </w:rPr>
          <w:delText>Gabriela</w:delText>
        </w:r>
        <w:r w:rsidR="0048227B" w:rsidDel="00785688">
          <w:rPr>
            <w:rFonts w:ascii="Times New Roman" w:eastAsia="Times New Roman" w:hAnsi="Times New Roman" w:cs="Times New Roman"/>
            <w:kern w:val="0"/>
            <w:sz w:val="24"/>
            <w:szCs w:val="24"/>
            <w:lang w:eastAsia="en-GB"/>
            <w14:ligatures w14:val="none"/>
          </w:rPr>
          <w:delText>’s</w:delText>
        </w:r>
      </w:del>
      <w:ins w:id="375" w:author="JJ" w:date="2024-08-12T10:46:00Z">
        <w:r w:rsidR="00785688">
          <w:rPr>
            <w:rFonts w:ascii="Times New Roman" w:eastAsia="Times New Roman" w:hAnsi="Times New Roman" w:cs="Times New Roman"/>
            <w:kern w:val="0"/>
            <w:sz w:val="24"/>
            <w:szCs w:val="24"/>
            <w:lang w:eastAsia="en-GB"/>
            <w14:ligatures w14:val="none"/>
          </w:rPr>
          <w:t>“</w:t>
        </w:r>
      </w:ins>
      <w:ins w:id="376" w:author="JJ" w:date="2024-08-12T14:12:00Z">
        <w:r w:rsidR="002F7A57">
          <w:rPr>
            <w:rFonts w:ascii="Times New Roman" w:eastAsia="Times New Roman" w:hAnsi="Times New Roman" w:cs="Times New Roman"/>
            <w:kern w:val="0"/>
            <w:sz w:val="24"/>
            <w:szCs w:val="24"/>
            <w:lang w:eastAsia="en-GB"/>
            <w14:ligatures w14:val="none"/>
          </w:rPr>
          <w:t>Gail</w:t>
        </w:r>
      </w:ins>
      <w:commentRangeStart w:id="377"/>
      <w:ins w:id="378" w:author="JJ" w:date="2024-08-12T10:46:00Z">
        <w:r w:rsidR="00785688">
          <w:rPr>
            <w:rFonts w:ascii="Times New Roman" w:eastAsia="Times New Roman" w:hAnsi="Times New Roman" w:cs="Times New Roman"/>
            <w:kern w:val="0"/>
            <w:sz w:val="24"/>
            <w:szCs w:val="24"/>
            <w:lang w:eastAsia="en-GB"/>
            <w14:ligatures w14:val="none"/>
          </w:rPr>
          <w:t>’s</w:t>
        </w:r>
        <w:commentRangeEnd w:id="377"/>
        <w:r w:rsidR="00785688">
          <w:rPr>
            <w:rStyle w:val="CommentReference"/>
          </w:rPr>
          <w:commentReference w:id="377"/>
        </w:r>
        <w:r w:rsidR="00785688">
          <w:rPr>
            <w:rFonts w:ascii="Times New Roman" w:eastAsia="Times New Roman" w:hAnsi="Times New Roman" w:cs="Times New Roman"/>
            <w:kern w:val="0"/>
            <w:sz w:val="24"/>
            <w:szCs w:val="24"/>
            <w:lang w:eastAsia="en-GB"/>
            <w14:ligatures w14:val="none"/>
          </w:rPr>
          <w:t>”</w:t>
        </w:r>
      </w:ins>
      <w:r w:rsidR="0048227B">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 xml:space="preserve">decision to visit Uman </w:t>
      </w:r>
      <w:r w:rsidR="00A02A82">
        <w:rPr>
          <w:rFonts w:ascii="Times New Roman" w:eastAsia="Times New Roman" w:hAnsi="Times New Roman" w:cs="Times New Roman"/>
          <w:kern w:val="0"/>
          <w:sz w:val="24"/>
          <w:szCs w:val="24"/>
          <w:lang w:eastAsia="en-GB"/>
          <w14:ligatures w14:val="none"/>
        </w:rPr>
        <w:t xml:space="preserve">came </w:t>
      </w:r>
      <w:r w:rsidR="0048227B">
        <w:rPr>
          <w:rFonts w:ascii="Times New Roman" w:eastAsia="Times New Roman" w:hAnsi="Times New Roman" w:cs="Times New Roman"/>
          <w:kern w:val="0"/>
          <w:sz w:val="24"/>
          <w:szCs w:val="24"/>
          <w:lang w:eastAsia="en-GB"/>
          <w14:ligatures w14:val="none"/>
        </w:rPr>
        <w:t>when</w:t>
      </w:r>
      <w:r w:rsidR="0048227B" w:rsidRPr="00815848">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 xml:space="preserve">she was separated from her son, </w:t>
      </w:r>
      <w:ins w:id="379" w:author="Amir Shani - אמיר שני" w:date="2024-08-10T10:50:00Z">
        <w:r w:rsidR="002C31F9" w:rsidRPr="002C31F9">
          <w:rPr>
            <w:rFonts w:ascii="Times New Roman" w:eastAsia="Times New Roman" w:hAnsi="Times New Roman" w:cs="Times New Roman"/>
            <w:kern w:val="0"/>
            <w:sz w:val="24"/>
            <w:szCs w:val="24"/>
            <w:lang w:val="en-GB" w:eastAsia="en-GB"/>
            <w14:ligatures w14:val="none"/>
          </w:rPr>
          <w:t>who was serving on the frontlines as an IDF combat soldier</w:t>
        </w:r>
        <w:del w:id="380" w:author="JJ" w:date="2024-08-12T11:03:00Z">
          <w:r w:rsidR="002C31F9" w:rsidRPr="002C31F9" w:rsidDel="003B45F5">
            <w:rPr>
              <w:rFonts w:ascii="Times New Roman" w:eastAsia="Times New Roman" w:hAnsi="Times New Roman" w:cs="Times New Roman"/>
              <w:kern w:val="0"/>
              <w:sz w:val="24"/>
              <w:szCs w:val="24"/>
              <w:lang w:val="en-GB" w:eastAsia="en-GB"/>
              <w14:ligatures w14:val="none"/>
            </w:rPr>
            <w:delText>.</w:delText>
          </w:r>
        </w:del>
      </w:ins>
      <w:del w:id="381" w:author="Amir Shani - אמיר שני" w:date="2024-08-10T10:50:00Z">
        <w:r w:rsidR="000302F7" w:rsidDel="002C31F9">
          <w:rPr>
            <w:rFonts w:ascii="Times New Roman" w:eastAsia="Times New Roman" w:hAnsi="Times New Roman" w:cs="Times New Roman"/>
            <w:kern w:val="0"/>
            <w:sz w:val="24"/>
            <w:szCs w:val="24"/>
            <w:lang w:eastAsia="en-GB"/>
            <w14:ligatures w14:val="none"/>
          </w:rPr>
          <w:delText xml:space="preserve">an </w:delText>
        </w:r>
        <w:r w:rsidR="00334CEC" w:rsidDel="002C31F9">
          <w:rPr>
            <w:rFonts w:ascii="Times New Roman" w:eastAsia="Times New Roman" w:hAnsi="Times New Roman" w:cs="Times New Roman"/>
            <w:kern w:val="0"/>
            <w:sz w:val="24"/>
            <w:szCs w:val="24"/>
            <w:lang w:eastAsia="en-GB"/>
            <w14:ligatures w14:val="none"/>
          </w:rPr>
          <w:delText>IDF</w:delText>
        </w:r>
        <w:r w:rsidRPr="00815848" w:rsidDel="002C31F9">
          <w:rPr>
            <w:rFonts w:ascii="Times New Roman" w:eastAsia="Times New Roman" w:hAnsi="Times New Roman" w:cs="Times New Roman"/>
            <w:kern w:val="0"/>
            <w:sz w:val="24"/>
            <w:szCs w:val="24"/>
            <w:lang w:eastAsia="en-GB"/>
            <w14:ligatures w14:val="none"/>
          </w:rPr>
          <w:delText xml:space="preserve"> combat soldier, for five weeks during Operation Protective Edge </w:delText>
        </w:r>
        <w:r w:rsidR="00A02A82" w:rsidDel="002C31F9">
          <w:rPr>
            <w:rFonts w:ascii="Times New Roman" w:eastAsia="Times New Roman" w:hAnsi="Times New Roman" w:cs="Times New Roman"/>
            <w:kern w:val="0"/>
            <w:sz w:val="24"/>
            <w:szCs w:val="24"/>
            <w:lang w:eastAsia="en-GB"/>
            <w14:ligatures w14:val="none"/>
          </w:rPr>
          <w:delText xml:space="preserve">in </w:delText>
        </w:r>
        <w:r w:rsidRPr="00815848" w:rsidDel="002C31F9">
          <w:rPr>
            <w:rFonts w:ascii="Times New Roman" w:eastAsia="Times New Roman" w:hAnsi="Times New Roman" w:cs="Times New Roman"/>
            <w:kern w:val="0"/>
            <w:sz w:val="24"/>
            <w:szCs w:val="24"/>
            <w:lang w:eastAsia="en-GB"/>
            <w14:ligatures w14:val="none"/>
          </w:rPr>
          <w:delText>2014</w:delText>
        </w:r>
      </w:del>
      <w:r w:rsidRPr="00815848">
        <w:rPr>
          <w:rFonts w:ascii="Times New Roman" w:eastAsia="Times New Roman" w:hAnsi="Times New Roman" w:cs="Times New Roman"/>
          <w:kern w:val="0"/>
          <w:sz w:val="24"/>
          <w:szCs w:val="24"/>
          <w:lang w:eastAsia="en-GB"/>
          <w14:ligatures w14:val="none"/>
        </w:rPr>
        <w:t>:</w:t>
      </w:r>
    </w:p>
    <w:p w14:paraId="47386419" w14:textId="789FB65D" w:rsidR="00182576" w:rsidRPr="003B21C4" w:rsidRDefault="00182576" w:rsidP="00182576">
      <w:pPr>
        <w:ind w:left="720"/>
        <w:rPr>
          <w:rFonts w:ascii="Times New Roman" w:eastAsia="Times New Roman" w:hAnsi="Times New Roman" w:cs="Times New Roman"/>
          <w:kern w:val="0"/>
          <w:sz w:val="24"/>
          <w:szCs w:val="24"/>
          <w:lang w:eastAsia="en-GB"/>
          <w14:ligatures w14:val="none"/>
        </w:rPr>
      </w:pPr>
      <w:r w:rsidRPr="003B21C4">
        <w:rPr>
          <w:rFonts w:ascii="Times New Roman" w:eastAsia="Times New Roman" w:hAnsi="Times New Roman" w:cs="Times New Roman"/>
          <w:kern w:val="0"/>
          <w:sz w:val="24"/>
          <w:szCs w:val="24"/>
          <w:lang w:eastAsia="en-GB"/>
          <w14:ligatures w14:val="none"/>
        </w:rPr>
        <w:t xml:space="preserve">Toward the end, I felt like I was done. I had no strength left. I don’t even know how it came out of my mouth, but I announced that I </w:t>
      </w:r>
      <w:r w:rsidR="003230C4" w:rsidRPr="003B21C4">
        <w:rPr>
          <w:rFonts w:ascii="Times New Roman" w:eastAsia="Times New Roman" w:hAnsi="Times New Roman" w:cs="Times New Roman"/>
          <w:kern w:val="0"/>
          <w:sz w:val="24"/>
          <w:szCs w:val="24"/>
          <w:lang w:eastAsia="en-GB"/>
          <w14:ligatures w14:val="none"/>
        </w:rPr>
        <w:t xml:space="preserve">was </w:t>
      </w:r>
      <w:r w:rsidR="00732395">
        <w:rPr>
          <w:rFonts w:ascii="Times New Roman" w:eastAsia="Times New Roman" w:hAnsi="Times New Roman" w:cs="Times New Roman"/>
          <w:kern w:val="0"/>
          <w:sz w:val="24"/>
          <w:szCs w:val="24"/>
          <w:lang w:eastAsia="en-GB"/>
          <w14:ligatures w14:val="none"/>
        </w:rPr>
        <w:t xml:space="preserve">making a vow </w:t>
      </w:r>
      <w:r w:rsidRPr="003B21C4">
        <w:rPr>
          <w:rFonts w:ascii="Times New Roman" w:eastAsia="Times New Roman" w:hAnsi="Times New Roman" w:cs="Times New Roman"/>
          <w:kern w:val="0"/>
          <w:sz w:val="24"/>
          <w:szCs w:val="24"/>
          <w:lang w:eastAsia="en-GB"/>
          <w14:ligatures w14:val="none"/>
        </w:rPr>
        <w:t>to visit</w:t>
      </w:r>
      <w:r w:rsidR="00732395">
        <w:rPr>
          <w:rFonts w:ascii="Times New Roman" w:eastAsia="Times New Roman" w:hAnsi="Times New Roman" w:cs="Times New Roman"/>
          <w:kern w:val="0"/>
          <w:sz w:val="24"/>
          <w:szCs w:val="24"/>
          <w:lang w:eastAsia="en-GB"/>
          <w14:ligatures w14:val="none"/>
        </w:rPr>
        <w:t xml:space="preserve"> Rabbi</w:t>
      </w:r>
      <w:r w:rsidRPr="003B21C4">
        <w:rPr>
          <w:rFonts w:ascii="Times New Roman" w:eastAsia="Times New Roman" w:hAnsi="Times New Roman" w:cs="Times New Roman"/>
          <w:kern w:val="0"/>
          <w:sz w:val="24"/>
          <w:szCs w:val="24"/>
          <w:lang w:eastAsia="en-GB"/>
          <w14:ligatures w14:val="none"/>
        </w:rPr>
        <w:t xml:space="preserve"> Nachman. I said I wanted to see my son healthy, standing on his own two feet, to feel him and hug him, and I </w:t>
      </w:r>
      <w:r w:rsidR="003230C4" w:rsidRPr="003B21C4">
        <w:rPr>
          <w:rFonts w:ascii="Times New Roman" w:eastAsia="Times New Roman" w:hAnsi="Times New Roman" w:cs="Times New Roman"/>
          <w:kern w:val="0"/>
          <w:sz w:val="24"/>
          <w:szCs w:val="24"/>
          <w:lang w:eastAsia="en-GB"/>
          <w14:ligatures w14:val="none"/>
        </w:rPr>
        <w:t>made a vow</w:t>
      </w:r>
      <w:r w:rsidRPr="003B21C4">
        <w:rPr>
          <w:rFonts w:ascii="Times New Roman" w:eastAsia="Times New Roman" w:hAnsi="Times New Roman" w:cs="Times New Roman"/>
          <w:kern w:val="0"/>
          <w:sz w:val="24"/>
          <w:szCs w:val="24"/>
          <w:lang w:eastAsia="en-GB"/>
          <w14:ligatures w14:val="none"/>
        </w:rPr>
        <w:t xml:space="preserve"> that if </w:t>
      </w:r>
      <w:r w:rsidR="00732395">
        <w:rPr>
          <w:rFonts w:ascii="Times New Roman" w:eastAsia="Times New Roman" w:hAnsi="Times New Roman" w:cs="Times New Roman"/>
          <w:kern w:val="0"/>
          <w:sz w:val="24"/>
          <w:szCs w:val="24"/>
          <w:lang w:eastAsia="en-GB"/>
          <w14:ligatures w14:val="none"/>
        </w:rPr>
        <w:t>that</w:t>
      </w:r>
      <w:r w:rsidRPr="003B21C4">
        <w:rPr>
          <w:rFonts w:ascii="Times New Roman" w:eastAsia="Times New Roman" w:hAnsi="Times New Roman" w:cs="Times New Roman"/>
          <w:kern w:val="0"/>
          <w:sz w:val="24"/>
          <w:szCs w:val="24"/>
          <w:lang w:eastAsia="en-GB"/>
          <w14:ligatures w14:val="none"/>
        </w:rPr>
        <w:t xml:space="preserve"> happened, I</w:t>
      </w:r>
      <w:r w:rsidR="00732395">
        <w:rPr>
          <w:rFonts w:ascii="Times New Roman" w:eastAsia="Times New Roman" w:hAnsi="Times New Roman" w:cs="Times New Roman"/>
          <w:kern w:val="0"/>
          <w:sz w:val="24"/>
          <w:szCs w:val="24"/>
          <w:lang w:eastAsia="en-GB"/>
          <w14:ligatures w14:val="none"/>
        </w:rPr>
        <w:t xml:space="preserve">’d </w:t>
      </w:r>
      <w:r w:rsidRPr="003B21C4">
        <w:rPr>
          <w:rFonts w:ascii="Times New Roman" w:eastAsia="Times New Roman" w:hAnsi="Times New Roman" w:cs="Times New Roman"/>
          <w:kern w:val="0"/>
          <w:sz w:val="24"/>
          <w:szCs w:val="24"/>
          <w:lang w:eastAsia="en-GB"/>
          <w14:ligatures w14:val="none"/>
        </w:rPr>
        <w:t xml:space="preserve">go </w:t>
      </w:r>
      <w:r w:rsidR="003230C4" w:rsidRPr="003B21C4">
        <w:rPr>
          <w:rFonts w:ascii="Times New Roman" w:eastAsia="Times New Roman" w:hAnsi="Times New Roman" w:cs="Times New Roman"/>
          <w:kern w:val="0"/>
          <w:sz w:val="24"/>
          <w:szCs w:val="24"/>
          <w:lang w:eastAsia="en-GB"/>
          <w14:ligatures w14:val="none"/>
        </w:rPr>
        <w:t>visit</w:t>
      </w:r>
      <w:r w:rsidRPr="003B21C4">
        <w:rPr>
          <w:rFonts w:ascii="Times New Roman" w:eastAsia="Times New Roman" w:hAnsi="Times New Roman" w:cs="Times New Roman"/>
          <w:kern w:val="0"/>
          <w:sz w:val="24"/>
          <w:szCs w:val="24"/>
          <w:lang w:eastAsia="en-GB"/>
          <w14:ligatures w14:val="none"/>
        </w:rPr>
        <w:t xml:space="preserve"> </w:t>
      </w:r>
      <w:r w:rsidR="00732395">
        <w:rPr>
          <w:rFonts w:ascii="Times New Roman" w:eastAsia="Times New Roman" w:hAnsi="Times New Roman" w:cs="Times New Roman"/>
          <w:kern w:val="0"/>
          <w:sz w:val="24"/>
          <w:szCs w:val="24"/>
          <w:lang w:eastAsia="en-GB"/>
          <w14:ligatures w14:val="none"/>
        </w:rPr>
        <w:t>Rabbi</w:t>
      </w:r>
      <w:r w:rsidRPr="003B21C4">
        <w:rPr>
          <w:rFonts w:ascii="Times New Roman" w:eastAsia="Times New Roman" w:hAnsi="Times New Roman" w:cs="Times New Roman"/>
          <w:kern w:val="0"/>
          <w:sz w:val="24"/>
          <w:szCs w:val="24"/>
          <w:lang w:eastAsia="en-GB"/>
          <w14:ligatures w14:val="none"/>
        </w:rPr>
        <w:t xml:space="preserve"> Nachman. I cried out to the heavens, ‘</w:t>
      </w:r>
      <w:ins w:id="382" w:author="Meredith Armstrong" w:date="2024-08-13T14:02:00Z">
        <w:r w:rsidR="00BF7A3C">
          <w:rPr>
            <w:rFonts w:ascii="Times New Roman" w:eastAsia="Times New Roman" w:hAnsi="Times New Roman" w:cs="Times New Roman"/>
            <w:kern w:val="0"/>
            <w:sz w:val="24"/>
            <w:szCs w:val="24"/>
            <w:lang w:eastAsia="en-GB"/>
            <w14:ligatures w14:val="none"/>
          </w:rPr>
          <w:t>Please</w:t>
        </w:r>
      </w:ins>
      <w:del w:id="383" w:author="Meredith Armstrong" w:date="2024-08-13T14:02:00Z">
        <w:r w:rsidRPr="003B21C4" w:rsidDel="00BF7A3C">
          <w:rPr>
            <w:rFonts w:ascii="Times New Roman" w:eastAsia="Times New Roman" w:hAnsi="Times New Roman" w:cs="Times New Roman"/>
            <w:kern w:val="0"/>
            <w:sz w:val="24"/>
            <w:szCs w:val="24"/>
            <w:lang w:eastAsia="en-GB"/>
            <w14:ligatures w14:val="none"/>
          </w:rPr>
          <w:delText>please</w:delText>
        </w:r>
      </w:del>
      <w:r w:rsidRPr="003B21C4">
        <w:rPr>
          <w:rFonts w:ascii="Times New Roman" w:eastAsia="Times New Roman" w:hAnsi="Times New Roman" w:cs="Times New Roman"/>
          <w:kern w:val="0"/>
          <w:sz w:val="24"/>
          <w:szCs w:val="24"/>
          <w:lang w:eastAsia="en-GB"/>
          <w14:ligatures w14:val="none"/>
        </w:rPr>
        <w:t xml:space="preserve">, </w:t>
      </w:r>
      <w:r w:rsidR="00732395">
        <w:rPr>
          <w:rFonts w:ascii="Times New Roman" w:eastAsia="Times New Roman" w:hAnsi="Times New Roman" w:cs="Times New Roman"/>
          <w:kern w:val="0"/>
          <w:sz w:val="24"/>
          <w:szCs w:val="24"/>
          <w:lang w:eastAsia="en-GB"/>
          <w14:ligatures w14:val="none"/>
        </w:rPr>
        <w:t>Rabbi</w:t>
      </w:r>
      <w:r w:rsidRPr="003B21C4">
        <w:rPr>
          <w:rFonts w:ascii="Times New Roman" w:eastAsia="Times New Roman" w:hAnsi="Times New Roman" w:cs="Times New Roman"/>
          <w:kern w:val="0"/>
          <w:sz w:val="24"/>
          <w:szCs w:val="24"/>
          <w:lang w:eastAsia="en-GB"/>
          <w14:ligatures w14:val="none"/>
        </w:rPr>
        <w:t xml:space="preserve"> Nachman, help me!’ Two days later, on Friday night, Itay </w:t>
      </w:r>
      <w:proofErr w:type="gramStart"/>
      <w:r w:rsidRPr="003B21C4">
        <w:rPr>
          <w:rFonts w:ascii="Times New Roman" w:eastAsia="Times New Roman" w:hAnsi="Times New Roman" w:cs="Times New Roman"/>
          <w:kern w:val="0"/>
          <w:sz w:val="24"/>
          <w:szCs w:val="24"/>
          <w:lang w:eastAsia="en-GB"/>
          <w14:ligatures w14:val="none"/>
        </w:rPr>
        <w:t>called</w:t>
      </w:r>
      <w:proofErr w:type="gramEnd"/>
      <w:r w:rsidRPr="003B21C4">
        <w:rPr>
          <w:rFonts w:ascii="Times New Roman" w:eastAsia="Times New Roman" w:hAnsi="Times New Roman" w:cs="Times New Roman"/>
          <w:kern w:val="0"/>
          <w:sz w:val="24"/>
          <w:szCs w:val="24"/>
          <w:lang w:eastAsia="en-GB"/>
          <w14:ligatures w14:val="none"/>
        </w:rPr>
        <w:t xml:space="preserve"> and he was </w:t>
      </w:r>
      <w:r w:rsidR="003230C4" w:rsidRPr="003B21C4">
        <w:rPr>
          <w:rFonts w:ascii="Times New Roman" w:eastAsia="Times New Roman" w:hAnsi="Times New Roman" w:cs="Times New Roman"/>
          <w:kern w:val="0"/>
          <w:sz w:val="24"/>
          <w:szCs w:val="24"/>
          <w:lang w:eastAsia="en-GB"/>
          <w14:ligatures w14:val="none"/>
        </w:rPr>
        <w:t>okay</w:t>
      </w:r>
      <w:r w:rsidRPr="003B21C4">
        <w:rPr>
          <w:rFonts w:ascii="Times New Roman" w:eastAsia="Times New Roman" w:hAnsi="Times New Roman" w:cs="Times New Roman"/>
          <w:kern w:val="0"/>
          <w:sz w:val="24"/>
          <w:szCs w:val="24"/>
          <w:lang w:eastAsia="en-GB"/>
          <w14:ligatures w14:val="none"/>
        </w:rPr>
        <w:t xml:space="preserve"> and they were crossing</w:t>
      </w:r>
      <w:r w:rsidR="00732395">
        <w:rPr>
          <w:rFonts w:ascii="Times New Roman" w:eastAsia="Times New Roman" w:hAnsi="Times New Roman" w:cs="Times New Roman"/>
          <w:kern w:val="0"/>
          <w:sz w:val="24"/>
          <w:szCs w:val="24"/>
          <w:lang w:eastAsia="en-GB"/>
          <w14:ligatures w14:val="none"/>
        </w:rPr>
        <w:t xml:space="preserve"> </w:t>
      </w:r>
      <w:r w:rsidRPr="003B21C4">
        <w:rPr>
          <w:rFonts w:ascii="Times New Roman" w:eastAsia="Times New Roman" w:hAnsi="Times New Roman" w:cs="Times New Roman"/>
          <w:kern w:val="0"/>
          <w:sz w:val="24"/>
          <w:szCs w:val="24"/>
          <w:lang w:eastAsia="en-GB"/>
          <w14:ligatures w14:val="none"/>
        </w:rPr>
        <w:t>back into Israel. The next day</w:t>
      </w:r>
      <w:r w:rsidR="00732395">
        <w:rPr>
          <w:rFonts w:ascii="Times New Roman" w:eastAsia="Times New Roman" w:hAnsi="Times New Roman" w:cs="Times New Roman"/>
          <w:kern w:val="0"/>
          <w:sz w:val="24"/>
          <w:szCs w:val="24"/>
          <w:lang w:eastAsia="en-GB"/>
          <w14:ligatures w14:val="none"/>
        </w:rPr>
        <w:t>,</w:t>
      </w:r>
      <w:r w:rsidRPr="003B21C4">
        <w:rPr>
          <w:rFonts w:ascii="Times New Roman" w:eastAsia="Times New Roman" w:hAnsi="Times New Roman" w:cs="Times New Roman"/>
          <w:kern w:val="0"/>
          <w:sz w:val="24"/>
          <w:szCs w:val="24"/>
          <w:lang w:eastAsia="en-GB"/>
          <w14:ligatures w14:val="none"/>
        </w:rPr>
        <w:t xml:space="preserve"> I went to visit Itay. I said, well, I made a vow, so I’m going</w:t>
      </w:r>
      <w:r w:rsidR="003230C4" w:rsidRPr="003B21C4">
        <w:rPr>
          <w:rFonts w:ascii="Times New Roman" w:eastAsia="Times New Roman" w:hAnsi="Times New Roman" w:cs="Times New Roman"/>
          <w:kern w:val="0"/>
          <w:sz w:val="24"/>
          <w:szCs w:val="24"/>
          <w:lang w:eastAsia="en-GB"/>
          <w14:ligatures w14:val="none"/>
        </w:rPr>
        <w:t>…</w:t>
      </w:r>
    </w:p>
    <w:p w14:paraId="1A4248FB" w14:textId="3A1B1B8A" w:rsidR="003230C4" w:rsidRPr="00815848" w:rsidRDefault="003230C4" w:rsidP="003230C4">
      <w:pPr>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 xml:space="preserve">Some </w:t>
      </w:r>
      <w:r w:rsidR="00E27272">
        <w:rPr>
          <w:rFonts w:ascii="Times New Roman" w:eastAsia="Times New Roman" w:hAnsi="Times New Roman" w:cs="Times New Roman"/>
          <w:kern w:val="0"/>
          <w:sz w:val="24"/>
          <w:szCs w:val="24"/>
          <w:lang w:eastAsia="en-GB"/>
          <w14:ligatures w14:val="none"/>
        </w:rPr>
        <w:t>decisions to</w:t>
      </w:r>
      <w:r w:rsidR="00E27272" w:rsidRPr="00815848">
        <w:rPr>
          <w:rFonts w:ascii="Times New Roman" w:eastAsia="Times New Roman" w:hAnsi="Times New Roman" w:cs="Times New Roman"/>
          <w:kern w:val="0"/>
          <w:sz w:val="24"/>
          <w:szCs w:val="24"/>
          <w:lang w:eastAsia="en-GB"/>
          <w14:ligatures w14:val="none"/>
        </w:rPr>
        <w:t xml:space="preserve"> </w:t>
      </w:r>
      <w:r w:rsidR="00E27272">
        <w:rPr>
          <w:rFonts w:ascii="Times New Roman" w:eastAsia="Times New Roman" w:hAnsi="Times New Roman" w:cs="Times New Roman"/>
          <w:kern w:val="0"/>
          <w:sz w:val="24"/>
          <w:szCs w:val="24"/>
          <w:lang w:eastAsia="en-GB"/>
          <w14:ligatures w14:val="none"/>
        </w:rPr>
        <w:t>visit</w:t>
      </w:r>
      <w:r w:rsidR="00E27272" w:rsidRPr="00815848">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 xml:space="preserve">Uman, while having a significant element of spontaneity, were </w:t>
      </w:r>
      <w:r w:rsidR="00E27272">
        <w:rPr>
          <w:rFonts w:ascii="Times New Roman" w:eastAsia="Times New Roman" w:hAnsi="Times New Roman" w:cs="Times New Roman"/>
          <w:kern w:val="0"/>
          <w:sz w:val="24"/>
          <w:szCs w:val="24"/>
          <w:lang w:eastAsia="en-GB"/>
          <w14:ligatures w14:val="none"/>
        </w:rPr>
        <w:t>nonetheless</w:t>
      </w:r>
      <w:r w:rsidR="00E27272" w:rsidRPr="00815848">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purposeful</w:t>
      </w:r>
      <w:r w:rsidR="00A02A82">
        <w:rPr>
          <w:rFonts w:ascii="Times New Roman" w:eastAsia="Times New Roman" w:hAnsi="Times New Roman" w:cs="Times New Roman"/>
          <w:kern w:val="0"/>
          <w:sz w:val="24"/>
          <w:szCs w:val="24"/>
          <w:lang w:eastAsia="en-GB"/>
          <w14:ligatures w14:val="none"/>
        </w:rPr>
        <w:t xml:space="preserve">, often connected with </w:t>
      </w:r>
      <w:r w:rsidRPr="00815848">
        <w:rPr>
          <w:rFonts w:ascii="Times New Roman" w:eastAsia="Times New Roman" w:hAnsi="Times New Roman" w:cs="Times New Roman"/>
          <w:kern w:val="0"/>
          <w:sz w:val="24"/>
          <w:szCs w:val="24"/>
          <w:lang w:eastAsia="en-GB"/>
          <w14:ligatures w14:val="none"/>
        </w:rPr>
        <w:t xml:space="preserve">frustrations about late singlehood or difficulties conceiving a child. </w:t>
      </w:r>
      <w:del w:id="384" w:author="JJ" w:date="2024-08-12T10:46:00Z">
        <w:r w:rsidRPr="00815848" w:rsidDel="00785688">
          <w:rPr>
            <w:rFonts w:ascii="Times New Roman" w:eastAsia="Times New Roman" w:hAnsi="Times New Roman" w:cs="Times New Roman"/>
            <w:kern w:val="0"/>
            <w:sz w:val="24"/>
            <w:szCs w:val="24"/>
            <w:lang w:eastAsia="en-GB"/>
            <w14:ligatures w14:val="none"/>
          </w:rPr>
          <w:delText>Devorah</w:delText>
        </w:r>
      </w:del>
      <w:ins w:id="385" w:author="JJ" w:date="2024-08-12T10:46:00Z">
        <w:r w:rsidR="00785688">
          <w:rPr>
            <w:rFonts w:ascii="Times New Roman" w:eastAsia="Times New Roman" w:hAnsi="Times New Roman" w:cs="Times New Roman"/>
            <w:kern w:val="0"/>
            <w:sz w:val="24"/>
            <w:szCs w:val="24"/>
            <w:lang w:eastAsia="en-GB"/>
            <w14:ligatures w14:val="none"/>
          </w:rPr>
          <w:t>“</w:t>
        </w:r>
      </w:ins>
      <w:commentRangeStart w:id="386"/>
      <w:ins w:id="387" w:author="JJ" w:date="2024-08-12T10:51:00Z">
        <w:r w:rsidR="006E6AB4">
          <w:rPr>
            <w:rFonts w:ascii="Times New Roman" w:eastAsia="Times New Roman" w:hAnsi="Times New Roman" w:cs="Times New Roman"/>
            <w:kern w:val="0"/>
            <w:sz w:val="24"/>
            <w:szCs w:val="24"/>
            <w:lang w:eastAsia="en-GB"/>
            <w14:ligatures w14:val="none"/>
          </w:rPr>
          <w:t>Dorit</w:t>
        </w:r>
      </w:ins>
      <w:commentRangeEnd w:id="386"/>
      <w:ins w:id="388" w:author="JJ" w:date="2024-08-12T11:00:00Z">
        <w:r w:rsidR="006E6AB4">
          <w:rPr>
            <w:rStyle w:val="CommentReference"/>
          </w:rPr>
          <w:commentReference w:id="386"/>
        </w:r>
      </w:ins>
      <w:r w:rsidRPr="00815848">
        <w:rPr>
          <w:rFonts w:ascii="Times New Roman" w:eastAsia="Times New Roman" w:hAnsi="Times New Roman" w:cs="Times New Roman"/>
          <w:kern w:val="0"/>
          <w:sz w:val="24"/>
          <w:szCs w:val="24"/>
          <w:lang w:eastAsia="en-GB"/>
          <w14:ligatures w14:val="none"/>
        </w:rPr>
        <w:t>,</w:t>
      </w:r>
      <w:ins w:id="389" w:author="JJ" w:date="2024-08-12T10:46:00Z">
        <w:r w:rsidR="00785688">
          <w:rPr>
            <w:rFonts w:ascii="Times New Roman" w:eastAsia="Times New Roman" w:hAnsi="Times New Roman" w:cs="Times New Roman"/>
            <w:kern w:val="0"/>
            <w:sz w:val="24"/>
            <w:szCs w:val="24"/>
            <w:lang w:eastAsia="en-GB"/>
            <w14:ligatures w14:val="none"/>
          </w:rPr>
          <w:t>”</w:t>
        </w:r>
      </w:ins>
      <w:r w:rsidRPr="00815848">
        <w:rPr>
          <w:rFonts w:ascii="Times New Roman" w:eastAsia="Times New Roman" w:hAnsi="Times New Roman" w:cs="Times New Roman"/>
          <w:kern w:val="0"/>
          <w:sz w:val="24"/>
          <w:szCs w:val="24"/>
          <w:lang w:eastAsia="en-GB"/>
          <w14:ligatures w14:val="none"/>
        </w:rPr>
        <w:t xml:space="preserve"> for example, describes wanting to “do something” </w:t>
      </w:r>
      <w:r w:rsidR="00C0143B" w:rsidRPr="00815848">
        <w:rPr>
          <w:rFonts w:ascii="Times New Roman" w:eastAsia="Times New Roman" w:hAnsi="Times New Roman" w:cs="Times New Roman"/>
          <w:kern w:val="0"/>
          <w:sz w:val="24"/>
          <w:szCs w:val="24"/>
          <w:lang w:eastAsia="en-GB"/>
          <w14:ligatures w14:val="none"/>
        </w:rPr>
        <w:t>about</w:t>
      </w:r>
      <w:r w:rsidRPr="00815848">
        <w:rPr>
          <w:rFonts w:ascii="Times New Roman" w:eastAsia="Times New Roman" w:hAnsi="Times New Roman" w:cs="Times New Roman"/>
          <w:kern w:val="0"/>
          <w:sz w:val="24"/>
          <w:szCs w:val="24"/>
          <w:lang w:eastAsia="en-GB"/>
          <w14:ligatures w14:val="none"/>
        </w:rPr>
        <w:t xml:space="preserve"> her difficult</w:t>
      </w:r>
      <w:r w:rsidR="00C0143B" w:rsidRPr="00815848">
        <w:rPr>
          <w:rFonts w:ascii="Times New Roman" w:eastAsia="Times New Roman" w:hAnsi="Times New Roman" w:cs="Times New Roman"/>
          <w:kern w:val="0"/>
          <w:sz w:val="24"/>
          <w:szCs w:val="24"/>
          <w:lang w:eastAsia="en-GB"/>
          <w14:ligatures w14:val="none"/>
        </w:rPr>
        <w:t>y</w:t>
      </w:r>
      <w:r w:rsidRPr="00815848">
        <w:rPr>
          <w:rFonts w:ascii="Times New Roman" w:eastAsia="Times New Roman" w:hAnsi="Times New Roman" w:cs="Times New Roman"/>
          <w:kern w:val="0"/>
          <w:sz w:val="24"/>
          <w:szCs w:val="24"/>
          <w:lang w:eastAsia="en-GB"/>
          <w14:ligatures w14:val="none"/>
        </w:rPr>
        <w:t xml:space="preserve"> finding a partner: </w:t>
      </w:r>
    </w:p>
    <w:p w14:paraId="2BDE3A4D" w14:textId="68A1B5F3" w:rsidR="003230C4" w:rsidRPr="003B21C4" w:rsidRDefault="003230C4" w:rsidP="003230C4">
      <w:pPr>
        <w:ind w:left="720"/>
        <w:rPr>
          <w:rFonts w:ascii="Times New Roman" w:eastAsia="Times New Roman" w:hAnsi="Times New Roman" w:cs="Times New Roman"/>
          <w:kern w:val="0"/>
          <w:sz w:val="24"/>
          <w:szCs w:val="24"/>
          <w:lang w:eastAsia="en-GB"/>
          <w14:ligatures w14:val="none"/>
        </w:rPr>
      </w:pPr>
      <w:r w:rsidRPr="003B21C4">
        <w:rPr>
          <w:rFonts w:ascii="Times New Roman" w:eastAsia="Times New Roman" w:hAnsi="Times New Roman" w:cs="Times New Roman"/>
          <w:kern w:val="0"/>
          <w:sz w:val="24"/>
          <w:szCs w:val="24"/>
          <w:lang w:eastAsia="en-GB"/>
          <w14:ligatures w14:val="none"/>
        </w:rPr>
        <w:t>I wanted to tell myself I’d made an effort…</w:t>
      </w:r>
      <w:r w:rsidR="003B21C4">
        <w:rPr>
          <w:rFonts w:ascii="Times New Roman" w:eastAsia="Times New Roman" w:hAnsi="Times New Roman" w:cs="Times New Roman"/>
          <w:kern w:val="0"/>
          <w:sz w:val="24"/>
          <w:szCs w:val="24"/>
          <w:lang w:eastAsia="en-GB"/>
          <w14:ligatures w14:val="none"/>
        </w:rPr>
        <w:t>Anyway</w:t>
      </w:r>
      <w:r w:rsidRPr="003B21C4">
        <w:rPr>
          <w:rFonts w:ascii="Times New Roman" w:eastAsia="Times New Roman" w:hAnsi="Times New Roman" w:cs="Times New Roman"/>
          <w:kern w:val="0"/>
          <w:sz w:val="24"/>
          <w:szCs w:val="24"/>
          <w:lang w:eastAsia="en-GB"/>
          <w14:ligatures w14:val="none"/>
        </w:rPr>
        <w:t>, the trip didn’t require me to do anything too complicated, because it was at a convenient time and I also found a travel partner easily. So, I said, let’s go…let’s give it a shot. I’ve got nothing to lose.</w:t>
      </w:r>
    </w:p>
    <w:p w14:paraId="61F18FD6" w14:textId="216BA45E" w:rsidR="003230C4" w:rsidRPr="003B21C4" w:rsidRDefault="003230C4" w:rsidP="00774E7C">
      <w:pPr>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 xml:space="preserve">Similarly, </w:t>
      </w:r>
      <w:del w:id="390" w:author="JJ" w:date="2024-08-12T10:46:00Z">
        <w:r w:rsidRPr="00815848" w:rsidDel="00785688">
          <w:rPr>
            <w:rFonts w:ascii="Times New Roman" w:eastAsia="Times New Roman" w:hAnsi="Times New Roman" w:cs="Times New Roman"/>
            <w:kern w:val="0"/>
            <w:sz w:val="24"/>
            <w:szCs w:val="24"/>
            <w:lang w:eastAsia="en-GB"/>
            <w14:ligatures w14:val="none"/>
          </w:rPr>
          <w:delText xml:space="preserve">Danielle </w:delText>
        </w:r>
      </w:del>
      <w:ins w:id="391" w:author="JJ" w:date="2024-08-12T10:46:00Z">
        <w:r w:rsidR="00785688">
          <w:rPr>
            <w:rFonts w:ascii="Times New Roman" w:eastAsia="Times New Roman" w:hAnsi="Times New Roman" w:cs="Times New Roman"/>
            <w:kern w:val="0"/>
            <w:sz w:val="24"/>
            <w:szCs w:val="24"/>
            <w:lang w:eastAsia="en-GB"/>
            <w14:ligatures w14:val="none"/>
          </w:rPr>
          <w:t>“</w:t>
        </w:r>
      </w:ins>
      <w:proofErr w:type="spellStart"/>
      <w:ins w:id="392" w:author="JJ" w:date="2024-08-12T14:22:00Z">
        <w:r w:rsidR="004C2FFA">
          <w:rPr>
            <w:rFonts w:ascii="Times New Roman" w:eastAsia="Times New Roman" w:hAnsi="Times New Roman" w:cs="Times New Roman"/>
            <w:kern w:val="0"/>
            <w:sz w:val="24"/>
            <w:szCs w:val="24"/>
            <w:lang w:eastAsia="en-GB"/>
            <w14:ligatures w14:val="none"/>
          </w:rPr>
          <w:t>Drora</w:t>
        </w:r>
      </w:ins>
      <w:proofErr w:type="spellEnd"/>
      <w:ins w:id="393" w:author="JJ" w:date="2024-08-12T10:46:00Z">
        <w:r w:rsidR="00785688">
          <w:rPr>
            <w:rFonts w:ascii="Times New Roman" w:eastAsia="Times New Roman" w:hAnsi="Times New Roman" w:cs="Times New Roman"/>
            <w:kern w:val="0"/>
            <w:sz w:val="24"/>
            <w:szCs w:val="24"/>
            <w:lang w:eastAsia="en-GB"/>
            <w14:ligatures w14:val="none"/>
          </w:rPr>
          <w:t>”</w:t>
        </w:r>
        <w:r w:rsidR="00785688" w:rsidRPr="00815848">
          <w:rPr>
            <w:rFonts w:ascii="Times New Roman" w:eastAsia="Times New Roman" w:hAnsi="Times New Roman" w:cs="Times New Roman"/>
            <w:kern w:val="0"/>
            <w:sz w:val="24"/>
            <w:szCs w:val="24"/>
            <w:lang w:eastAsia="en-GB"/>
            <w14:ligatures w14:val="none"/>
          </w:rPr>
          <w:t xml:space="preserve"> </w:t>
        </w:r>
      </w:ins>
      <w:r w:rsidR="00E27272">
        <w:rPr>
          <w:rFonts w:ascii="Times New Roman" w:eastAsia="Times New Roman" w:hAnsi="Times New Roman" w:cs="Times New Roman"/>
          <w:kern w:val="0"/>
          <w:sz w:val="24"/>
          <w:szCs w:val="24"/>
          <w:lang w:eastAsia="en-GB"/>
          <w14:ligatures w14:val="none"/>
        </w:rPr>
        <w:t>said</w:t>
      </w:r>
      <w:del w:id="394" w:author="Meredith Armstrong" w:date="2024-08-13T14:04:00Z">
        <w:r w:rsidR="00463EB7" w:rsidDel="00BF7A3C">
          <w:rPr>
            <w:rFonts w:ascii="Times New Roman" w:eastAsia="Times New Roman" w:hAnsi="Times New Roman" w:cs="Times New Roman"/>
            <w:kern w:val="0"/>
            <w:sz w:val="24"/>
            <w:szCs w:val="24"/>
            <w:lang w:eastAsia="en-GB"/>
            <w14:ligatures w14:val="none"/>
          </w:rPr>
          <w:delText xml:space="preserve"> that</w:delText>
        </w:r>
      </w:del>
      <w:r w:rsidR="00463EB7">
        <w:rPr>
          <w:rFonts w:ascii="Times New Roman" w:eastAsia="Times New Roman" w:hAnsi="Times New Roman" w:cs="Times New Roman"/>
          <w:kern w:val="0"/>
          <w:sz w:val="24"/>
          <w:szCs w:val="24"/>
          <w:lang w:eastAsia="en-GB"/>
          <w14:ligatures w14:val="none"/>
        </w:rPr>
        <w:t>: “</w:t>
      </w:r>
      <w:r w:rsidRPr="003B21C4">
        <w:rPr>
          <w:rFonts w:ascii="Times New Roman" w:eastAsia="Times New Roman" w:hAnsi="Times New Roman" w:cs="Times New Roman"/>
          <w:kern w:val="0"/>
          <w:sz w:val="24"/>
          <w:szCs w:val="24"/>
          <w:lang w:eastAsia="en-GB"/>
          <w14:ligatures w14:val="none"/>
        </w:rPr>
        <w:t xml:space="preserve">All the times I went to Uman…it was actually from a place where I wanted some sort of change in my life…whether it was a relationship issue or another emotional difficulty I was feeling at </w:t>
      </w:r>
      <w:r w:rsidR="00E93905" w:rsidRPr="003B21C4">
        <w:rPr>
          <w:rFonts w:ascii="Times New Roman" w:eastAsia="Times New Roman" w:hAnsi="Times New Roman" w:cs="Times New Roman"/>
          <w:kern w:val="0"/>
          <w:sz w:val="24"/>
          <w:szCs w:val="24"/>
          <w:lang w:eastAsia="en-GB"/>
          <w14:ligatures w14:val="none"/>
        </w:rPr>
        <w:t>that</w:t>
      </w:r>
      <w:r w:rsidRPr="003B21C4">
        <w:rPr>
          <w:rFonts w:ascii="Times New Roman" w:eastAsia="Times New Roman" w:hAnsi="Times New Roman" w:cs="Times New Roman"/>
          <w:kern w:val="0"/>
          <w:sz w:val="24"/>
          <w:szCs w:val="24"/>
          <w:lang w:eastAsia="en-GB"/>
          <w14:ligatures w14:val="none"/>
        </w:rPr>
        <w:t xml:space="preserve"> time.</w:t>
      </w:r>
      <w:r w:rsidR="00463EB7">
        <w:rPr>
          <w:rFonts w:ascii="Times New Roman" w:eastAsia="Times New Roman" w:hAnsi="Times New Roman" w:cs="Times New Roman"/>
          <w:kern w:val="0"/>
          <w:sz w:val="24"/>
          <w:szCs w:val="24"/>
          <w:lang w:eastAsia="en-GB"/>
          <w14:ligatures w14:val="none"/>
        </w:rPr>
        <w:t>”</w:t>
      </w:r>
    </w:p>
    <w:p w14:paraId="7F6B6D04" w14:textId="08C09C9F" w:rsidR="003230C4" w:rsidRPr="00815848" w:rsidRDefault="00E27272" w:rsidP="004A4E5B">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M</w:t>
      </w:r>
      <w:r w:rsidR="00B07995">
        <w:rPr>
          <w:rFonts w:ascii="Times New Roman" w:eastAsia="Times New Roman" w:hAnsi="Times New Roman" w:cs="Times New Roman"/>
          <w:kern w:val="0"/>
          <w:sz w:val="24"/>
          <w:szCs w:val="24"/>
          <w:lang w:eastAsia="en-GB"/>
          <w14:ligatures w14:val="none"/>
        </w:rPr>
        <w:t>ost</w:t>
      </w:r>
      <w:r w:rsidR="00A02A82">
        <w:rPr>
          <w:rFonts w:ascii="Times New Roman" w:eastAsia="Times New Roman" w:hAnsi="Times New Roman" w:cs="Times New Roman"/>
          <w:kern w:val="0"/>
          <w:sz w:val="24"/>
          <w:szCs w:val="24"/>
          <w:lang w:eastAsia="en-GB"/>
          <w14:ligatures w14:val="none"/>
        </w:rPr>
        <w:t xml:space="preserve"> </w:t>
      </w:r>
      <w:r w:rsidR="00463EB7">
        <w:rPr>
          <w:rFonts w:ascii="Times New Roman" w:eastAsia="Times New Roman" w:hAnsi="Times New Roman" w:cs="Times New Roman"/>
          <w:kern w:val="0"/>
          <w:sz w:val="24"/>
          <w:szCs w:val="24"/>
          <w:lang w:eastAsia="en-GB"/>
          <w14:ligatures w14:val="none"/>
        </w:rPr>
        <w:t xml:space="preserve">participants </w:t>
      </w:r>
      <w:r w:rsidR="00A02A82">
        <w:rPr>
          <w:rFonts w:ascii="Times New Roman" w:eastAsia="Times New Roman" w:hAnsi="Times New Roman" w:cs="Times New Roman"/>
          <w:kern w:val="0"/>
          <w:sz w:val="24"/>
          <w:szCs w:val="24"/>
          <w:lang w:eastAsia="en-GB"/>
          <w14:ligatures w14:val="none"/>
        </w:rPr>
        <w:t>had</w:t>
      </w:r>
      <w:r w:rsidR="00E93905" w:rsidRPr="00815848">
        <w:rPr>
          <w:rFonts w:ascii="Times New Roman" w:eastAsia="Times New Roman" w:hAnsi="Times New Roman" w:cs="Times New Roman"/>
          <w:kern w:val="0"/>
          <w:sz w:val="24"/>
          <w:szCs w:val="24"/>
          <w:lang w:eastAsia="en-GB"/>
          <w14:ligatures w14:val="none"/>
        </w:rPr>
        <w:t xml:space="preserve"> </w:t>
      </w:r>
      <w:r w:rsidR="00A02A82">
        <w:rPr>
          <w:rFonts w:ascii="Times New Roman" w:eastAsia="Times New Roman" w:hAnsi="Times New Roman" w:cs="Times New Roman"/>
          <w:kern w:val="0"/>
          <w:sz w:val="24"/>
          <w:szCs w:val="24"/>
          <w:lang w:eastAsia="en-GB"/>
          <w14:ligatures w14:val="none"/>
        </w:rPr>
        <w:t>high</w:t>
      </w:r>
      <w:r>
        <w:rPr>
          <w:rFonts w:ascii="Times New Roman" w:eastAsia="Times New Roman" w:hAnsi="Times New Roman" w:cs="Times New Roman"/>
          <w:kern w:val="0"/>
          <w:sz w:val="24"/>
          <w:szCs w:val="24"/>
          <w:lang w:eastAsia="en-GB"/>
          <w14:ligatures w14:val="none"/>
        </w:rPr>
        <w:t xml:space="preserve"> </w:t>
      </w:r>
      <w:r w:rsidR="00E93905" w:rsidRPr="00815848">
        <w:rPr>
          <w:rFonts w:ascii="Times New Roman" w:eastAsia="Times New Roman" w:hAnsi="Times New Roman" w:cs="Times New Roman"/>
          <w:kern w:val="0"/>
          <w:sz w:val="24"/>
          <w:szCs w:val="24"/>
          <w:lang w:eastAsia="en-GB"/>
          <w14:ligatures w14:val="none"/>
        </w:rPr>
        <w:t>expectations</w:t>
      </w:r>
      <w:r>
        <w:rPr>
          <w:rFonts w:ascii="Times New Roman" w:eastAsia="Times New Roman" w:hAnsi="Times New Roman" w:cs="Times New Roman"/>
          <w:kern w:val="0"/>
          <w:sz w:val="24"/>
          <w:szCs w:val="24"/>
          <w:lang w:eastAsia="en-GB"/>
          <w14:ligatures w14:val="none"/>
        </w:rPr>
        <w:t xml:space="preserve"> before the trip</w:t>
      </w:r>
      <w:r w:rsidR="00E93905" w:rsidRPr="00815848">
        <w:rPr>
          <w:rFonts w:ascii="Times New Roman" w:eastAsia="Times New Roman" w:hAnsi="Times New Roman" w:cs="Times New Roman"/>
          <w:kern w:val="0"/>
          <w:sz w:val="24"/>
          <w:szCs w:val="24"/>
          <w:lang w:eastAsia="en-GB"/>
          <w14:ligatures w14:val="none"/>
        </w:rPr>
        <w:t xml:space="preserve"> for spiritual salvation and </w:t>
      </w:r>
      <w:r w:rsidR="00B12713">
        <w:rPr>
          <w:rFonts w:ascii="Times New Roman" w:eastAsia="Times New Roman" w:hAnsi="Times New Roman" w:cs="Times New Roman"/>
          <w:kern w:val="0"/>
          <w:sz w:val="24"/>
          <w:szCs w:val="24"/>
          <w:lang w:eastAsia="en-GB"/>
          <w14:ligatures w14:val="none"/>
        </w:rPr>
        <w:t>life-changing</w:t>
      </w:r>
      <w:r w:rsidR="00E93905" w:rsidRPr="00815848">
        <w:rPr>
          <w:rFonts w:ascii="Times New Roman" w:eastAsia="Times New Roman" w:hAnsi="Times New Roman" w:cs="Times New Roman"/>
          <w:kern w:val="0"/>
          <w:sz w:val="24"/>
          <w:szCs w:val="24"/>
          <w:lang w:eastAsia="en-GB"/>
          <w14:ligatures w14:val="none"/>
        </w:rPr>
        <w:t xml:space="preserve"> experiences</w:t>
      </w:r>
      <w:r w:rsidR="004A4E5B">
        <w:rPr>
          <w:rFonts w:ascii="Times New Roman" w:eastAsia="Times New Roman" w:hAnsi="Times New Roman" w:cs="Times New Roman"/>
          <w:kern w:val="0"/>
          <w:sz w:val="24"/>
          <w:szCs w:val="24"/>
          <w:lang w:eastAsia="en-GB"/>
          <w14:ligatures w14:val="none"/>
        </w:rPr>
        <w:t>. They believed the</w:t>
      </w:r>
      <w:r w:rsidR="00E93905" w:rsidRPr="00815848">
        <w:rPr>
          <w:rFonts w:ascii="Times New Roman" w:eastAsia="Times New Roman" w:hAnsi="Times New Roman" w:cs="Times New Roman"/>
          <w:kern w:val="0"/>
          <w:sz w:val="24"/>
          <w:szCs w:val="24"/>
          <w:lang w:eastAsia="en-GB"/>
          <w14:ligatures w14:val="none"/>
        </w:rPr>
        <w:t xml:space="preserve"> </w:t>
      </w:r>
      <w:r w:rsidR="004A4E5B">
        <w:rPr>
          <w:rFonts w:ascii="Times New Roman" w:eastAsia="Times New Roman" w:hAnsi="Times New Roman" w:cs="Times New Roman"/>
          <w:kern w:val="0"/>
          <w:sz w:val="24"/>
          <w:szCs w:val="24"/>
          <w:lang w:eastAsia="en-GB"/>
          <w14:ligatures w14:val="none"/>
        </w:rPr>
        <w:t>unique holy energy attributed to Rabbi Nachman’s tomb</w:t>
      </w:r>
      <w:r w:rsidR="004A4E5B" w:rsidRPr="00815848">
        <w:rPr>
          <w:rFonts w:ascii="Times New Roman" w:eastAsia="Times New Roman" w:hAnsi="Times New Roman" w:cs="Times New Roman"/>
          <w:kern w:val="0"/>
          <w:sz w:val="24"/>
          <w:szCs w:val="24"/>
          <w:lang w:eastAsia="en-GB"/>
          <w14:ligatures w14:val="none"/>
        </w:rPr>
        <w:t xml:space="preserve"> </w:t>
      </w:r>
      <w:r w:rsidR="00E93905" w:rsidRPr="00815848">
        <w:rPr>
          <w:rFonts w:ascii="Times New Roman" w:eastAsia="Times New Roman" w:hAnsi="Times New Roman" w:cs="Times New Roman"/>
          <w:kern w:val="0"/>
          <w:sz w:val="24"/>
          <w:szCs w:val="24"/>
          <w:lang w:eastAsia="en-GB"/>
          <w14:ligatures w14:val="none"/>
        </w:rPr>
        <w:t xml:space="preserve">could </w:t>
      </w:r>
      <w:r w:rsidR="00C0143B" w:rsidRPr="00815848">
        <w:rPr>
          <w:rFonts w:ascii="Times New Roman" w:eastAsia="Times New Roman" w:hAnsi="Times New Roman" w:cs="Times New Roman"/>
          <w:kern w:val="0"/>
          <w:sz w:val="24"/>
          <w:szCs w:val="24"/>
          <w:lang w:eastAsia="en-GB"/>
          <w14:ligatures w14:val="none"/>
        </w:rPr>
        <w:t>bring</w:t>
      </w:r>
      <w:r w:rsidR="00E93905" w:rsidRPr="00815848">
        <w:rPr>
          <w:rFonts w:ascii="Times New Roman" w:eastAsia="Times New Roman" w:hAnsi="Times New Roman" w:cs="Times New Roman"/>
          <w:kern w:val="0"/>
          <w:sz w:val="24"/>
          <w:szCs w:val="24"/>
          <w:lang w:eastAsia="en-GB"/>
          <w14:ligatures w14:val="none"/>
        </w:rPr>
        <w:t xml:space="preserve"> healing, relief, renewal, or change. </w:t>
      </w:r>
      <w:r w:rsidR="004A4E5B">
        <w:rPr>
          <w:rFonts w:ascii="Times New Roman" w:eastAsia="Times New Roman" w:hAnsi="Times New Roman" w:cs="Times New Roman"/>
          <w:kern w:val="0"/>
          <w:sz w:val="24"/>
          <w:szCs w:val="24"/>
          <w:lang w:eastAsia="en-GB"/>
          <w14:ligatures w14:val="none"/>
        </w:rPr>
        <w:t>They hoped</w:t>
      </w:r>
      <w:r w:rsidR="00E93905" w:rsidRPr="00815848">
        <w:rPr>
          <w:rFonts w:ascii="Times New Roman" w:eastAsia="Times New Roman" w:hAnsi="Times New Roman" w:cs="Times New Roman"/>
          <w:kern w:val="0"/>
          <w:sz w:val="24"/>
          <w:szCs w:val="24"/>
          <w:lang w:eastAsia="en-GB"/>
          <w14:ligatures w14:val="none"/>
        </w:rPr>
        <w:t xml:space="preserve"> for profound and intense experiences – spiritual awakening, </w:t>
      </w:r>
      <w:r w:rsidR="004A4E5B">
        <w:rPr>
          <w:rFonts w:ascii="Times New Roman" w:eastAsia="Times New Roman" w:hAnsi="Times New Roman" w:cs="Times New Roman"/>
          <w:kern w:val="0"/>
          <w:sz w:val="24"/>
          <w:szCs w:val="24"/>
          <w:lang w:eastAsia="en-GB"/>
          <w14:ligatures w14:val="none"/>
        </w:rPr>
        <w:t>novel</w:t>
      </w:r>
      <w:r w:rsidR="00E93905" w:rsidRPr="00815848">
        <w:rPr>
          <w:rFonts w:ascii="Times New Roman" w:eastAsia="Times New Roman" w:hAnsi="Times New Roman" w:cs="Times New Roman"/>
          <w:kern w:val="0"/>
          <w:sz w:val="24"/>
          <w:szCs w:val="24"/>
          <w:lang w:eastAsia="en-GB"/>
          <w14:ligatures w14:val="none"/>
        </w:rPr>
        <w:t xml:space="preserve"> insights, </w:t>
      </w:r>
      <w:r w:rsidR="005D1B17">
        <w:rPr>
          <w:rFonts w:ascii="Times New Roman" w:eastAsia="Times New Roman" w:hAnsi="Times New Roman" w:cs="Times New Roman"/>
          <w:kern w:val="0"/>
          <w:sz w:val="24"/>
          <w:szCs w:val="24"/>
          <w:lang w:eastAsia="en-GB"/>
          <w14:ligatures w14:val="none"/>
        </w:rPr>
        <w:t xml:space="preserve">and a sense of </w:t>
      </w:r>
      <w:r w:rsidR="00E93905" w:rsidRPr="00815848">
        <w:rPr>
          <w:rFonts w:ascii="Times New Roman" w:eastAsia="Times New Roman" w:hAnsi="Times New Roman" w:cs="Times New Roman"/>
          <w:kern w:val="0"/>
          <w:sz w:val="24"/>
          <w:szCs w:val="24"/>
          <w:lang w:eastAsia="en-GB"/>
          <w14:ligatures w14:val="none"/>
        </w:rPr>
        <w:t>connection with the divine and the universe.</w:t>
      </w:r>
      <w:r w:rsidR="004A4E5B">
        <w:rPr>
          <w:rFonts w:ascii="Times New Roman" w:eastAsia="Times New Roman" w:hAnsi="Times New Roman" w:cs="Times New Roman"/>
          <w:kern w:val="0"/>
          <w:sz w:val="24"/>
          <w:szCs w:val="24"/>
          <w:lang w:eastAsia="en-GB"/>
          <w14:ligatures w14:val="none"/>
        </w:rPr>
        <w:t xml:space="preserve"> </w:t>
      </w:r>
      <w:del w:id="395" w:author="JJ" w:date="2024-08-12T10:47:00Z">
        <w:r w:rsidR="00E93905" w:rsidRPr="00815848" w:rsidDel="00785688">
          <w:rPr>
            <w:rFonts w:ascii="Times New Roman" w:eastAsia="Times New Roman" w:hAnsi="Times New Roman" w:cs="Times New Roman"/>
            <w:kern w:val="0"/>
            <w:sz w:val="24"/>
            <w:szCs w:val="24"/>
            <w:lang w:eastAsia="en-GB"/>
            <w14:ligatures w14:val="none"/>
          </w:rPr>
          <w:delText xml:space="preserve">Alma </w:delText>
        </w:r>
      </w:del>
      <w:ins w:id="396" w:author="JJ" w:date="2024-08-12T10:47:00Z">
        <w:r w:rsidR="00785688">
          <w:rPr>
            <w:rFonts w:ascii="Times New Roman" w:eastAsia="Times New Roman" w:hAnsi="Times New Roman" w:cs="Times New Roman"/>
            <w:kern w:val="0"/>
            <w:sz w:val="24"/>
            <w:szCs w:val="24"/>
            <w:lang w:eastAsia="en-GB"/>
            <w14:ligatures w14:val="none"/>
          </w:rPr>
          <w:t>“</w:t>
        </w:r>
      </w:ins>
      <w:ins w:id="397" w:author="JJ" w:date="2024-08-12T14:22:00Z">
        <w:r w:rsidR="004C2FFA">
          <w:rPr>
            <w:rFonts w:ascii="Times New Roman" w:eastAsia="Times New Roman" w:hAnsi="Times New Roman" w:cs="Times New Roman"/>
            <w:kern w:val="0"/>
            <w:sz w:val="24"/>
            <w:szCs w:val="24"/>
            <w:lang w:eastAsia="en-GB"/>
            <w14:ligatures w14:val="none"/>
          </w:rPr>
          <w:t>Anat</w:t>
        </w:r>
      </w:ins>
      <w:ins w:id="398" w:author="JJ" w:date="2024-08-12T10:47:00Z">
        <w:r w:rsidR="00785688">
          <w:rPr>
            <w:rFonts w:ascii="Times New Roman" w:eastAsia="Times New Roman" w:hAnsi="Times New Roman" w:cs="Times New Roman"/>
            <w:kern w:val="0"/>
            <w:sz w:val="24"/>
            <w:szCs w:val="24"/>
            <w:lang w:eastAsia="en-GB"/>
            <w14:ligatures w14:val="none"/>
          </w:rPr>
          <w:t>”</w:t>
        </w:r>
        <w:r w:rsidR="00785688" w:rsidRPr="00815848">
          <w:rPr>
            <w:rFonts w:ascii="Times New Roman" w:eastAsia="Times New Roman" w:hAnsi="Times New Roman" w:cs="Times New Roman"/>
            <w:kern w:val="0"/>
            <w:sz w:val="24"/>
            <w:szCs w:val="24"/>
            <w:lang w:eastAsia="en-GB"/>
            <w14:ligatures w14:val="none"/>
          </w:rPr>
          <w:t xml:space="preserve"> </w:t>
        </w:r>
      </w:ins>
      <w:r w:rsidR="00E93905" w:rsidRPr="00815848">
        <w:rPr>
          <w:rFonts w:ascii="Times New Roman" w:eastAsia="Times New Roman" w:hAnsi="Times New Roman" w:cs="Times New Roman"/>
          <w:kern w:val="0"/>
          <w:sz w:val="24"/>
          <w:szCs w:val="24"/>
          <w:lang w:eastAsia="en-GB"/>
          <w14:ligatures w14:val="none"/>
        </w:rPr>
        <w:t>felt:</w:t>
      </w:r>
    </w:p>
    <w:p w14:paraId="5276113A" w14:textId="48E9B1D9" w:rsidR="00E93905" w:rsidRPr="00815848" w:rsidRDefault="00E93905" w:rsidP="00E93905">
      <w:pPr>
        <w:ind w:left="720"/>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A certain need for renewal…and I thought that traveling to Uman was the right solution, because it’s well</w:t>
      </w:r>
      <w:r w:rsidR="003B21C4">
        <w:rPr>
          <w:rFonts w:ascii="Times New Roman" w:eastAsia="Times New Roman" w:hAnsi="Times New Roman" w:cs="Times New Roman"/>
          <w:kern w:val="0"/>
          <w:sz w:val="24"/>
          <w:szCs w:val="24"/>
          <w:lang w:eastAsia="en-GB"/>
          <w14:ligatures w14:val="none"/>
        </w:rPr>
        <w:t>-</w:t>
      </w:r>
      <w:r w:rsidRPr="00815848">
        <w:rPr>
          <w:rFonts w:ascii="Times New Roman" w:eastAsia="Times New Roman" w:hAnsi="Times New Roman" w:cs="Times New Roman"/>
          <w:kern w:val="0"/>
          <w:sz w:val="24"/>
          <w:szCs w:val="24"/>
          <w:lang w:eastAsia="en-GB"/>
          <w14:ligatures w14:val="none"/>
        </w:rPr>
        <w:t xml:space="preserve">known that many people go there and pray and their prayers </w:t>
      </w:r>
      <w:r w:rsidR="003B21C4">
        <w:rPr>
          <w:rFonts w:ascii="Times New Roman" w:eastAsia="Times New Roman" w:hAnsi="Times New Roman" w:cs="Times New Roman"/>
          <w:kern w:val="0"/>
          <w:sz w:val="24"/>
          <w:szCs w:val="24"/>
          <w:lang w:eastAsia="en-GB"/>
          <w14:ligatures w14:val="none"/>
        </w:rPr>
        <w:t>get</w:t>
      </w:r>
      <w:r w:rsidRPr="00815848">
        <w:rPr>
          <w:rFonts w:ascii="Times New Roman" w:eastAsia="Times New Roman" w:hAnsi="Times New Roman" w:cs="Times New Roman"/>
          <w:kern w:val="0"/>
          <w:sz w:val="24"/>
          <w:szCs w:val="24"/>
          <w:lang w:eastAsia="en-GB"/>
          <w14:ligatures w14:val="none"/>
        </w:rPr>
        <w:t xml:space="preserve"> answered. I thought it would open the window of renewal that I was seeking </w:t>
      </w:r>
      <w:r w:rsidR="004A4E5B">
        <w:rPr>
          <w:rFonts w:ascii="Times New Roman" w:eastAsia="Times New Roman" w:hAnsi="Times New Roman" w:cs="Times New Roman"/>
          <w:kern w:val="0"/>
          <w:sz w:val="24"/>
          <w:szCs w:val="24"/>
          <w:lang w:eastAsia="en-GB"/>
          <w14:ligatures w14:val="none"/>
        </w:rPr>
        <w:t>back then</w:t>
      </w:r>
      <w:r w:rsidRPr="00815848">
        <w:rPr>
          <w:rFonts w:ascii="Times New Roman" w:eastAsia="Times New Roman" w:hAnsi="Times New Roman" w:cs="Times New Roman"/>
          <w:kern w:val="0"/>
          <w:sz w:val="24"/>
          <w:szCs w:val="24"/>
          <w:lang w:eastAsia="en-GB"/>
          <w14:ligatures w14:val="none"/>
        </w:rPr>
        <w:t>.</w:t>
      </w:r>
    </w:p>
    <w:p w14:paraId="401E7408" w14:textId="74D9008C" w:rsidR="00E93905" w:rsidRPr="00815848" w:rsidRDefault="00E93905" w:rsidP="00774E7C">
      <w:pPr>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 xml:space="preserve">Similarly, </w:t>
      </w:r>
      <w:del w:id="399" w:author="JJ" w:date="2024-08-12T10:48:00Z">
        <w:r w:rsidRPr="00815848" w:rsidDel="00785688">
          <w:rPr>
            <w:rFonts w:ascii="Times New Roman" w:eastAsia="Times New Roman" w:hAnsi="Times New Roman" w:cs="Times New Roman"/>
            <w:kern w:val="0"/>
            <w:sz w:val="24"/>
            <w:szCs w:val="24"/>
            <w:lang w:eastAsia="en-GB"/>
            <w14:ligatures w14:val="none"/>
          </w:rPr>
          <w:delText xml:space="preserve">Telma </w:delText>
        </w:r>
      </w:del>
      <w:ins w:id="400" w:author="JJ" w:date="2024-08-12T10:48:00Z">
        <w:r w:rsidR="00785688">
          <w:rPr>
            <w:rFonts w:ascii="Times New Roman" w:eastAsia="Times New Roman" w:hAnsi="Times New Roman" w:cs="Times New Roman"/>
            <w:kern w:val="0"/>
            <w:sz w:val="24"/>
            <w:szCs w:val="24"/>
            <w:lang w:eastAsia="en-GB"/>
            <w14:ligatures w14:val="none"/>
          </w:rPr>
          <w:t>“</w:t>
        </w:r>
        <w:commentRangeStart w:id="401"/>
        <w:r w:rsidR="00785688">
          <w:rPr>
            <w:rFonts w:ascii="Times New Roman" w:eastAsia="Times New Roman" w:hAnsi="Times New Roman" w:cs="Times New Roman"/>
            <w:kern w:val="0"/>
            <w:sz w:val="24"/>
            <w:szCs w:val="24"/>
            <w:lang w:eastAsia="en-GB"/>
            <w14:ligatures w14:val="none"/>
          </w:rPr>
          <w:t>Tamar</w:t>
        </w:r>
        <w:commentRangeEnd w:id="401"/>
        <w:r w:rsidR="00785688">
          <w:rPr>
            <w:rStyle w:val="CommentReference"/>
          </w:rPr>
          <w:commentReference w:id="401"/>
        </w:r>
        <w:r w:rsidR="00785688">
          <w:rPr>
            <w:rFonts w:ascii="Times New Roman" w:eastAsia="Times New Roman" w:hAnsi="Times New Roman" w:cs="Times New Roman"/>
            <w:kern w:val="0"/>
            <w:sz w:val="24"/>
            <w:szCs w:val="24"/>
            <w:lang w:eastAsia="en-GB"/>
            <w14:ligatures w14:val="none"/>
          </w:rPr>
          <w:t>”</w:t>
        </w:r>
        <w:r w:rsidR="00785688" w:rsidRPr="00815848">
          <w:rPr>
            <w:rFonts w:ascii="Times New Roman" w:eastAsia="Times New Roman" w:hAnsi="Times New Roman" w:cs="Times New Roman"/>
            <w:kern w:val="0"/>
            <w:sz w:val="24"/>
            <w:szCs w:val="24"/>
            <w:lang w:eastAsia="en-GB"/>
            <w14:ligatures w14:val="none"/>
          </w:rPr>
          <w:t xml:space="preserve"> </w:t>
        </w:r>
      </w:ins>
      <w:r w:rsidRPr="00815848">
        <w:rPr>
          <w:rFonts w:ascii="Times New Roman" w:eastAsia="Times New Roman" w:hAnsi="Times New Roman" w:cs="Times New Roman"/>
          <w:kern w:val="0"/>
          <w:sz w:val="24"/>
          <w:szCs w:val="24"/>
          <w:lang w:eastAsia="en-GB"/>
          <w14:ligatures w14:val="none"/>
        </w:rPr>
        <w:t>stressed that</w:t>
      </w:r>
      <w:r w:rsidR="001D113D">
        <w:rPr>
          <w:rFonts w:ascii="Times New Roman" w:eastAsia="Times New Roman" w:hAnsi="Times New Roman" w:cs="Times New Roman"/>
          <w:kern w:val="0"/>
          <w:sz w:val="24"/>
          <w:szCs w:val="24"/>
          <w:lang w:eastAsia="en-GB"/>
          <w14:ligatures w14:val="none"/>
        </w:rPr>
        <w:t xml:space="preserve"> “t</w:t>
      </w:r>
      <w:r w:rsidRPr="00815848">
        <w:rPr>
          <w:rFonts w:ascii="Times New Roman" w:eastAsia="Times New Roman" w:hAnsi="Times New Roman" w:cs="Times New Roman"/>
          <w:kern w:val="0"/>
          <w:sz w:val="24"/>
          <w:szCs w:val="24"/>
          <w:lang w:eastAsia="en-GB"/>
          <w14:ligatures w14:val="none"/>
        </w:rPr>
        <w:t>here’s this expectation that something will open up for you there…that you won’t go and come back the same. That you’ll feel you are getting closer.</w:t>
      </w:r>
      <w:r w:rsidR="001D113D">
        <w:rPr>
          <w:rFonts w:ascii="Times New Roman" w:eastAsia="Times New Roman" w:hAnsi="Times New Roman" w:cs="Times New Roman"/>
          <w:kern w:val="0"/>
          <w:sz w:val="24"/>
          <w:szCs w:val="24"/>
          <w:lang w:eastAsia="en-GB"/>
          <w14:ligatures w14:val="none"/>
        </w:rPr>
        <w:t>”</w:t>
      </w:r>
    </w:p>
    <w:p w14:paraId="170889BA" w14:textId="75295E0E" w:rsidR="00003C2B" w:rsidRPr="00815848" w:rsidRDefault="005D1B17" w:rsidP="00831172">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lastRenderedPageBreak/>
        <w:t>Rather than</w:t>
      </w:r>
      <w:r w:rsidR="00E93905" w:rsidRPr="00815848">
        <w:rPr>
          <w:rFonts w:ascii="Times New Roman" w:eastAsia="Times New Roman" w:hAnsi="Times New Roman" w:cs="Times New Roman"/>
          <w:kern w:val="0"/>
          <w:sz w:val="24"/>
          <w:szCs w:val="24"/>
          <w:lang w:eastAsia="en-GB"/>
          <w14:ligatures w14:val="none"/>
        </w:rPr>
        <w:t xml:space="preserve"> conventional tourist motives, </w:t>
      </w:r>
      <w:r w:rsidR="00831172" w:rsidRPr="00815848">
        <w:rPr>
          <w:rFonts w:ascii="Times New Roman" w:eastAsia="Times New Roman" w:hAnsi="Times New Roman" w:cs="Times New Roman"/>
          <w:kern w:val="0"/>
          <w:sz w:val="24"/>
          <w:szCs w:val="24"/>
          <w:lang w:eastAsia="en-GB"/>
          <w14:ligatures w14:val="none"/>
        </w:rPr>
        <w:t xml:space="preserve">like </w:t>
      </w:r>
      <w:r w:rsidR="00E93905" w:rsidRPr="00815848">
        <w:rPr>
          <w:rFonts w:ascii="Times New Roman" w:eastAsia="Times New Roman" w:hAnsi="Times New Roman" w:cs="Times New Roman"/>
          <w:kern w:val="0"/>
          <w:sz w:val="24"/>
          <w:szCs w:val="24"/>
          <w:lang w:eastAsia="en-GB"/>
          <w14:ligatures w14:val="none"/>
        </w:rPr>
        <w:t xml:space="preserve">entertainment, shopping, and other pleasures, </w:t>
      </w:r>
      <w:r>
        <w:rPr>
          <w:rFonts w:ascii="Times New Roman" w:eastAsia="Times New Roman" w:hAnsi="Times New Roman" w:cs="Times New Roman"/>
          <w:kern w:val="0"/>
          <w:sz w:val="24"/>
          <w:szCs w:val="24"/>
          <w:lang w:eastAsia="en-GB"/>
          <w14:ligatures w14:val="none"/>
        </w:rPr>
        <w:t xml:space="preserve">the </w:t>
      </w:r>
      <w:r w:rsidR="001D113D">
        <w:rPr>
          <w:rFonts w:ascii="Times New Roman" w:eastAsia="Times New Roman" w:hAnsi="Times New Roman" w:cs="Times New Roman"/>
          <w:kern w:val="0"/>
          <w:sz w:val="24"/>
          <w:szCs w:val="24"/>
          <w:lang w:eastAsia="en-GB"/>
          <w14:ligatures w14:val="none"/>
        </w:rPr>
        <w:t>participants were</w:t>
      </w:r>
      <w:r w:rsidRPr="00815848">
        <w:rPr>
          <w:rFonts w:ascii="Times New Roman" w:eastAsia="Times New Roman" w:hAnsi="Times New Roman" w:cs="Times New Roman"/>
          <w:kern w:val="0"/>
          <w:sz w:val="24"/>
          <w:szCs w:val="24"/>
          <w:lang w:eastAsia="en-GB"/>
          <w14:ligatures w14:val="none"/>
        </w:rPr>
        <w:t xml:space="preserve"> </w:t>
      </w:r>
      <w:r w:rsidR="00E93905" w:rsidRPr="00815848">
        <w:rPr>
          <w:rFonts w:ascii="Times New Roman" w:eastAsia="Times New Roman" w:hAnsi="Times New Roman" w:cs="Times New Roman"/>
          <w:kern w:val="0"/>
          <w:sz w:val="24"/>
          <w:szCs w:val="24"/>
          <w:lang w:eastAsia="en-GB"/>
          <w14:ligatures w14:val="none"/>
        </w:rPr>
        <w:t>focus</w:t>
      </w:r>
      <w:r>
        <w:rPr>
          <w:rFonts w:ascii="Times New Roman" w:eastAsia="Times New Roman" w:hAnsi="Times New Roman" w:cs="Times New Roman"/>
          <w:kern w:val="0"/>
          <w:sz w:val="24"/>
          <w:szCs w:val="24"/>
          <w:lang w:eastAsia="en-GB"/>
          <w14:ligatures w14:val="none"/>
        </w:rPr>
        <w:t xml:space="preserve">ed </w:t>
      </w:r>
      <w:r w:rsidR="00E93905" w:rsidRPr="00815848">
        <w:rPr>
          <w:rFonts w:ascii="Times New Roman" w:eastAsia="Times New Roman" w:hAnsi="Times New Roman" w:cs="Times New Roman"/>
          <w:kern w:val="0"/>
          <w:sz w:val="24"/>
          <w:szCs w:val="24"/>
          <w:lang w:eastAsia="en-GB"/>
          <w14:ligatures w14:val="none"/>
        </w:rPr>
        <w:t xml:space="preserve">on a deeper spiritual goal. They </w:t>
      </w:r>
      <w:r>
        <w:rPr>
          <w:rFonts w:ascii="Times New Roman" w:eastAsia="Times New Roman" w:hAnsi="Times New Roman" w:cs="Times New Roman"/>
          <w:kern w:val="0"/>
          <w:sz w:val="24"/>
          <w:szCs w:val="24"/>
          <w:lang w:eastAsia="en-GB"/>
          <w14:ligatures w14:val="none"/>
        </w:rPr>
        <w:t>sought</w:t>
      </w:r>
      <w:r w:rsidRPr="00815848">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to connect </w:t>
      </w:r>
      <w:r w:rsidR="00E93905" w:rsidRPr="00815848">
        <w:rPr>
          <w:rFonts w:ascii="Times New Roman" w:eastAsia="Times New Roman" w:hAnsi="Times New Roman" w:cs="Times New Roman"/>
          <w:kern w:val="0"/>
          <w:sz w:val="24"/>
          <w:szCs w:val="24"/>
          <w:lang w:eastAsia="en-GB"/>
          <w14:ligatures w14:val="none"/>
        </w:rPr>
        <w:t>with something greater than themselves</w:t>
      </w:r>
      <w:r w:rsidR="00C0143B" w:rsidRPr="00815848">
        <w:rPr>
          <w:rFonts w:ascii="Times New Roman" w:eastAsia="Times New Roman" w:hAnsi="Times New Roman" w:cs="Times New Roman"/>
          <w:kern w:val="0"/>
          <w:sz w:val="24"/>
          <w:szCs w:val="24"/>
          <w:lang w:eastAsia="en-GB"/>
          <w14:ligatures w14:val="none"/>
        </w:rPr>
        <w:t xml:space="preserve">, </w:t>
      </w:r>
      <w:r w:rsidR="00E93905" w:rsidRPr="00815848">
        <w:rPr>
          <w:rFonts w:ascii="Times New Roman" w:eastAsia="Times New Roman" w:hAnsi="Times New Roman" w:cs="Times New Roman"/>
          <w:kern w:val="0"/>
          <w:sz w:val="24"/>
          <w:szCs w:val="24"/>
          <w:lang w:eastAsia="en-GB"/>
          <w14:ligatures w14:val="none"/>
        </w:rPr>
        <w:t xml:space="preserve">bolster their faith, and experience moments of </w:t>
      </w:r>
      <w:r w:rsidR="004A4E5B">
        <w:rPr>
          <w:rFonts w:ascii="Times New Roman" w:eastAsia="Times New Roman" w:hAnsi="Times New Roman" w:cs="Times New Roman"/>
          <w:kern w:val="0"/>
          <w:sz w:val="24"/>
          <w:szCs w:val="24"/>
          <w:lang w:eastAsia="en-GB"/>
          <w14:ligatures w14:val="none"/>
        </w:rPr>
        <w:t>transcendence</w:t>
      </w:r>
      <w:r w:rsidR="00003C2B" w:rsidRPr="00815848">
        <w:rPr>
          <w:rFonts w:ascii="Times New Roman" w:eastAsia="Times New Roman" w:hAnsi="Times New Roman" w:cs="Times New Roman"/>
          <w:kern w:val="0"/>
          <w:sz w:val="24"/>
          <w:szCs w:val="24"/>
          <w:lang w:eastAsia="en-GB"/>
          <w14:ligatures w14:val="none"/>
        </w:rPr>
        <w:t>.</w:t>
      </w:r>
      <w:r w:rsidR="00831172" w:rsidRPr="00815848">
        <w:rPr>
          <w:rFonts w:ascii="Times New Roman" w:eastAsia="Times New Roman" w:hAnsi="Times New Roman" w:cs="Times New Roman"/>
          <w:kern w:val="0"/>
          <w:sz w:val="24"/>
          <w:szCs w:val="24"/>
          <w:lang w:eastAsia="en-GB"/>
          <w14:ligatures w14:val="none"/>
        </w:rPr>
        <w:t xml:space="preserve"> </w:t>
      </w:r>
      <w:del w:id="402" w:author="JJ" w:date="2024-08-12T10:49:00Z">
        <w:r w:rsidR="00003C2B" w:rsidRPr="00815848" w:rsidDel="0066103C">
          <w:rPr>
            <w:rFonts w:ascii="Times New Roman" w:eastAsia="Times New Roman" w:hAnsi="Times New Roman" w:cs="Times New Roman"/>
            <w:kern w:val="0"/>
            <w:sz w:val="24"/>
            <w:szCs w:val="24"/>
            <w:lang w:eastAsia="en-GB"/>
            <w14:ligatures w14:val="none"/>
          </w:rPr>
          <w:delText>Devorah</w:delText>
        </w:r>
        <w:r w:rsidR="004A4E5B" w:rsidDel="0066103C">
          <w:rPr>
            <w:rFonts w:ascii="Times New Roman" w:eastAsia="Times New Roman" w:hAnsi="Times New Roman" w:cs="Times New Roman"/>
            <w:kern w:val="0"/>
            <w:sz w:val="24"/>
            <w:szCs w:val="24"/>
            <w:lang w:eastAsia="en-GB"/>
            <w14:ligatures w14:val="none"/>
          </w:rPr>
          <w:delText xml:space="preserve"> </w:delText>
        </w:r>
      </w:del>
      <w:ins w:id="403" w:author="JJ" w:date="2024-08-12T10:49:00Z">
        <w:r w:rsidR="0066103C">
          <w:rPr>
            <w:rFonts w:ascii="Times New Roman" w:eastAsia="Times New Roman" w:hAnsi="Times New Roman" w:cs="Times New Roman"/>
            <w:kern w:val="0"/>
            <w:sz w:val="24"/>
            <w:szCs w:val="24"/>
            <w:lang w:eastAsia="en-GB"/>
            <w14:ligatures w14:val="none"/>
          </w:rPr>
          <w:t>“</w:t>
        </w:r>
      </w:ins>
      <w:ins w:id="404" w:author="JJ" w:date="2024-08-12T10:51:00Z">
        <w:r w:rsidR="006E6AB4">
          <w:rPr>
            <w:rFonts w:ascii="Times New Roman" w:eastAsia="Times New Roman" w:hAnsi="Times New Roman" w:cs="Times New Roman"/>
            <w:kern w:val="0"/>
            <w:sz w:val="24"/>
            <w:szCs w:val="24"/>
            <w:lang w:eastAsia="en-GB"/>
            <w14:ligatures w14:val="none"/>
          </w:rPr>
          <w:t>Dorit</w:t>
        </w:r>
      </w:ins>
      <w:ins w:id="405" w:author="JJ" w:date="2024-08-12T10:49:00Z">
        <w:r w:rsidR="0066103C">
          <w:rPr>
            <w:rFonts w:ascii="Times New Roman" w:eastAsia="Times New Roman" w:hAnsi="Times New Roman" w:cs="Times New Roman"/>
            <w:kern w:val="0"/>
            <w:sz w:val="24"/>
            <w:szCs w:val="24"/>
            <w:lang w:eastAsia="en-GB"/>
            <w14:ligatures w14:val="none"/>
          </w:rPr>
          <w:t xml:space="preserve">” </w:t>
        </w:r>
      </w:ins>
      <w:r w:rsidR="00013376">
        <w:rPr>
          <w:rFonts w:ascii="Times New Roman" w:eastAsia="Times New Roman" w:hAnsi="Times New Roman" w:cs="Times New Roman"/>
          <w:kern w:val="0"/>
          <w:sz w:val="24"/>
          <w:szCs w:val="24"/>
          <w:lang w:eastAsia="en-GB"/>
          <w14:ligatures w14:val="none"/>
        </w:rPr>
        <w:t>explained</w:t>
      </w:r>
      <w:r w:rsidR="00003C2B" w:rsidRPr="00815848">
        <w:rPr>
          <w:rFonts w:ascii="Times New Roman" w:eastAsia="Times New Roman" w:hAnsi="Times New Roman" w:cs="Times New Roman"/>
          <w:kern w:val="0"/>
          <w:sz w:val="24"/>
          <w:szCs w:val="24"/>
          <w:lang w:eastAsia="en-GB"/>
          <w14:ligatures w14:val="none"/>
        </w:rPr>
        <w:t>:</w:t>
      </w:r>
    </w:p>
    <w:p w14:paraId="4F5DDE6C" w14:textId="69424B1B" w:rsidR="00003C2B" w:rsidRPr="00815848" w:rsidRDefault="00003C2B" w:rsidP="00003C2B">
      <w:pPr>
        <w:ind w:left="720"/>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I wanted the trip to have meaning…there was a purpose to it. It wasn’t just a trip to have fun or to see some local folklore, not at all. It was to dedicate ourselves to prayer and something more spiritual, and to come back different from how we</w:t>
      </w:r>
      <w:r w:rsidR="003B21C4">
        <w:rPr>
          <w:rFonts w:ascii="Times New Roman" w:eastAsia="Times New Roman" w:hAnsi="Times New Roman" w:cs="Times New Roman"/>
          <w:kern w:val="0"/>
          <w:sz w:val="24"/>
          <w:szCs w:val="24"/>
          <w:lang w:eastAsia="en-GB"/>
          <w14:ligatures w14:val="none"/>
        </w:rPr>
        <w:t xml:space="preserve">’d </w:t>
      </w:r>
      <w:r w:rsidRPr="00815848">
        <w:rPr>
          <w:rFonts w:ascii="Times New Roman" w:eastAsia="Times New Roman" w:hAnsi="Times New Roman" w:cs="Times New Roman"/>
          <w:kern w:val="0"/>
          <w:sz w:val="24"/>
          <w:szCs w:val="24"/>
          <w:lang w:eastAsia="en-GB"/>
          <w14:ligatures w14:val="none"/>
        </w:rPr>
        <w:t xml:space="preserve">been before. We didn’t even include any nature trips or anything like that, although we did wind up going to </w:t>
      </w:r>
      <w:r w:rsidR="003B21C4">
        <w:rPr>
          <w:rFonts w:ascii="Times New Roman" w:eastAsia="Times New Roman" w:hAnsi="Times New Roman" w:cs="Times New Roman"/>
          <w:kern w:val="0"/>
          <w:sz w:val="24"/>
          <w:szCs w:val="24"/>
          <w:lang w:eastAsia="en-GB"/>
          <w14:ligatures w14:val="none"/>
        </w:rPr>
        <w:t>this</w:t>
      </w:r>
      <w:r w:rsidRPr="00815848">
        <w:rPr>
          <w:rFonts w:ascii="Times New Roman" w:eastAsia="Times New Roman" w:hAnsi="Times New Roman" w:cs="Times New Roman"/>
          <w:kern w:val="0"/>
          <w:sz w:val="24"/>
          <w:szCs w:val="24"/>
          <w:lang w:eastAsia="en-GB"/>
          <w14:ligatures w14:val="none"/>
        </w:rPr>
        <w:t xml:space="preserve"> mall in Kyiv for like half an hour, but that was incidental.</w:t>
      </w:r>
    </w:p>
    <w:p w14:paraId="3576DEBB" w14:textId="2E2C9264" w:rsidR="00003C2B" w:rsidRPr="00815848" w:rsidRDefault="00003C2B" w:rsidP="00003C2B">
      <w:pPr>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Some</w:t>
      </w:r>
      <w:r w:rsidR="00013376">
        <w:rPr>
          <w:rFonts w:ascii="Times New Roman" w:eastAsia="Times New Roman" w:hAnsi="Times New Roman" w:cs="Times New Roman"/>
          <w:kern w:val="0"/>
          <w:sz w:val="24"/>
          <w:szCs w:val="24"/>
          <w:lang w:eastAsia="en-GB"/>
          <w14:ligatures w14:val="none"/>
        </w:rPr>
        <w:t xml:space="preserve"> </w:t>
      </w:r>
      <w:r w:rsidR="001D113D">
        <w:rPr>
          <w:rFonts w:ascii="Times New Roman" w:eastAsia="Times New Roman" w:hAnsi="Times New Roman" w:cs="Times New Roman"/>
          <w:kern w:val="0"/>
          <w:sz w:val="24"/>
          <w:szCs w:val="24"/>
          <w:lang w:eastAsia="en-GB"/>
          <w14:ligatures w14:val="none"/>
        </w:rPr>
        <w:t>participants</w:t>
      </w:r>
      <w:r w:rsidR="004A4E5B" w:rsidRPr="00815848">
        <w:rPr>
          <w:rFonts w:ascii="Times New Roman" w:eastAsia="Times New Roman" w:hAnsi="Times New Roman" w:cs="Times New Roman"/>
          <w:kern w:val="0"/>
          <w:sz w:val="24"/>
          <w:szCs w:val="24"/>
          <w:lang w:eastAsia="en-GB"/>
          <w14:ligatures w14:val="none"/>
        </w:rPr>
        <w:t xml:space="preserve"> </w:t>
      </w:r>
      <w:r w:rsidR="00013376">
        <w:rPr>
          <w:rFonts w:ascii="Times New Roman" w:eastAsia="Times New Roman" w:hAnsi="Times New Roman" w:cs="Times New Roman"/>
          <w:kern w:val="0"/>
          <w:sz w:val="24"/>
          <w:szCs w:val="24"/>
          <w:lang w:eastAsia="en-GB"/>
          <w14:ligatures w14:val="none"/>
        </w:rPr>
        <w:t xml:space="preserve">only </w:t>
      </w:r>
      <w:r w:rsidR="004A4E5B">
        <w:rPr>
          <w:rFonts w:ascii="Times New Roman" w:eastAsia="Times New Roman" w:hAnsi="Times New Roman" w:cs="Times New Roman"/>
          <w:kern w:val="0"/>
          <w:sz w:val="24"/>
          <w:szCs w:val="24"/>
          <w:lang w:eastAsia="en-GB"/>
          <w14:ligatures w14:val="none"/>
        </w:rPr>
        <w:t xml:space="preserve">became aware </w:t>
      </w:r>
      <w:r w:rsidRPr="00815848">
        <w:rPr>
          <w:rFonts w:ascii="Times New Roman" w:eastAsia="Times New Roman" w:hAnsi="Times New Roman" w:cs="Times New Roman"/>
          <w:kern w:val="0"/>
          <w:sz w:val="24"/>
          <w:szCs w:val="24"/>
          <w:lang w:eastAsia="en-GB"/>
          <w14:ligatures w14:val="none"/>
        </w:rPr>
        <w:t>of their expectations for the trip after returning home</w:t>
      </w:r>
      <w:r w:rsidR="005D1B17">
        <w:rPr>
          <w:rFonts w:ascii="Times New Roman" w:eastAsia="Times New Roman" w:hAnsi="Times New Roman" w:cs="Times New Roman"/>
          <w:kern w:val="0"/>
          <w:sz w:val="24"/>
          <w:szCs w:val="24"/>
          <w:lang w:eastAsia="en-GB"/>
          <w14:ligatures w14:val="none"/>
        </w:rPr>
        <w:t xml:space="preserve">. </w:t>
      </w:r>
      <w:del w:id="406" w:author="JJ" w:date="2024-08-12T10:49:00Z">
        <w:r w:rsidRPr="00815848" w:rsidDel="0066103C">
          <w:rPr>
            <w:rFonts w:ascii="Times New Roman" w:eastAsia="Times New Roman" w:hAnsi="Times New Roman" w:cs="Times New Roman"/>
            <w:kern w:val="0"/>
            <w:sz w:val="24"/>
            <w:szCs w:val="24"/>
            <w:lang w:eastAsia="en-GB"/>
            <w14:ligatures w14:val="none"/>
          </w:rPr>
          <w:delText>Aya</w:delText>
        </w:r>
        <w:r w:rsidR="005D1B17" w:rsidDel="0066103C">
          <w:rPr>
            <w:rFonts w:ascii="Times New Roman" w:eastAsia="Times New Roman" w:hAnsi="Times New Roman" w:cs="Times New Roman"/>
            <w:kern w:val="0"/>
            <w:sz w:val="24"/>
            <w:szCs w:val="24"/>
            <w:lang w:eastAsia="en-GB"/>
            <w14:ligatures w14:val="none"/>
          </w:rPr>
          <w:delText xml:space="preserve"> </w:delText>
        </w:r>
      </w:del>
      <w:ins w:id="407" w:author="JJ" w:date="2024-08-12T10:49:00Z">
        <w:r w:rsidR="0066103C">
          <w:rPr>
            <w:rFonts w:ascii="Times New Roman" w:eastAsia="Times New Roman" w:hAnsi="Times New Roman" w:cs="Times New Roman"/>
            <w:kern w:val="0"/>
            <w:sz w:val="24"/>
            <w:szCs w:val="24"/>
            <w:lang w:eastAsia="en-GB"/>
            <w14:ligatures w14:val="none"/>
          </w:rPr>
          <w:t>“</w:t>
        </w:r>
      </w:ins>
      <w:ins w:id="408" w:author="JJ" w:date="2024-08-12T11:08:00Z">
        <w:r w:rsidR="003B45F5">
          <w:rPr>
            <w:rFonts w:ascii="Times New Roman" w:eastAsia="Times New Roman" w:hAnsi="Times New Roman" w:cs="Times New Roman"/>
            <w:kern w:val="0"/>
            <w:sz w:val="24"/>
            <w:szCs w:val="24"/>
            <w:lang w:eastAsia="en-GB"/>
            <w14:ligatures w14:val="none"/>
          </w:rPr>
          <w:t>Avigail</w:t>
        </w:r>
      </w:ins>
      <w:ins w:id="409" w:author="JJ" w:date="2024-08-12T10:49:00Z">
        <w:r w:rsidR="0066103C">
          <w:rPr>
            <w:rFonts w:ascii="Times New Roman" w:eastAsia="Times New Roman" w:hAnsi="Times New Roman" w:cs="Times New Roman"/>
            <w:kern w:val="0"/>
            <w:sz w:val="24"/>
            <w:szCs w:val="24"/>
            <w:lang w:eastAsia="en-GB"/>
            <w14:ligatures w14:val="none"/>
          </w:rPr>
          <w:t xml:space="preserve">” </w:t>
        </w:r>
      </w:ins>
      <w:r w:rsidR="005D1B17">
        <w:rPr>
          <w:rFonts w:ascii="Times New Roman" w:eastAsia="Times New Roman" w:hAnsi="Times New Roman" w:cs="Times New Roman"/>
          <w:kern w:val="0"/>
          <w:sz w:val="24"/>
          <w:szCs w:val="24"/>
          <w:lang w:eastAsia="en-GB"/>
          <w14:ligatures w14:val="none"/>
        </w:rPr>
        <w:t>said</w:t>
      </w:r>
      <w:r w:rsidRPr="00815848">
        <w:rPr>
          <w:rFonts w:ascii="Times New Roman" w:eastAsia="Times New Roman" w:hAnsi="Times New Roman" w:cs="Times New Roman"/>
          <w:kern w:val="0"/>
          <w:sz w:val="24"/>
          <w:szCs w:val="24"/>
          <w:lang w:eastAsia="en-GB"/>
          <w14:ligatures w14:val="none"/>
        </w:rPr>
        <w:t>:</w:t>
      </w:r>
    </w:p>
    <w:p w14:paraId="4FFD293E" w14:textId="44666C44" w:rsidR="00003C2B" w:rsidRPr="00815848" w:rsidRDefault="00003C2B" w:rsidP="00003C2B">
      <w:pPr>
        <w:ind w:left="720"/>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I</w:t>
      </w:r>
      <w:r w:rsidR="0093021B">
        <w:rPr>
          <w:rFonts w:ascii="Times New Roman" w:eastAsia="Times New Roman" w:hAnsi="Times New Roman" w:cs="Times New Roman"/>
          <w:kern w:val="0"/>
          <w:sz w:val="24"/>
          <w:szCs w:val="24"/>
          <w:lang w:eastAsia="en-GB"/>
          <w14:ligatures w14:val="none"/>
        </w:rPr>
        <w:t xml:space="preserve"> don’t</w:t>
      </w:r>
      <w:r w:rsidRPr="00815848">
        <w:rPr>
          <w:rFonts w:ascii="Times New Roman" w:eastAsia="Times New Roman" w:hAnsi="Times New Roman" w:cs="Times New Roman"/>
          <w:kern w:val="0"/>
          <w:sz w:val="24"/>
          <w:szCs w:val="24"/>
          <w:lang w:eastAsia="en-GB"/>
          <w14:ligatures w14:val="none"/>
        </w:rPr>
        <w:t xml:space="preserve"> think I </w:t>
      </w:r>
      <w:r w:rsidR="0093021B">
        <w:rPr>
          <w:rFonts w:ascii="Times New Roman" w:eastAsia="Times New Roman" w:hAnsi="Times New Roman" w:cs="Times New Roman"/>
          <w:kern w:val="0"/>
          <w:sz w:val="24"/>
          <w:szCs w:val="24"/>
          <w:lang w:eastAsia="en-GB"/>
          <w14:ligatures w14:val="none"/>
        </w:rPr>
        <w:t xml:space="preserve">had </w:t>
      </w:r>
      <w:r w:rsidRPr="00815848">
        <w:rPr>
          <w:rFonts w:ascii="Times New Roman" w:eastAsia="Times New Roman" w:hAnsi="Times New Roman" w:cs="Times New Roman"/>
          <w:kern w:val="0"/>
          <w:sz w:val="24"/>
          <w:szCs w:val="24"/>
          <w:lang w:eastAsia="en-GB"/>
          <w14:ligatures w14:val="none"/>
        </w:rPr>
        <w:t xml:space="preserve">any conscious expectations. A trip with friends, it’ll be fun. </w:t>
      </w:r>
      <w:r w:rsidR="0093021B">
        <w:rPr>
          <w:rFonts w:ascii="Times New Roman" w:eastAsia="Times New Roman" w:hAnsi="Times New Roman" w:cs="Times New Roman"/>
          <w:kern w:val="0"/>
          <w:sz w:val="24"/>
          <w:szCs w:val="24"/>
          <w:lang w:eastAsia="en-GB"/>
          <w14:ligatures w14:val="none"/>
        </w:rPr>
        <w:t>But</w:t>
      </w:r>
      <w:r w:rsidRPr="00815848">
        <w:rPr>
          <w:rFonts w:ascii="Times New Roman" w:eastAsia="Times New Roman" w:hAnsi="Times New Roman" w:cs="Times New Roman"/>
          <w:kern w:val="0"/>
          <w:sz w:val="24"/>
          <w:szCs w:val="24"/>
          <w:lang w:eastAsia="en-GB"/>
          <w14:ligatures w14:val="none"/>
        </w:rPr>
        <w:t xml:space="preserve"> I think</w:t>
      </w:r>
      <w:r w:rsidR="0093021B">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 xml:space="preserve">if you’d have </w:t>
      </w:r>
      <w:r w:rsidR="0093021B">
        <w:rPr>
          <w:rFonts w:ascii="Times New Roman" w:eastAsia="Times New Roman" w:hAnsi="Times New Roman" w:cs="Times New Roman"/>
          <w:kern w:val="0"/>
          <w:sz w:val="24"/>
          <w:szCs w:val="24"/>
          <w:lang w:eastAsia="en-GB"/>
          <w14:ligatures w14:val="none"/>
        </w:rPr>
        <w:t>grabbed</w:t>
      </w:r>
      <w:r w:rsidRPr="00815848">
        <w:rPr>
          <w:rFonts w:ascii="Times New Roman" w:eastAsia="Times New Roman" w:hAnsi="Times New Roman" w:cs="Times New Roman"/>
          <w:kern w:val="0"/>
          <w:sz w:val="24"/>
          <w:szCs w:val="24"/>
          <w:lang w:eastAsia="en-GB"/>
          <w14:ligatures w14:val="none"/>
        </w:rPr>
        <w:t xml:space="preserve"> me then and asked me</w:t>
      </w:r>
      <w:r w:rsidR="0093021B">
        <w:rPr>
          <w:rFonts w:ascii="Times New Roman" w:eastAsia="Times New Roman" w:hAnsi="Times New Roman" w:cs="Times New Roman"/>
          <w:kern w:val="0"/>
          <w:sz w:val="24"/>
          <w:szCs w:val="24"/>
          <w:lang w:eastAsia="en-GB"/>
          <w14:ligatures w14:val="none"/>
        </w:rPr>
        <w:t>,</w:t>
      </w:r>
      <w:r w:rsidRPr="00815848">
        <w:rPr>
          <w:rFonts w:ascii="Times New Roman" w:eastAsia="Times New Roman" w:hAnsi="Times New Roman" w:cs="Times New Roman"/>
          <w:kern w:val="0"/>
          <w:sz w:val="24"/>
          <w:szCs w:val="24"/>
          <w:lang w:eastAsia="en-GB"/>
          <w14:ligatures w14:val="none"/>
        </w:rPr>
        <w:t xml:space="preserve"> and I’d have reflected a bit, I think there was actually a quiet expectation for some sort of inner revelation…</w:t>
      </w:r>
      <w:r w:rsidR="009A3F03">
        <w:rPr>
          <w:rFonts w:ascii="Times New Roman" w:eastAsia="Times New Roman" w:hAnsi="Times New Roman" w:cs="Times New Roman"/>
          <w:kern w:val="0"/>
          <w:sz w:val="24"/>
          <w:szCs w:val="24"/>
          <w:lang w:eastAsia="en-GB"/>
          <w14:ligatures w14:val="none"/>
        </w:rPr>
        <w:t>some</w:t>
      </w:r>
      <w:r w:rsidRPr="00815848">
        <w:rPr>
          <w:rFonts w:ascii="Times New Roman" w:eastAsia="Times New Roman" w:hAnsi="Times New Roman" w:cs="Times New Roman"/>
          <w:kern w:val="0"/>
          <w:sz w:val="24"/>
          <w:szCs w:val="24"/>
          <w:lang w:eastAsia="en-GB"/>
          <w14:ligatures w14:val="none"/>
        </w:rPr>
        <w:t xml:space="preserve"> deep impact from </w:t>
      </w:r>
      <w:r w:rsidR="009A3F03">
        <w:rPr>
          <w:rFonts w:ascii="Times New Roman" w:eastAsia="Times New Roman" w:hAnsi="Times New Roman" w:cs="Times New Roman"/>
          <w:kern w:val="0"/>
          <w:sz w:val="24"/>
          <w:szCs w:val="24"/>
          <w:lang w:eastAsia="en-GB"/>
          <w14:ligatures w14:val="none"/>
        </w:rPr>
        <w:t xml:space="preserve">the </w:t>
      </w:r>
      <w:r w:rsidRPr="00815848">
        <w:rPr>
          <w:rFonts w:ascii="Times New Roman" w:eastAsia="Times New Roman" w:hAnsi="Times New Roman" w:cs="Times New Roman"/>
          <w:kern w:val="0"/>
          <w:sz w:val="24"/>
          <w:szCs w:val="24"/>
          <w:lang w:eastAsia="en-GB"/>
          <w14:ligatures w14:val="none"/>
        </w:rPr>
        <w:t>prayer. Because if, for example, my friends were going to Greece, I wouldn’t have gone with them. My decision to go was related to the fact that it was a journey to the cradle of Hasidism…so there were definitely quiet expectations.</w:t>
      </w:r>
    </w:p>
    <w:p w14:paraId="1EF6C38A" w14:textId="1E027877" w:rsidR="00003C2B" w:rsidRPr="00815848" w:rsidRDefault="00003C2B" w:rsidP="00003C2B">
      <w:pPr>
        <w:rPr>
          <w:rFonts w:ascii="Times New Roman" w:eastAsia="Times New Roman" w:hAnsi="Times New Roman" w:cs="Times New Roman"/>
          <w:b/>
          <w:bCs/>
          <w:kern w:val="0"/>
          <w:sz w:val="24"/>
          <w:szCs w:val="24"/>
          <w:lang w:eastAsia="en-GB"/>
          <w14:ligatures w14:val="none"/>
        </w:rPr>
      </w:pPr>
      <w:r w:rsidRPr="00815848">
        <w:rPr>
          <w:rFonts w:ascii="Times New Roman" w:eastAsia="Times New Roman" w:hAnsi="Times New Roman" w:cs="Times New Roman"/>
          <w:b/>
          <w:bCs/>
          <w:kern w:val="0"/>
          <w:sz w:val="24"/>
          <w:szCs w:val="24"/>
          <w:lang w:eastAsia="en-GB"/>
          <w14:ligatures w14:val="none"/>
        </w:rPr>
        <w:t xml:space="preserve">The spiritual </w:t>
      </w:r>
      <w:r w:rsidR="00831172" w:rsidRPr="00815848">
        <w:rPr>
          <w:rFonts w:ascii="Times New Roman" w:eastAsia="Times New Roman" w:hAnsi="Times New Roman" w:cs="Times New Roman"/>
          <w:b/>
          <w:bCs/>
          <w:kern w:val="0"/>
          <w:sz w:val="24"/>
          <w:szCs w:val="24"/>
          <w:lang w:eastAsia="en-GB"/>
          <w14:ligatures w14:val="none"/>
        </w:rPr>
        <w:t>j</w:t>
      </w:r>
      <w:r w:rsidRPr="00815848">
        <w:rPr>
          <w:rFonts w:ascii="Times New Roman" w:eastAsia="Times New Roman" w:hAnsi="Times New Roman" w:cs="Times New Roman"/>
          <w:b/>
          <w:bCs/>
          <w:kern w:val="0"/>
          <w:sz w:val="24"/>
          <w:szCs w:val="24"/>
          <w:lang w:eastAsia="en-GB"/>
          <w14:ligatures w14:val="none"/>
        </w:rPr>
        <w:t>ourney to Uman</w:t>
      </w:r>
    </w:p>
    <w:p w14:paraId="09EC1AB2" w14:textId="20C85062" w:rsidR="00003C2B" w:rsidRPr="00815848" w:rsidRDefault="003B45F5" w:rsidP="003B45F5">
      <w:pPr>
        <w:rPr>
          <w:rFonts w:ascii="Times New Roman" w:eastAsia="Times New Roman" w:hAnsi="Times New Roman" w:cs="Times New Roman"/>
          <w:kern w:val="0"/>
          <w:sz w:val="24"/>
          <w:szCs w:val="24"/>
          <w:lang w:eastAsia="en-GB"/>
          <w14:ligatures w14:val="none"/>
        </w:rPr>
      </w:pPr>
      <w:ins w:id="410" w:author="JJ" w:date="2024-08-12T11:04:00Z">
        <w:r w:rsidRPr="003B45F5">
          <w:rPr>
            <w:rFonts w:ascii="Times New Roman" w:eastAsia="Times New Roman" w:hAnsi="Times New Roman" w:cs="Times New Roman"/>
            <w:kern w:val="0"/>
            <w:sz w:val="24"/>
            <w:szCs w:val="24"/>
            <w:lang w:eastAsia="en-GB"/>
            <w14:ligatures w14:val="none"/>
          </w:rPr>
          <w:t xml:space="preserve">Participants related a wide range of personal reactions and experiences associated with their spiritual journey to Uman, reflecting the unique ways in which each contended with her quest for spiritual meaning. </w:t>
        </w:r>
      </w:ins>
      <w:r w:rsidR="00003C2B" w:rsidRPr="00815848">
        <w:rPr>
          <w:rFonts w:ascii="Times New Roman" w:eastAsia="Times New Roman" w:hAnsi="Times New Roman" w:cs="Times New Roman"/>
          <w:kern w:val="0"/>
          <w:sz w:val="24"/>
          <w:szCs w:val="24"/>
          <w:lang w:eastAsia="en-GB"/>
          <w14:ligatures w14:val="none"/>
        </w:rPr>
        <w:t xml:space="preserve">For many </w:t>
      </w:r>
      <w:r w:rsidR="001D113D">
        <w:rPr>
          <w:rFonts w:ascii="Times New Roman" w:eastAsia="Times New Roman" w:hAnsi="Times New Roman" w:cs="Times New Roman"/>
          <w:kern w:val="0"/>
          <w:sz w:val="24"/>
          <w:szCs w:val="24"/>
          <w:lang w:eastAsia="en-GB"/>
          <w14:ligatures w14:val="none"/>
        </w:rPr>
        <w:t>participants</w:t>
      </w:r>
      <w:r w:rsidR="00003C2B" w:rsidRPr="00815848">
        <w:rPr>
          <w:rFonts w:ascii="Times New Roman" w:eastAsia="Times New Roman" w:hAnsi="Times New Roman" w:cs="Times New Roman"/>
          <w:kern w:val="0"/>
          <w:sz w:val="24"/>
          <w:szCs w:val="24"/>
          <w:lang w:eastAsia="en-GB"/>
          <w14:ligatures w14:val="none"/>
        </w:rPr>
        <w:t xml:space="preserve">, the </w:t>
      </w:r>
      <w:r w:rsidR="001D113D">
        <w:rPr>
          <w:rFonts w:ascii="Times New Roman" w:eastAsia="Times New Roman" w:hAnsi="Times New Roman" w:cs="Times New Roman"/>
          <w:kern w:val="0"/>
          <w:sz w:val="24"/>
          <w:szCs w:val="24"/>
          <w:lang w:eastAsia="en-GB"/>
          <w14:ligatures w14:val="none"/>
        </w:rPr>
        <w:t>trip</w:t>
      </w:r>
      <w:r w:rsidR="001D113D" w:rsidRPr="00815848">
        <w:rPr>
          <w:rFonts w:ascii="Times New Roman" w:eastAsia="Times New Roman" w:hAnsi="Times New Roman" w:cs="Times New Roman"/>
          <w:kern w:val="0"/>
          <w:sz w:val="24"/>
          <w:szCs w:val="24"/>
          <w:lang w:eastAsia="en-GB"/>
          <w14:ligatures w14:val="none"/>
        </w:rPr>
        <w:t xml:space="preserve"> </w:t>
      </w:r>
      <w:r w:rsidR="0045393E">
        <w:rPr>
          <w:rFonts w:ascii="Times New Roman" w:eastAsia="Times New Roman" w:hAnsi="Times New Roman" w:cs="Times New Roman"/>
          <w:kern w:val="0"/>
          <w:sz w:val="24"/>
          <w:szCs w:val="24"/>
          <w:lang w:eastAsia="en-GB"/>
          <w14:ligatures w14:val="none"/>
        </w:rPr>
        <w:t>lived up to</w:t>
      </w:r>
      <w:r w:rsidR="004A4E5B">
        <w:rPr>
          <w:rFonts w:ascii="Times New Roman" w:eastAsia="Times New Roman" w:hAnsi="Times New Roman" w:cs="Times New Roman"/>
          <w:kern w:val="0"/>
          <w:sz w:val="24"/>
          <w:szCs w:val="24"/>
          <w:lang w:eastAsia="en-GB"/>
          <w14:ligatures w14:val="none"/>
        </w:rPr>
        <w:t xml:space="preserve"> </w:t>
      </w:r>
      <w:r w:rsidR="00003C2B" w:rsidRPr="00815848">
        <w:rPr>
          <w:rFonts w:ascii="Times New Roman" w:eastAsia="Times New Roman" w:hAnsi="Times New Roman" w:cs="Times New Roman"/>
          <w:kern w:val="0"/>
          <w:sz w:val="24"/>
          <w:szCs w:val="24"/>
          <w:lang w:eastAsia="en-GB"/>
          <w14:ligatures w14:val="none"/>
        </w:rPr>
        <w:t>the</w:t>
      </w:r>
      <w:r w:rsidR="004A4E5B">
        <w:rPr>
          <w:rFonts w:ascii="Times New Roman" w:eastAsia="Times New Roman" w:hAnsi="Times New Roman" w:cs="Times New Roman"/>
          <w:kern w:val="0"/>
          <w:sz w:val="24"/>
          <w:szCs w:val="24"/>
          <w:lang w:eastAsia="en-GB"/>
          <w14:ligatures w14:val="none"/>
        </w:rPr>
        <w:t xml:space="preserve">ir </w:t>
      </w:r>
      <w:r w:rsidR="00003C2B" w:rsidRPr="00815848">
        <w:rPr>
          <w:rFonts w:ascii="Times New Roman" w:eastAsia="Times New Roman" w:hAnsi="Times New Roman" w:cs="Times New Roman"/>
          <w:kern w:val="0"/>
          <w:sz w:val="24"/>
          <w:szCs w:val="24"/>
          <w:lang w:eastAsia="en-GB"/>
          <w14:ligatures w14:val="none"/>
        </w:rPr>
        <w:t>high expectations</w:t>
      </w:r>
      <w:r w:rsidR="001D113D">
        <w:rPr>
          <w:rFonts w:ascii="Times New Roman" w:eastAsia="Times New Roman" w:hAnsi="Times New Roman" w:cs="Times New Roman"/>
          <w:kern w:val="0"/>
          <w:sz w:val="24"/>
          <w:szCs w:val="24"/>
          <w:lang w:eastAsia="en-GB"/>
          <w14:ligatures w14:val="none"/>
        </w:rPr>
        <w:t xml:space="preserve">. It proved </w:t>
      </w:r>
      <w:r w:rsidR="00B12713">
        <w:rPr>
          <w:rFonts w:ascii="Times New Roman" w:eastAsia="Times New Roman" w:hAnsi="Times New Roman" w:cs="Times New Roman"/>
          <w:kern w:val="0"/>
          <w:sz w:val="24"/>
          <w:szCs w:val="24"/>
          <w:lang w:eastAsia="en-GB"/>
          <w14:ligatures w14:val="none"/>
        </w:rPr>
        <w:t>an</w:t>
      </w:r>
      <w:r w:rsidR="00003C2B" w:rsidRPr="00815848">
        <w:rPr>
          <w:rFonts w:ascii="Times New Roman" w:eastAsia="Times New Roman" w:hAnsi="Times New Roman" w:cs="Times New Roman"/>
          <w:kern w:val="0"/>
          <w:sz w:val="24"/>
          <w:szCs w:val="24"/>
          <w:lang w:eastAsia="en-GB"/>
          <w14:ligatures w14:val="none"/>
        </w:rPr>
        <w:t xml:space="preserve"> </w:t>
      </w:r>
      <w:r w:rsidR="0045393E">
        <w:rPr>
          <w:rFonts w:ascii="Times New Roman" w:eastAsia="Times New Roman" w:hAnsi="Times New Roman" w:cs="Times New Roman"/>
          <w:kern w:val="0"/>
          <w:sz w:val="24"/>
          <w:szCs w:val="24"/>
          <w:lang w:eastAsia="en-GB"/>
          <w14:ligatures w14:val="none"/>
        </w:rPr>
        <w:t>intensely powerful</w:t>
      </w:r>
      <w:r w:rsidR="001D113D">
        <w:rPr>
          <w:rFonts w:ascii="Times New Roman" w:eastAsia="Times New Roman" w:hAnsi="Times New Roman" w:cs="Times New Roman"/>
          <w:kern w:val="0"/>
          <w:sz w:val="24"/>
          <w:szCs w:val="24"/>
          <w:lang w:eastAsia="en-GB"/>
          <w14:ligatures w14:val="none"/>
        </w:rPr>
        <w:t xml:space="preserve">, </w:t>
      </w:r>
      <w:r w:rsidR="0045393E">
        <w:rPr>
          <w:rFonts w:ascii="Times New Roman" w:eastAsia="Times New Roman" w:hAnsi="Times New Roman" w:cs="Times New Roman"/>
          <w:kern w:val="0"/>
          <w:sz w:val="24"/>
          <w:szCs w:val="24"/>
          <w:lang w:eastAsia="en-GB"/>
          <w14:ligatures w14:val="none"/>
        </w:rPr>
        <w:t>significant</w:t>
      </w:r>
      <w:r w:rsidR="0045393E" w:rsidRPr="00815848">
        <w:rPr>
          <w:rFonts w:ascii="Times New Roman" w:eastAsia="Times New Roman" w:hAnsi="Times New Roman" w:cs="Times New Roman"/>
          <w:kern w:val="0"/>
          <w:sz w:val="24"/>
          <w:szCs w:val="24"/>
          <w:lang w:eastAsia="en-GB"/>
          <w14:ligatures w14:val="none"/>
        </w:rPr>
        <w:t xml:space="preserve"> </w:t>
      </w:r>
      <w:r w:rsidR="00003C2B" w:rsidRPr="00815848">
        <w:rPr>
          <w:rFonts w:ascii="Times New Roman" w:eastAsia="Times New Roman" w:hAnsi="Times New Roman" w:cs="Times New Roman"/>
          <w:kern w:val="0"/>
          <w:sz w:val="24"/>
          <w:szCs w:val="24"/>
          <w:lang w:eastAsia="en-GB"/>
          <w14:ligatures w14:val="none"/>
        </w:rPr>
        <w:t>spiritual journe</w:t>
      </w:r>
      <w:r w:rsidR="0045393E">
        <w:rPr>
          <w:rFonts w:ascii="Times New Roman" w:eastAsia="Times New Roman" w:hAnsi="Times New Roman" w:cs="Times New Roman"/>
          <w:kern w:val="0"/>
          <w:sz w:val="24"/>
          <w:szCs w:val="24"/>
          <w:lang w:eastAsia="en-GB"/>
          <w14:ligatures w14:val="none"/>
        </w:rPr>
        <w:t>y</w:t>
      </w:r>
      <w:r w:rsidR="00831172" w:rsidRPr="00815848">
        <w:rPr>
          <w:rFonts w:ascii="Times New Roman" w:eastAsia="Times New Roman" w:hAnsi="Times New Roman" w:cs="Times New Roman"/>
          <w:kern w:val="0"/>
          <w:sz w:val="24"/>
          <w:szCs w:val="24"/>
          <w:lang w:eastAsia="en-GB"/>
          <w14:ligatures w14:val="none"/>
        </w:rPr>
        <w:t xml:space="preserve"> that provided </w:t>
      </w:r>
      <w:r w:rsidR="00003C2B" w:rsidRPr="00815848">
        <w:rPr>
          <w:rFonts w:ascii="Times New Roman" w:eastAsia="Times New Roman" w:hAnsi="Times New Roman" w:cs="Times New Roman"/>
          <w:kern w:val="0"/>
          <w:sz w:val="24"/>
          <w:szCs w:val="24"/>
          <w:lang w:eastAsia="en-GB"/>
          <w14:ligatures w14:val="none"/>
        </w:rPr>
        <w:t xml:space="preserve">a sense of </w:t>
      </w:r>
      <w:r w:rsidR="004A4E5B">
        <w:rPr>
          <w:rFonts w:ascii="Times New Roman" w:eastAsia="Times New Roman" w:hAnsi="Times New Roman" w:cs="Times New Roman"/>
          <w:kern w:val="0"/>
          <w:sz w:val="24"/>
          <w:szCs w:val="24"/>
          <w:lang w:eastAsia="en-GB"/>
          <w14:ligatures w14:val="none"/>
        </w:rPr>
        <w:t>transcendence</w:t>
      </w:r>
      <w:r w:rsidR="004A4E5B" w:rsidRPr="00815848">
        <w:rPr>
          <w:rFonts w:ascii="Times New Roman" w:eastAsia="Times New Roman" w:hAnsi="Times New Roman" w:cs="Times New Roman"/>
          <w:kern w:val="0"/>
          <w:sz w:val="24"/>
          <w:szCs w:val="24"/>
          <w:lang w:eastAsia="en-GB"/>
          <w14:ligatures w14:val="none"/>
        </w:rPr>
        <w:t xml:space="preserve"> </w:t>
      </w:r>
      <w:r w:rsidR="00003C2B" w:rsidRPr="00815848">
        <w:rPr>
          <w:rFonts w:ascii="Times New Roman" w:eastAsia="Times New Roman" w:hAnsi="Times New Roman" w:cs="Times New Roman"/>
          <w:kern w:val="0"/>
          <w:sz w:val="24"/>
          <w:szCs w:val="24"/>
          <w:lang w:eastAsia="en-GB"/>
          <w14:ligatures w14:val="none"/>
        </w:rPr>
        <w:t xml:space="preserve">and a </w:t>
      </w:r>
      <w:r w:rsidR="00973500">
        <w:rPr>
          <w:rFonts w:ascii="Times New Roman" w:eastAsia="Times New Roman" w:hAnsi="Times New Roman" w:cs="Times New Roman"/>
          <w:kern w:val="0"/>
          <w:sz w:val="24"/>
          <w:szCs w:val="24"/>
          <w:lang w:eastAsia="en-GB"/>
          <w14:ligatures w14:val="none"/>
        </w:rPr>
        <w:t xml:space="preserve">profound </w:t>
      </w:r>
      <w:r w:rsidR="004A4E5B">
        <w:rPr>
          <w:rFonts w:ascii="Times New Roman" w:eastAsia="Times New Roman" w:hAnsi="Times New Roman" w:cs="Times New Roman"/>
          <w:kern w:val="0"/>
          <w:sz w:val="24"/>
          <w:szCs w:val="24"/>
          <w:lang w:eastAsia="en-GB"/>
          <w14:ligatures w14:val="none"/>
        </w:rPr>
        <w:t>spiritual</w:t>
      </w:r>
      <w:r w:rsidR="00003C2B" w:rsidRPr="00815848">
        <w:rPr>
          <w:rFonts w:ascii="Times New Roman" w:eastAsia="Times New Roman" w:hAnsi="Times New Roman" w:cs="Times New Roman"/>
          <w:kern w:val="0"/>
          <w:sz w:val="24"/>
          <w:szCs w:val="24"/>
          <w:lang w:eastAsia="en-GB"/>
          <w14:ligatures w14:val="none"/>
        </w:rPr>
        <w:t xml:space="preserve"> connection. The</w:t>
      </w:r>
      <w:r w:rsidR="00831172" w:rsidRPr="00815848">
        <w:rPr>
          <w:rFonts w:ascii="Times New Roman" w:eastAsia="Times New Roman" w:hAnsi="Times New Roman" w:cs="Times New Roman"/>
          <w:kern w:val="0"/>
          <w:sz w:val="24"/>
          <w:szCs w:val="24"/>
          <w:lang w:eastAsia="en-GB"/>
          <w14:ligatures w14:val="none"/>
        </w:rPr>
        <w:t>se</w:t>
      </w:r>
      <w:r w:rsidR="00003C2B" w:rsidRPr="00815848">
        <w:rPr>
          <w:rFonts w:ascii="Times New Roman" w:eastAsia="Times New Roman" w:hAnsi="Times New Roman" w:cs="Times New Roman"/>
          <w:kern w:val="0"/>
          <w:sz w:val="24"/>
          <w:szCs w:val="24"/>
          <w:lang w:eastAsia="en-GB"/>
          <w14:ligatures w14:val="none"/>
        </w:rPr>
        <w:t xml:space="preserve"> spiritual experience</w:t>
      </w:r>
      <w:r w:rsidR="00831172" w:rsidRPr="00815848">
        <w:rPr>
          <w:rFonts w:ascii="Times New Roman" w:eastAsia="Times New Roman" w:hAnsi="Times New Roman" w:cs="Times New Roman"/>
          <w:kern w:val="0"/>
          <w:sz w:val="24"/>
          <w:szCs w:val="24"/>
          <w:lang w:eastAsia="en-GB"/>
          <w14:ligatures w14:val="none"/>
        </w:rPr>
        <w:t xml:space="preserve">s were </w:t>
      </w:r>
      <w:r w:rsidR="00003C2B" w:rsidRPr="00815848">
        <w:rPr>
          <w:rFonts w:ascii="Times New Roman" w:eastAsia="Times New Roman" w:hAnsi="Times New Roman" w:cs="Times New Roman"/>
          <w:kern w:val="0"/>
          <w:sz w:val="24"/>
          <w:szCs w:val="24"/>
          <w:lang w:eastAsia="en-GB"/>
          <w14:ligatures w14:val="none"/>
        </w:rPr>
        <w:t xml:space="preserve">often accompanied by feelings of belonging and acceptance, </w:t>
      </w:r>
      <w:r w:rsidR="001D113D">
        <w:rPr>
          <w:rFonts w:ascii="Times New Roman" w:eastAsia="Times New Roman" w:hAnsi="Times New Roman" w:cs="Times New Roman"/>
          <w:kern w:val="0"/>
          <w:sz w:val="24"/>
          <w:szCs w:val="24"/>
          <w:lang w:eastAsia="en-GB"/>
          <w14:ligatures w14:val="none"/>
        </w:rPr>
        <w:t>which</w:t>
      </w:r>
      <w:r w:rsidR="001D113D" w:rsidRPr="00815848">
        <w:rPr>
          <w:rFonts w:ascii="Times New Roman" w:eastAsia="Times New Roman" w:hAnsi="Times New Roman" w:cs="Times New Roman"/>
          <w:kern w:val="0"/>
          <w:sz w:val="24"/>
          <w:szCs w:val="24"/>
          <w:lang w:eastAsia="en-GB"/>
          <w14:ligatures w14:val="none"/>
        </w:rPr>
        <w:t xml:space="preserve"> </w:t>
      </w:r>
      <w:r w:rsidR="00831172" w:rsidRPr="00815848">
        <w:rPr>
          <w:rFonts w:ascii="Times New Roman" w:eastAsia="Times New Roman" w:hAnsi="Times New Roman" w:cs="Times New Roman"/>
          <w:kern w:val="0"/>
          <w:sz w:val="24"/>
          <w:szCs w:val="24"/>
          <w:lang w:eastAsia="en-GB"/>
          <w14:ligatures w14:val="none"/>
        </w:rPr>
        <w:t>the</w:t>
      </w:r>
      <w:r w:rsidR="00013376">
        <w:rPr>
          <w:rFonts w:ascii="Times New Roman" w:eastAsia="Times New Roman" w:hAnsi="Times New Roman" w:cs="Times New Roman"/>
          <w:kern w:val="0"/>
          <w:sz w:val="24"/>
          <w:szCs w:val="24"/>
          <w:lang w:eastAsia="en-GB"/>
          <w14:ligatures w14:val="none"/>
        </w:rPr>
        <w:t xml:space="preserve"> </w:t>
      </w:r>
      <w:r w:rsidR="001D113D">
        <w:rPr>
          <w:rFonts w:ascii="Times New Roman" w:eastAsia="Times New Roman" w:hAnsi="Times New Roman" w:cs="Times New Roman"/>
          <w:kern w:val="0"/>
          <w:sz w:val="24"/>
          <w:szCs w:val="24"/>
          <w:lang w:eastAsia="en-GB"/>
          <w14:ligatures w14:val="none"/>
        </w:rPr>
        <w:t>participants</w:t>
      </w:r>
      <w:r w:rsidR="00013376">
        <w:rPr>
          <w:rFonts w:ascii="Times New Roman" w:eastAsia="Times New Roman" w:hAnsi="Times New Roman" w:cs="Times New Roman"/>
          <w:kern w:val="0"/>
          <w:sz w:val="24"/>
          <w:szCs w:val="24"/>
          <w:lang w:eastAsia="en-GB"/>
          <w14:ligatures w14:val="none"/>
        </w:rPr>
        <w:t xml:space="preserve"> </w:t>
      </w:r>
      <w:r w:rsidR="00003C2B" w:rsidRPr="00815848">
        <w:rPr>
          <w:rFonts w:ascii="Times New Roman" w:eastAsia="Times New Roman" w:hAnsi="Times New Roman" w:cs="Times New Roman"/>
          <w:kern w:val="0"/>
          <w:sz w:val="24"/>
          <w:szCs w:val="24"/>
          <w:lang w:eastAsia="en-GB"/>
          <w14:ligatures w14:val="none"/>
        </w:rPr>
        <w:t xml:space="preserve">perceived as </w:t>
      </w:r>
      <w:r w:rsidR="001D113D">
        <w:rPr>
          <w:rFonts w:ascii="Times New Roman" w:eastAsia="Times New Roman" w:hAnsi="Times New Roman" w:cs="Times New Roman"/>
          <w:kern w:val="0"/>
          <w:sz w:val="24"/>
          <w:szCs w:val="24"/>
          <w:lang w:eastAsia="en-GB"/>
          <w14:ligatures w14:val="none"/>
        </w:rPr>
        <w:t xml:space="preserve">being </w:t>
      </w:r>
      <w:r w:rsidR="00003C2B" w:rsidRPr="00815848">
        <w:rPr>
          <w:rFonts w:ascii="Times New Roman" w:eastAsia="Times New Roman" w:hAnsi="Times New Roman" w:cs="Times New Roman"/>
          <w:kern w:val="0"/>
          <w:sz w:val="24"/>
          <w:szCs w:val="24"/>
          <w:lang w:eastAsia="en-GB"/>
          <w14:ligatures w14:val="none"/>
        </w:rPr>
        <w:t>critical</w:t>
      </w:r>
      <w:r w:rsidR="00831172" w:rsidRPr="00815848">
        <w:rPr>
          <w:rFonts w:ascii="Times New Roman" w:eastAsia="Times New Roman" w:hAnsi="Times New Roman" w:cs="Times New Roman"/>
          <w:kern w:val="0"/>
          <w:sz w:val="24"/>
          <w:szCs w:val="24"/>
          <w:lang w:eastAsia="en-GB"/>
          <w14:ligatures w14:val="none"/>
        </w:rPr>
        <w:t xml:space="preserve"> </w:t>
      </w:r>
      <w:r w:rsidR="00003C2B" w:rsidRPr="00815848">
        <w:rPr>
          <w:rFonts w:ascii="Times New Roman" w:eastAsia="Times New Roman" w:hAnsi="Times New Roman" w:cs="Times New Roman"/>
          <w:kern w:val="0"/>
          <w:sz w:val="24"/>
          <w:szCs w:val="24"/>
          <w:lang w:eastAsia="en-GB"/>
          <w14:ligatures w14:val="none"/>
        </w:rPr>
        <w:t xml:space="preserve">at that point in their lives. However, </w:t>
      </w:r>
      <w:r w:rsidR="00013376">
        <w:rPr>
          <w:rFonts w:ascii="Times New Roman" w:eastAsia="Times New Roman" w:hAnsi="Times New Roman" w:cs="Times New Roman"/>
          <w:kern w:val="0"/>
          <w:sz w:val="24"/>
          <w:szCs w:val="24"/>
          <w:lang w:eastAsia="en-GB"/>
          <w14:ligatures w14:val="none"/>
        </w:rPr>
        <w:t xml:space="preserve">for some, </w:t>
      </w:r>
      <w:r w:rsidR="00831172" w:rsidRPr="00815848">
        <w:rPr>
          <w:rFonts w:ascii="Times New Roman" w:eastAsia="Times New Roman" w:hAnsi="Times New Roman" w:cs="Times New Roman"/>
          <w:kern w:val="0"/>
          <w:sz w:val="24"/>
          <w:szCs w:val="24"/>
          <w:lang w:eastAsia="en-GB"/>
          <w14:ligatures w14:val="none"/>
        </w:rPr>
        <w:t>acclimatizing</w:t>
      </w:r>
      <w:r w:rsidR="00A01FD0" w:rsidRPr="00815848">
        <w:rPr>
          <w:rFonts w:ascii="Times New Roman" w:eastAsia="Times New Roman" w:hAnsi="Times New Roman" w:cs="Times New Roman"/>
          <w:kern w:val="0"/>
          <w:sz w:val="24"/>
          <w:szCs w:val="24"/>
          <w:lang w:eastAsia="en-GB"/>
          <w14:ligatures w14:val="none"/>
        </w:rPr>
        <w:t xml:space="preserve"> to the unique atmosphere of </w:t>
      </w:r>
      <w:r w:rsidR="00831172" w:rsidRPr="00815848">
        <w:rPr>
          <w:rFonts w:ascii="Times New Roman" w:eastAsia="Times New Roman" w:hAnsi="Times New Roman" w:cs="Times New Roman"/>
          <w:kern w:val="0"/>
          <w:sz w:val="24"/>
          <w:szCs w:val="24"/>
          <w:lang w:eastAsia="en-GB"/>
          <w14:ligatures w14:val="none"/>
        </w:rPr>
        <w:t xml:space="preserve">Uman </w:t>
      </w:r>
      <w:r w:rsidR="00A01FD0" w:rsidRPr="00815848">
        <w:rPr>
          <w:rFonts w:ascii="Times New Roman" w:eastAsia="Times New Roman" w:hAnsi="Times New Roman" w:cs="Times New Roman"/>
          <w:kern w:val="0"/>
          <w:sz w:val="24"/>
          <w:szCs w:val="24"/>
          <w:lang w:eastAsia="en-GB"/>
          <w14:ligatures w14:val="none"/>
        </w:rPr>
        <w:t>and connecting spiritually to the experience took time</w:t>
      </w:r>
      <w:r w:rsidR="00973500">
        <w:rPr>
          <w:rFonts w:ascii="Times New Roman" w:eastAsia="Times New Roman" w:hAnsi="Times New Roman" w:cs="Times New Roman"/>
          <w:kern w:val="0"/>
          <w:sz w:val="24"/>
          <w:szCs w:val="24"/>
          <w:lang w:eastAsia="en-GB"/>
          <w14:ligatures w14:val="none"/>
        </w:rPr>
        <w:t xml:space="preserve"> – </w:t>
      </w:r>
      <w:r w:rsidR="00A01FD0" w:rsidRPr="00815848">
        <w:rPr>
          <w:rFonts w:ascii="Times New Roman" w:eastAsia="Times New Roman" w:hAnsi="Times New Roman" w:cs="Times New Roman"/>
          <w:kern w:val="0"/>
          <w:sz w:val="24"/>
          <w:szCs w:val="24"/>
          <w:lang w:eastAsia="en-GB"/>
          <w14:ligatures w14:val="none"/>
        </w:rPr>
        <w:t>sometimes</w:t>
      </w:r>
      <w:r w:rsidR="00973500">
        <w:rPr>
          <w:rFonts w:ascii="Times New Roman" w:eastAsia="Times New Roman" w:hAnsi="Times New Roman" w:cs="Times New Roman"/>
          <w:kern w:val="0"/>
          <w:sz w:val="24"/>
          <w:szCs w:val="24"/>
          <w:lang w:eastAsia="en-GB"/>
          <w14:ligatures w14:val="none"/>
        </w:rPr>
        <w:t xml:space="preserve"> even</w:t>
      </w:r>
      <w:r w:rsidR="00A01FD0" w:rsidRPr="00815848">
        <w:rPr>
          <w:rFonts w:ascii="Times New Roman" w:eastAsia="Times New Roman" w:hAnsi="Times New Roman" w:cs="Times New Roman"/>
          <w:kern w:val="0"/>
          <w:sz w:val="24"/>
          <w:szCs w:val="24"/>
          <w:lang w:eastAsia="en-GB"/>
          <w14:ligatures w14:val="none"/>
        </w:rPr>
        <w:t xml:space="preserve"> several return </w:t>
      </w:r>
      <w:r w:rsidR="00831172" w:rsidRPr="00815848">
        <w:rPr>
          <w:rFonts w:ascii="Times New Roman" w:eastAsia="Times New Roman" w:hAnsi="Times New Roman" w:cs="Times New Roman"/>
          <w:kern w:val="0"/>
          <w:sz w:val="24"/>
          <w:szCs w:val="24"/>
          <w:lang w:eastAsia="en-GB"/>
          <w14:ligatures w14:val="none"/>
        </w:rPr>
        <w:t>trips</w:t>
      </w:r>
      <w:r w:rsidR="00A01FD0" w:rsidRPr="00815848">
        <w:rPr>
          <w:rFonts w:ascii="Times New Roman" w:eastAsia="Times New Roman" w:hAnsi="Times New Roman" w:cs="Times New Roman"/>
          <w:kern w:val="0"/>
          <w:sz w:val="24"/>
          <w:szCs w:val="24"/>
          <w:lang w:eastAsia="en-GB"/>
          <w14:ligatures w14:val="none"/>
        </w:rPr>
        <w:t xml:space="preserve">. </w:t>
      </w:r>
      <w:r w:rsidR="00973500">
        <w:rPr>
          <w:rFonts w:ascii="Times New Roman" w:eastAsia="Times New Roman" w:hAnsi="Times New Roman" w:cs="Times New Roman"/>
          <w:kern w:val="0"/>
          <w:sz w:val="24"/>
          <w:szCs w:val="24"/>
          <w:lang w:eastAsia="en-GB"/>
          <w14:ligatures w14:val="none"/>
        </w:rPr>
        <w:t>Others</w:t>
      </w:r>
      <w:r w:rsidR="00013376">
        <w:rPr>
          <w:rFonts w:ascii="Times New Roman" w:eastAsia="Times New Roman" w:hAnsi="Times New Roman" w:cs="Times New Roman"/>
          <w:kern w:val="0"/>
          <w:sz w:val="24"/>
          <w:szCs w:val="24"/>
          <w:lang w:eastAsia="en-GB"/>
          <w14:ligatures w14:val="none"/>
        </w:rPr>
        <w:t xml:space="preserve"> </w:t>
      </w:r>
      <w:r w:rsidR="004A4E5B">
        <w:rPr>
          <w:rFonts w:ascii="Times New Roman" w:eastAsia="Times New Roman" w:hAnsi="Times New Roman" w:cs="Times New Roman"/>
          <w:kern w:val="0"/>
          <w:sz w:val="24"/>
          <w:szCs w:val="24"/>
          <w:lang w:eastAsia="en-GB"/>
          <w14:ligatures w14:val="none"/>
        </w:rPr>
        <w:t>had</w:t>
      </w:r>
      <w:r w:rsidR="00A01FD0" w:rsidRPr="00815848">
        <w:rPr>
          <w:rFonts w:ascii="Times New Roman" w:eastAsia="Times New Roman" w:hAnsi="Times New Roman" w:cs="Times New Roman"/>
          <w:kern w:val="0"/>
          <w:sz w:val="24"/>
          <w:szCs w:val="24"/>
          <w:lang w:eastAsia="en-GB"/>
          <w14:ligatures w14:val="none"/>
        </w:rPr>
        <w:t xml:space="preserve"> experience</w:t>
      </w:r>
      <w:r w:rsidR="00831172" w:rsidRPr="00815848">
        <w:rPr>
          <w:rFonts w:ascii="Times New Roman" w:eastAsia="Times New Roman" w:hAnsi="Times New Roman" w:cs="Times New Roman"/>
          <w:kern w:val="0"/>
          <w:sz w:val="24"/>
          <w:szCs w:val="24"/>
          <w:lang w:eastAsia="en-GB"/>
          <w14:ligatures w14:val="none"/>
        </w:rPr>
        <w:t>s</w:t>
      </w:r>
      <w:r w:rsidR="00A01FD0" w:rsidRPr="00815848">
        <w:rPr>
          <w:rFonts w:ascii="Times New Roman" w:eastAsia="Times New Roman" w:hAnsi="Times New Roman" w:cs="Times New Roman"/>
          <w:kern w:val="0"/>
          <w:sz w:val="24"/>
          <w:szCs w:val="24"/>
          <w:lang w:eastAsia="en-GB"/>
          <w14:ligatures w14:val="none"/>
        </w:rPr>
        <w:t xml:space="preserve"> in Uman </w:t>
      </w:r>
      <w:r w:rsidR="004A4E5B">
        <w:rPr>
          <w:rFonts w:ascii="Times New Roman" w:eastAsia="Times New Roman" w:hAnsi="Times New Roman" w:cs="Times New Roman"/>
          <w:kern w:val="0"/>
          <w:sz w:val="24"/>
          <w:szCs w:val="24"/>
          <w:lang w:eastAsia="en-GB"/>
          <w14:ligatures w14:val="none"/>
        </w:rPr>
        <w:t>that did</w:t>
      </w:r>
      <w:r w:rsidR="004A4E5B" w:rsidRPr="00815848">
        <w:rPr>
          <w:rFonts w:ascii="Times New Roman" w:eastAsia="Times New Roman" w:hAnsi="Times New Roman" w:cs="Times New Roman"/>
          <w:kern w:val="0"/>
          <w:sz w:val="24"/>
          <w:szCs w:val="24"/>
          <w:lang w:eastAsia="en-GB"/>
          <w14:ligatures w14:val="none"/>
        </w:rPr>
        <w:t xml:space="preserve"> </w:t>
      </w:r>
      <w:r w:rsidR="00A01FD0" w:rsidRPr="00815848">
        <w:rPr>
          <w:rFonts w:ascii="Times New Roman" w:eastAsia="Times New Roman" w:hAnsi="Times New Roman" w:cs="Times New Roman"/>
          <w:kern w:val="0"/>
          <w:sz w:val="24"/>
          <w:szCs w:val="24"/>
          <w:lang w:eastAsia="en-GB"/>
          <w14:ligatures w14:val="none"/>
        </w:rPr>
        <w:t xml:space="preserve">not </w:t>
      </w:r>
      <w:r w:rsidR="00013376">
        <w:rPr>
          <w:rFonts w:ascii="Times New Roman" w:eastAsia="Times New Roman" w:hAnsi="Times New Roman" w:cs="Times New Roman"/>
          <w:kern w:val="0"/>
          <w:sz w:val="24"/>
          <w:szCs w:val="24"/>
          <w:lang w:eastAsia="en-GB"/>
          <w14:ligatures w14:val="none"/>
        </w:rPr>
        <w:t xml:space="preserve">meet </w:t>
      </w:r>
      <w:r w:rsidR="004A4E5B">
        <w:rPr>
          <w:rFonts w:ascii="Times New Roman" w:eastAsia="Times New Roman" w:hAnsi="Times New Roman" w:cs="Times New Roman"/>
          <w:kern w:val="0"/>
          <w:sz w:val="24"/>
          <w:szCs w:val="24"/>
          <w:lang w:eastAsia="en-GB"/>
          <w14:ligatures w14:val="none"/>
        </w:rPr>
        <w:t>their</w:t>
      </w:r>
      <w:r w:rsidR="004A4E5B" w:rsidRPr="00815848">
        <w:rPr>
          <w:rFonts w:ascii="Times New Roman" w:eastAsia="Times New Roman" w:hAnsi="Times New Roman" w:cs="Times New Roman"/>
          <w:kern w:val="0"/>
          <w:sz w:val="24"/>
          <w:szCs w:val="24"/>
          <w:lang w:eastAsia="en-GB"/>
          <w14:ligatures w14:val="none"/>
        </w:rPr>
        <w:t xml:space="preserve"> </w:t>
      </w:r>
      <w:r w:rsidR="00A01FD0" w:rsidRPr="00815848">
        <w:rPr>
          <w:rFonts w:ascii="Times New Roman" w:eastAsia="Times New Roman" w:hAnsi="Times New Roman" w:cs="Times New Roman"/>
          <w:kern w:val="0"/>
          <w:sz w:val="24"/>
          <w:szCs w:val="24"/>
          <w:lang w:eastAsia="en-GB"/>
          <w14:ligatures w14:val="none"/>
        </w:rPr>
        <w:t xml:space="preserve">spiritual expectations, </w:t>
      </w:r>
      <w:r w:rsidR="00831172" w:rsidRPr="00815848">
        <w:rPr>
          <w:rFonts w:ascii="Times New Roman" w:eastAsia="Times New Roman" w:hAnsi="Times New Roman" w:cs="Times New Roman"/>
          <w:kern w:val="0"/>
          <w:sz w:val="24"/>
          <w:szCs w:val="24"/>
          <w:lang w:eastAsia="en-GB"/>
          <w14:ligatures w14:val="none"/>
        </w:rPr>
        <w:t>causing</w:t>
      </w:r>
      <w:r w:rsidR="00A01FD0" w:rsidRPr="00815848">
        <w:rPr>
          <w:rFonts w:ascii="Times New Roman" w:eastAsia="Times New Roman" w:hAnsi="Times New Roman" w:cs="Times New Roman"/>
          <w:kern w:val="0"/>
          <w:sz w:val="24"/>
          <w:szCs w:val="24"/>
          <w:lang w:eastAsia="en-GB"/>
          <w14:ligatures w14:val="none"/>
        </w:rPr>
        <w:t xml:space="preserve"> disappointment</w:t>
      </w:r>
      <w:r w:rsidR="00A01FD0" w:rsidRPr="00774E7C">
        <w:rPr>
          <w:rFonts w:ascii="Times New Roman" w:eastAsia="Times New Roman" w:hAnsi="Times New Roman" w:cs="Times New Roman"/>
          <w:kern w:val="0"/>
          <w:sz w:val="24"/>
          <w:szCs w:val="24"/>
          <w:highlight w:val="yellow"/>
          <w:lang w:eastAsia="en-GB"/>
          <w14:ligatures w14:val="none"/>
        </w:rPr>
        <w:t xml:space="preserve">. </w:t>
      </w:r>
      <w:commentRangeStart w:id="411"/>
      <w:commentRangeStart w:id="412"/>
      <w:commentRangeStart w:id="413"/>
      <w:r w:rsidR="00A01FD0" w:rsidRPr="00774E7C">
        <w:rPr>
          <w:rFonts w:ascii="Times New Roman" w:eastAsia="Times New Roman" w:hAnsi="Times New Roman" w:cs="Times New Roman"/>
          <w:kern w:val="0"/>
          <w:sz w:val="24"/>
          <w:szCs w:val="24"/>
          <w:highlight w:val="yellow"/>
          <w:lang w:eastAsia="en-GB"/>
          <w14:ligatures w14:val="none"/>
        </w:rPr>
        <w:t>T</w:t>
      </w:r>
      <w:del w:id="414" w:author="JJ" w:date="2024-08-12T11:04:00Z">
        <w:r w:rsidR="00A01FD0" w:rsidRPr="00774E7C" w:rsidDel="003B45F5">
          <w:rPr>
            <w:rFonts w:ascii="Times New Roman" w:eastAsia="Times New Roman" w:hAnsi="Times New Roman" w:cs="Times New Roman"/>
            <w:kern w:val="0"/>
            <w:sz w:val="24"/>
            <w:szCs w:val="24"/>
            <w:highlight w:val="yellow"/>
            <w:lang w:eastAsia="en-GB"/>
            <w14:ligatures w14:val="none"/>
          </w:rPr>
          <w:delText>hese cases highlight the wide range of personal reactions and experiences</w:delText>
        </w:r>
        <w:r w:rsidR="00A75191" w:rsidRPr="00774E7C" w:rsidDel="003B45F5">
          <w:rPr>
            <w:rFonts w:ascii="Times New Roman" w:eastAsia="Times New Roman" w:hAnsi="Times New Roman" w:cs="Times New Roman"/>
            <w:kern w:val="0"/>
            <w:sz w:val="24"/>
            <w:szCs w:val="24"/>
            <w:highlight w:val="yellow"/>
            <w:lang w:eastAsia="en-GB"/>
            <w14:ligatures w14:val="none"/>
          </w:rPr>
          <w:delText xml:space="preserve"> of </w:delText>
        </w:r>
        <w:r w:rsidR="00A01FD0" w:rsidRPr="00774E7C" w:rsidDel="003B45F5">
          <w:rPr>
            <w:rFonts w:ascii="Times New Roman" w:eastAsia="Times New Roman" w:hAnsi="Times New Roman" w:cs="Times New Roman"/>
            <w:kern w:val="0"/>
            <w:sz w:val="24"/>
            <w:szCs w:val="24"/>
            <w:highlight w:val="yellow"/>
            <w:lang w:eastAsia="en-GB"/>
            <w14:ligatures w14:val="none"/>
          </w:rPr>
          <w:delText xml:space="preserve">this spiritual journey </w:delText>
        </w:r>
        <w:r w:rsidR="00831172" w:rsidRPr="00774E7C" w:rsidDel="003B45F5">
          <w:rPr>
            <w:rFonts w:ascii="Times New Roman" w:eastAsia="Times New Roman" w:hAnsi="Times New Roman" w:cs="Times New Roman"/>
            <w:kern w:val="0"/>
            <w:sz w:val="24"/>
            <w:szCs w:val="24"/>
            <w:highlight w:val="yellow"/>
            <w:lang w:eastAsia="en-GB"/>
            <w14:ligatures w14:val="none"/>
          </w:rPr>
          <w:delText>and reflect</w:delText>
        </w:r>
        <w:r w:rsidR="00A01FD0" w:rsidRPr="00774E7C" w:rsidDel="003B45F5">
          <w:rPr>
            <w:rFonts w:ascii="Times New Roman" w:eastAsia="Times New Roman" w:hAnsi="Times New Roman" w:cs="Times New Roman"/>
            <w:kern w:val="0"/>
            <w:sz w:val="24"/>
            <w:szCs w:val="24"/>
            <w:highlight w:val="yellow"/>
            <w:lang w:eastAsia="en-GB"/>
            <w14:ligatures w14:val="none"/>
          </w:rPr>
          <w:delText xml:space="preserve"> the unique way</w:delText>
        </w:r>
        <w:r w:rsidR="00A75191" w:rsidRPr="00774E7C" w:rsidDel="003B45F5">
          <w:rPr>
            <w:rFonts w:ascii="Times New Roman" w:eastAsia="Times New Roman" w:hAnsi="Times New Roman" w:cs="Times New Roman"/>
            <w:kern w:val="0"/>
            <w:sz w:val="24"/>
            <w:szCs w:val="24"/>
            <w:highlight w:val="yellow"/>
            <w:lang w:eastAsia="en-GB"/>
            <w14:ligatures w14:val="none"/>
          </w:rPr>
          <w:delText>s</w:delText>
        </w:r>
        <w:r w:rsidR="00A01FD0" w:rsidRPr="00774E7C" w:rsidDel="003B45F5">
          <w:rPr>
            <w:rFonts w:ascii="Times New Roman" w:eastAsia="Times New Roman" w:hAnsi="Times New Roman" w:cs="Times New Roman"/>
            <w:kern w:val="0"/>
            <w:sz w:val="24"/>
            <w:szCs w:val="24"/>
            <w:highlight w:val="yellow"/>
            <w:lang w:eastAsia="en-GB"/>
            <w14:ligatures w14:val="none"/>
          </w:rPr>
          <w:delText xml:space="preserve"> in which each </w:delText>
        </w:r>
        <w:r w:rsidR="001D113D" w:rsidDel="003B45F5">
          <w:rPr>
            <w:rFonts w:ascii="Times New Roman" w:eastAsia="Times New Roman" w:hAnsi="Times New Roman" w:cs="Times New Roman"/>
            <w:kern w:val="0"/>
            <w:sz w:val="24"/>
            <w:szCs w:val="24"/>
            <w:highlight w:val="yellow"/>
            <w:lang w:eastAsia="en-GB"/>
            <w14:ligatures w14:val="none"/>
          </w:rPr>
          <w:delText>participant</w:delText>
        </w:r>
        <w:r w:rsidR="004A4E5B" w:rsidRPr="00774E7C" w:rsidDel="003B45F5">
          <w:rPr>
            <w:rFonts w:ascii="Times New Roman" w:eastAsia="Times New Roman" w:hAnsi="Times New Roman" w:cs="Times New Roman"/>
            <w:kern w:val="0"/>
            <w:sz w:val="24"/>
            <w:szCs w:val="24"/>
            <w:highlight w:val="yellow"/>
            <w:lang w:eastAsia="en-GB"/>
            <w14:ligatures w14:val="none"/>
          </w:rPr>
          <w:delText xml:space="preserve"> </w:delText>
        </w:r>
        <w:r w:rsidR="00A01FD0" w:rsidRPr="00774E7C" w:rsidDel="003B45F5">
          <w:rPr>
            <w:rFonts w:ascii="Times New Roman" w:eastAsia="Times New Roman" w:hAnsi="Times New Roman" w:cs="Times New Roman"/>
            <w:kern w:val="0"/>
            <w:sz w:val="24"/>
            <w:szCs w:val="24"/>
            <w:highlight w:val="yellow"/>
            <w:lang w:eastAsia="en-GB"/>
            <w14:ligatures w14:val="none"/>
          </w:rPr>
          <w:delText>conten</w:delText>
        </w:r>
        <w:r w:rsidR="00831172" w:rsidRPr="00774E7C" w:rsidDel="003B45F5">
          <w:rPr>
            <w:rFonts w:ascii="Times New Roman" w:eastAsia="Times New Roman" w:hAnsi="Times New Roman" w:cs="Times New Roman"/>
            <w:kern w:val="0"/>
            <w:sz w:val="24"/>
            <w:szCs w:val="24"/>
            <w:highlight w:val="yellow"/>
            <w:lang w:eastAsia="en-GB"/>
            <w14:ligatures w14:val="none"/>
          </w:rPr>
          <w:delText>ded</w:delText>
        </w:r>
        <w:r w:rsidR="00A01FD0" w:rsidRPr="00774E7C" w:rsidDel="003B45F5">
          <w:rPr>
            <w:rFonts w:ascii="Times New Roman" w:eastAsia="Times New Roman" w:hAnsi="Times New Roman" w:cs="Times New Roman"/>
            <w:kern w:val="0"/>
            <w:sz w:val="24"/>
            <w:szCs w:val="24"/>
            <w:highlight w:val="yellow"/>
            <w:lang w:eastAsia="en-GB"/>
            <w14:ligatures w14:val="none"/>
          </w:rPr>
          <w:delText xml:space="preserve"> and connect</w:delText>
        </w:r>
        <w:r w:rsidR="00831172" w:rsidRPr="00774E7C" w:rsidDel="003B45F5">
          <w:rPr>
            <w:rFonts w:ascii="Times New Roman" w:eastAsia="Times New Roman" w:hAnsi="Times New Roman" w:cs="Times New Roman"/>
            <w:kern w:val="0"/>
            <w:sz w:val="24"/>
            <w:szCs w:val="24"/>
            <w:highlight w:val="yellow"/>
            <w:lang w:eastAsia="en-GB"/>
            <w14:ligatures w14:val="none"/>
          </w:rPr>
          <w:delText>ed</w:delText>
        </w:r>
        <w:r w:rsidR="00A01FD0" w:rsidRPr="00774E7C" w:rsidDel="003B45F5">
          <w:rPr>
            <w:rFonts w:ascii="Times New Roman" w:eastAsia="Times New Roman" w:hAnsi="Times New Roman" w:cs="Times New Roman"/>
            <w:kern w:val="0"/>
            <w:sz w:val="24"/>
            <w:szCs w:val="24"/>
            <w:highlight w:val="yellow"/>
            <w:lang w:eastAsia="en-GB"/>
            <w14:ligatures w14:val="none"/>
          </w:rPr>
          <w:delText xml:space="preserve"> with her quest for spiritual meaning</w:delText>
        </w:r>
        <w:commentRangeEnd w:id="411"/>
        <w:r w:rsidR="0045393E" w:rsidDel="003B45F5">
          <w:rPr>
            <w:rStyle w:val="CommentReference"/>
          </w:rPr>
          <w:commentReference w:id="411"/>
        </w:r>
        <w:commentRangeEnd w:id="412"/>
        <w:r w:rsidR="00413D67" w:rsidDel="003B45F5">
          <w:rPr>
            <w:rStyle w:val="CommentReference"/>
          </w:rPr>
          <w:commentReference w:id="412"/>
        </w:r>
      </w:del>
      <w:commentRangeEnd w:id="413"/>
      <w:r>
        <w:rPr>
          <w:rStyle w:val="CommentReference"/>
        </w:rPr>
        <w:commentReference w:id="413"/>
      </w:r>
      <w:r w:rsidR="00A01FD0" w:rsidRPr="00815848">
        <w:rPr>
          <w:rFonts w:ascii="Times New Roman" w:eastAsia="Times New Roman" w:hAnsi="Times New Roman" w:cs="Times New Roman"/>
          <w:kern w:val="0"/>
          <w:sz w:val="24"/>
          <w:szCs w:val="24"/>
          <w:lang w:eastAsia="en-GB"/>
          <w14:ligatures w14:val="none"/>
        </w:rPr>
        <w:t xml:space="preserve">. </w:t>
      </w:r>
      <w:del w:id="415" w:author="JJ" w:date="2024-08-12T10:49:00Z">
        <w:r w:rsidR="00A01FD0" w:rsidRPr="00815848" w:rsidDel="0066103C">
          <w:rPr>
            <w:rFonts w:ascii="Times New Roman" w:eastAsia="Times New Roman" w:hAnsi="Times New Roman" w:cs="Times New Roman"/>
            <w:kern w:val="0"/>
            <w:sz w:val="24"/>
            <w:szCs w:val="24"/>
            <w:lang w:eastAsia="en-GB"/>
            <w14:ligatures w14:val="none"/>
          </w:rPr>
          <w:delText>Gabriela</w:delText>
        </w:r>
        <w:r w:rsidR="004A4E5B" w:rsidDel="0066103C">
          <w:rPr>
            <w:rFonts w:ascii="Times New Roman" w:eastAsia="Times New Roman" w:hAnsi="Times New Roman" w:cs="Times New Roman"/>
            <w:kern w:val="0"/>
            <w:sz w:val="24"/>
            <w:szCs w:val="24"/>
            <w:lang w:eastAsia="en-GB"/>
            <w14:ligatures w14:val="none"/>
          </w:rPr>
          <w:delText xml:space="preserve"> </w:delText>
        </w:r>
      </w:del>
      <w:ins w:id="416" w:author="JJ" w:date="2024-08-12T10:49:00Z">
        <w:r w:rsidR="0066103C">
          <w:rPr>
            <w:rFonts w:ascii="Times New Roman" w:eastAsia="Times New Roman" w:hAnsi="Times New Roman" w:cs="Times New Roman"/>
            <w:kern w:val="0"/>
            <w:sz w:val="24"/>
            <w:szCs w:val="24"/>
            <w:lang w:eastAsia="en-GB"/>
            <w14:ligatures w14:val="none"/>
          </w:rPr>
          <w:t>“</w:t>
        </w:r>
      </w:ins>
      <w:ins w:id="417" w:author="JJ" w:date="2024-08-12T14:13:00Z">
        <w:r w:rsidR="002F7A57">
          <w:rPr>
            <w:rFonts w:ascii="Times New Roman" w:eastAsia="Times New Roman" w:hAnsi="Times New Roman" w:cs="Times New Roman"/>
            <w:kern w:val="0"/>
            <w:sz w:val="24"/>
            <w:szCs w:val="24"/>
            <w:lang w:eastAsia="en-GB"/>
            <w14:ligatures w14:val="none"/>
          </w:rPr>
          <w:t>Gail</w:t>
        </w:r>
      </w:ins>
      <w:ins w:id="418" w:author="JJ" w:date="2024-08-12T10:49:00Z">
        <w:r w:rsidR="0066103C">
          <w:rPr>
            <w:rFonts w:ascii="Times New Roman" w:eastAsia="Times New Roman" w:hAnsi="Times New Roman" w:cs="Times New Roman"/>
            <w:kern w:val="0"/>
            <w:sz w:val="24"/>
            <w:szCs w:val="24"/>
            <w:lang w:eastAsia="en-GB"/>
            <w14:ligatures w14:val="none"/>
          </w:rPr>
          <w:t xml:space="preserve">” </w:t>
        </w:r>
      </w:ins>
      <w:r w:rsidR="004A4E5B">
        <w:rPr>
          <w:rFonts w:ascii="Times New Roman" w:eastAsia="Times New Roman" w:hAnsi="Times New Roman" w:cs="Times New Roman"/>
          <w:kern w:val="0"/>
          <w:sz w:val="24"/>
          <w:szCs w:val="24"/>
          <w:lang w:eastAsia="en-GB"/>
          <w14:ligatures w14:val="none"/>
        </w:rPr>
        <w:t xml:space="preserve">describes </w:t>
      </w:r>
      <w:r w:rsidR="00A01FD0" w:rsidRPr="00815848">
        <w:rPr>
          <w:rFonts w:ascii="Times New Roman" w:eastAsia="Times New Roman" w:hAnsi="Times New Roman" w:cs="Times New Roman"/>
          <w:kern w:val="0"/>
          <w:sz w:val="24"/>
          <w:szCs w:val="24"/>
          <w:lang w:eastAsia="en-GB"/>
          <w14:ligatures w14:val="none"/>
        </w:rPr>
        <w:t xml:space="preserve">her </w:t>
      </w:r>
      <w:r w:rsidR="00973500">
        <w:rPr>
          <w:rFonts w:ascii="Times New Roman" w:eastAsia="Times New Roman" w:hAnsi="Times New Roman" w:cs="Times New Roman"/>
          <w:kern w:val="0"/>
          <w:sz w:val="24"/>
          <w:szCs w:val="24"/>
          <w:lang w:eastAsia="en-GB"/>
          <w14:ligatures w14:val="none"/>
        </w:rPr>
        <w:t>intense</w:t>
      </w:r>
      <w:r w:rsidR="00973500" w:rsidRPr="00815848">
        <w:rPr>
          <w:rFonts w:ascii="Times New Roman" w:eastAsia="Times New Roman" w:hAnsi="Times New Roman" w:cs="Times New Roman"/>
          <w:kern w:val="0"/>
          <w:sz w:val="24"/>
          <w:szCs w:val="24"/>
          <w:lang w:eastAsia="en-GB"/>
          <w14:ligatures w14:val="none"/>
        </w:rPr>
        <w:t xml:space="preserve"> </w:t>
      </w:r>
      <w:r w:rsidR="00A01FD0" w:rsidRPr="00815848">
        <w:rPr>
          <w:rFonts w:ascii="Times New Roman" w:eastAsia="Times New Roman" w:hAnsi="Times New Roman" w:cs="Times New Roman"/>
          <w:kern w:val="0"/>
          <w:sz w:val="24"/>
          <w:szCs w:val="24"/>
          <w:lang w:eastAsia="en-GB"/>
          <w14:ligatures w14:val="none"/>
        </w:rPr>
        <w:t>spiritual experience</w:t>
      </w:r>
      <w:r w:rsidR="004A4E5B">
        <w:rPr>
          <w:rFonts w:ascii="Times New Roman" w:eastAsia="Times New Roman" w:hAnsi="Times New Roman" w:cs="Times New Roman"/>
          <w:kern w:val="0"/>
          <w:sz w:val="24"/>
          <w:szCs w:val="24"/>
          <w:lang w:eastAsia="en-GB"/>
          <w14:ligatures w14:val="none"/>
        </w:rPr>
        <w:t>s in Uman</w:t>
      </w:r>
      <w:r w:rsidR="00A01FD0" w:rsidRPr="00815848">
        <w:rPr>
          <w:rFonts w:ascii="Times New Roman" w:eastAsia="Times New Roman" w:hAnsi="Times New Roman" w:cs="Times New Roman"/>
          <w:kern w:val="0"/>
          <w:sz w:val="24"/>
          <w:szCs w:val="24"/>
          <w:lang w:eastAsia="en-GB"/>
          <w14:ligatures w14:val="none"/>
        </w:rPr>
        <w:t>:</w:t>
      </w:r>
    </w:p>
    <w:p w14:paraId="203B5785" w14:textId="2FAC245C" w:rsidR="00A01FD0" w:rsidRPr="00815848" w:rsidRDefault="00A01FD0" w:rsidP="00A01FD0">
      <w:pPr>
        <w:ind w:left="720"/>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 xml:space="preserve">At some point I felt like there was some sort of pipe above my head that was just washing me and cleansing all the fear, despair, and disbelief…I felt this pipe of light </w:t>
      </w:r>
      <w:r w:rsidRPr="00815848">
        <w:rPr>
          <w:rFonts w:ascii="Times New Roman" w:eastAsia="Times New Roman" w:hAnsi="Times New Roman" w:cs="Times New Roman"/>
          <w:kern w:val="0"/>
          <w:sz w:val="24"/>
          <w:szCs w:val="24"/>
          <w:lang w:eastAsia="en-GB"/>
          <w14:ligatures w14:val="none"/>
        </w:rPr>
        <w:lastRenderedPageBreak/>
        <w:t xml:space="preserve">was </w:t>
      </w:r>
      <w:r w:rsidR="00831172" w:rsidRPr="00815848">
        <w:rPr>
          <w:rFonts w:ascii="Times New Roman" w:eastAsia="Times New Roman" w:hAnsi="Times New Roman" w:cs="Times New Roman"/>
          <w:kern w:val="0"/>
          <w:sz w:val="24"/>
          <w:szCs w:val="24"/>
          <w:lang w:eastAsia="en-GB"/>
          <w14:ligatures w14:val="none"/>
        </w:rPr>
        <w:t>purging</w:t>
      </w:r>
      <w:r w:rsidRPr="00815848">
        <w:rPr>
          <w:rFonts w:ascii="Times New Roman" w:eastAsia="Times New Roman" w:hAnsi="Times New Roman" w:cs="Times New Roman"/>
          <w:kern w:val="0"/>
          <w:sz w:val="24"/>
          <w:szCs w:val="24"/>
          <w:lang w:eastAsia="en-GB"/>
          <w14:ligatures w14:val="none"/>
        </w:rPr>
        <w:t xml:space="preserve"> me of prejudices and traumas. I felt enveloped in light. It was one of the strongest spiritual experiences of my life. I felt that I was </w:t>
      </w:r>
      <w:r w:rsidR="0093021B">
        <w:rPr>
          <w:rFonts w:ascii="Times New Roman" w:eastAsia="Times New Roman" w:hAnsi="Times New Roman" w:cs="Times New Roman"/>
          <w:kern w:val="0"/>
          <w:sz w:val="24"/>
          <w:szCs w:val="24"/>
          <w:lang w:eastAsia="en-GB"/>
          <w14:ligatures w14:val="none"/>
        </w:rPr>
        <w:t xml:space="preserve">sort of </w:t>
      </w:r>
      <w:r w:rsidRPr="00815848">
        <w:rPr>
          <w:rFonts w:ascii="Times New Roman" w:eastAsia="Times New Roman" w:hAnsi="Times New Roman" w:cs="Times New Roman"/>
          <w:kern w:val="0"/>
          <w:sz w:val="24"/>
          <w:szCs w:val="24"/>
          <w:lang w:eastAsia="en-GB"/>
          <w14:ligatures w14:val="none"/>
        </w:rPr>
        <w:t xml:space="preserve">coming home to meet myself. Not me as a mom, not me as a woman, not me as </w:t>
      </w:r>
      <w:del w:id="419" w:author="JJ" w:date="2024-08-12T10:49:00Z">
        <w:r w:rsidRPr="00815848" w:rsidDel="0066103C">
          <w:rPr>
            <w:rFonts w:ascii="Times New Roman" w:eastAsia="Times New Roman" w:hAnsi="Times New Roman" w:cs="Times New Roman"/>
            <w:kern w:val="0"/>
            <w:sz w:val="24"/>
            <w:szCs w:val="24"/>
            <w:lang w:eastAsia="en-GB"/>
            <w14:ligatures w14:val="none"/>
          </w:rPr>
          <w:delText>Gabriela</w:delText>
        </w:r>
      </w:del>
      <w:ins w:id="420" w:author="JJ" w:date="2024-08-12T14:13:00Z">
        <w:r w:rsidR="002F7A57">
          <w:rPr>
            <w:rFonts w:ascii="Times New Roman" w:eastAsia="Times New Roman" w:hAnsi="Times New Roman" w:cs="Times New Roman"/>
            <w:kern w:val="0"/>
            <w:sz w:val="24"/>
            <w:szCs w:val="24"/>
            <w:lang w:eastAsia="en-GB"/>
            <w14:ligatures w14:val="none"/>
          </w:rPr>
          <w:t>Gail</w:t>
        </w:r>
      </w:ins>
      <w:r w:rsidRPr="00815848">
        <w:rPr>
          <w:rFonts w:ascii="Times New Roman" w:eastAsia="Times New Roman" w:hAnsi="Times New Roman" w:cs="Times New Roman"/>
          <w:kern w:val="0"/>
          <w:sz w:val="24"/>
          <w:szCs w:val="24"/>
          <w:lang w:eastAsia="en-GB"/>
          <w14:ligatures w14:val="none"/>
        </w:rPr>
        <w:t>, but connecting to my greater existence.</w:t>
      </w:r>
    </w:p>
    <w:p w14:paraId="46C83EFC" w14:textId="34A55E21" w:rsidR="00A01FD0" w:rsidRPr="00815848" w:rsidRDefault="00013376" w:rsidP="00A01FD0">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Geographical d</w:t>
      </w:r>
      <w:r w:rsidR="004A4E5B">
        <w:rPr>
          <w:rFonts w:ascii="Times New Roman" w:eastAsia="Times New Roman" w:hAnsi="Times New Roman" w:cs="Times New Roman"/>
          <w:kern w:val="0"/>
          <w:sz w:val="24"/>
          <w:szCs w:val="24"/>
          <w:lang w:eastAsia="en-GB"/>
          <w14:ligatures w14:val="none"/>
        </w:rPr>
        <w:t>istance</w:t>
      </w:r>
      <w:r w:rsidR="004A4E5B" w:rsidRPr="00815848">
        <w:rPr>
          <w:rFonts w:ascii="Times New Roman" w:eastAsia="Times New Roman" w:hAnsi="Times New Roman" w:cs="Times New Roman"/>
          <w:kern w:val="0"/>
          <w:sz w:val="24"/>
          <w:szCs w:val="24"/>
          <w:lang w:eastAsia="en-GB"/>
          <w14:ligatures w14:val="none"/>
        </w:rPr>
        <w:t xml:space="preserve"> </w:t>
      </w:r>
      <w:r w:rsidR="00A01FD0" w:rsidRPr="00815848">
        <w:rPr>
          <w:rFonts w:ascii="Times New Roman" w:eastAsia="Times New Roman" w:hAnsi="Times New Roman" w:cs="Times New Roman"/>
          <w:kern w:val="0"/>
          <w:sz w:val="24"/>
          <w:szCs w:val="24"/>
          <w:lang w:eastAsia="en-GB"/>
          <w14:ligatures w14:val="none"/>
        </w:rPr>
        <w:t xml:space="preserve">from Israel and </w:t>
      </w:r>
      <w:r w:rsidR="0045393E">
        <w:rPr>
          <w:rFonts w:ascii="Times New Roman" w:eastAsia="Times New Roman" w:hAnsi="Times New Roman" w:cs="Times New Roman"/>
          <w:kern w:val="0"/>
          <w:sz w:val="24"/>
          <w:szCs w:val="24"/>
          <w:lang w:eastAsia="en-GB"/>
          <w14:ligatures w14:val="none"/>
        </w:rPr>
        <w:t xml:space="preserve">the </w:t>
      </w:r>
      <w:r w:rsidR="00167827">
        <w:rPr>
          <w:rFonts w:ascii="Times New Roman" w:eastAsia="Times New Roman" w:hAnsi="Times New Roman" w:cs="Times New Roman"/>
          <w:kern w:val="0"/>
          <w:sz w:val="24"/>
          <w:szCs w:val="24"/>
          <w:lang w:eastAsia="en-GB"/>
          <w14:ligatures w14:val="none"/>
        </w:rPr>
        <w:t>distractions of their</w:t>
      </w:r>
      <w:r w:rsidR="00167827" w:rsidRPr="00815848">
        <w:rPr>
          <w:rFonts w:ascii="Times New Roman" w:eastAsia="Times New Roman" w:hAnsi="Times New Roman" w:cs="Times New Roman"/>
          <w:kern w:val="0"/>
          <w:sz w:val="24"/>
          <w:szCs w:val="24"/>
          <w:lang w:eastAsia="en-GB"/>
          <w14:ligatures w14:val="none"/>
        </w:rPr>
        <w:t xml:space="preserve"> </w:t>
      </w:r>
      <w:r w:rsidR="00A01FD0" w:rsidRPr="00815848">
        <w:rPr>
          <w:rFonts w:ascii="Times New Roman" w:eastAsia="Times New Roman" w:hAnsi="Times New Roman" w:cs="Times New Roman"/>
          <w:kern w:val="0"/>
          <w:sz w:val="24"/>
          <w:szCs w:val="24"/>
          <w:lang w:eastAsia="en-GB"/>
          <w14:ligatures w14:val="none"/>
        </w:rPr>
        <w:t>daily routines</w:t>
      </w:r>
      <w:r w:rsidR="0045393E">
        <w:rPr>
          <w:rFonts w:ascii="Times New Roman" w:eastAsia="Times New Roman" w:hAnsi="Times New Roman" w:cs="Times New Roman"/>
          <w:kern w:val="0"/>
          <w:sz w:val="24"/>
          <w:szCs w:val="24"/>
          <w:lang w:eastAsia="en-GB"/>
          <w14:ligatures w14:val="none"/>
        </w:rPr>
        <w:t xml:space="preserve"> </w:t>
      </w:r>
      <w:r w:rsidR="00167827" w:rsidRPr="00815848">
        <w:rPr>
          <w:rFonts w:ascii="Times New Roman" w:eastAsia="Times New Roman" w:hAnsi="Times New Roman" w:cs="Times New Roman"/>
          <w:kern w:val="0"/>
          <w:sz w:val="24"/>
          <w:szCs w:val="24"/>
          <w:lang w:eastAsia="en-GB"/>
          <w14:ligatures w14:val="none"/>
        </w:rPr>
        <w:t>–</w:t>
      </w:r>
      <w:r w:rsidR="00167827">
        <w:rPr>
          <w:rFonts w:ascii="Times New Roman" w:eastAsia="Times New Roman" w:hAnsi="Times New Roman" w:cs="Times New Roman"/>
          <w:kern w:val="0"/>
          <w:sz w:val="24"/>
          <w:szCs w:val="24"/>
          <w:lang w:eastAsia="en-GB"/>
          <w14:ligatures w14:val="none"/>
        </w:rPr>
        <w:t xml:space="preserve"> </w:t>
      </w:r>
      <w:r w:rsidR="00167827" w:rsidRPr="00815848">
        <w:rPr>
          <w:rFonts w:ascii="Times New Roman" w:eastAsia="Times New Roman" w:hAnsi="Times New Roman" w:cs="Times New Roman"/>
          <w:kern w:val="0"/>
          <w:sz w:val="24"/>
          <w:szCs w:val="24"/>
          <w:lang w:eastAsia="en-GB"/>
          <w14:ligatures w14:val="none"/>
        </w:rPr>
        <w:t xml:space="preserve">news from </w:t>
      </w:r>
      <w:r w:rsidR="00973500">
        <w:rPr>
          <w:rFonts w:ascii="Times New Roman" w:eastAsia="Times New Roman" w:hAnsi="Times New Roman" w:cs="Times New Roman"/>
          <w:kern w:val="0"/>
          <w:sz w:val="24"/>
          <w:szCs w:val="24"/>
          <w:lang w:eastAsia="en-GB"/>
          <w14:ligatures w14:val="none"/>
        </w:rPr>
        <w:t>Israel</w:t>
      </w:r>
      <w:r w:rsidR="00167827" w:rsidRPr="00815848">
        <w:rPr>
          <w:rFonts w:ascii="Times New Roman" w:eastAsia="Times New Roman" w:hAnsi="Times New Roman" w:cs="Times New Roman"/>
          <w:kern w:val="0"/>
          <w:sz w:val="24"/>
          <w:szCs w:val="24"/>
          <w:lang w:eastAsia="en-GB"/>
          <w14:ligatures w14:val="none"/>
        </w:rPr>
        <w:t>, cellphones, laptops, work, family</w:t>
      </w:r>
      <w:r w:rsidR="00167827">
        <w:rPr>
          <w:rFonts w:ascii="Times New Roman" w:eastAsia="Times New Roman" w:hAnsi="Times New Roman" w:cs="Times New Roman"/>
          <w:kern w:val="0"/>
          <w:sz w:val="24"/>
          <w:szCs w:val="24"/>
          <w:lang w:eastAsia="en-GB"/>
          <w14:ligatures w14:val="none"/>
        </w:rPr>
        <w:t xml:space="preserve"> </w:t>
      </w:r>
      <w:r w:rsidR="00167827" w:rsidRPr="00815848">
        <w:rPr>
          <w:rFonts w:ascii="Times New Roman" w:eastAsia="Times New Roman" w:hAnsi="Times New Roman" w:cs="Times New Roman"/>
          <w:kern w:val="0"/>
          <w:sz w:val="24"/>
          <w:szCs w:val="24"/>
          <w:lang w:eastAsia="en-GB"/>
          <w14:ligatures w14:val="none"/>
        </w:rPr>
        <w:t xml:space="preserve">– </w:t>
      </w:r>
      <w:r w:rsidR="00A01FD0" w:rsidRPr="00815848">
        <w:rPr>
          <w:rFonts w:ascii="Times New Roman" w:eastAsia="Times New Roman" w:hAnsi="Times New Roman" w:cs="Times New Roman"/>
          <w:kern w:val="0"/>
          <w:sz w:val="24"/>
          <w:szCs w:val="24"/>
          <w:lang w:eastAsia="en-GB"/>
          <w14:ligatures w14:val="none"/>
        </w:rPr>
        <w:t xml:space="preserve"> </w:t>
      </w:r>
      <w:r w:rsidR="001D113D">
        <w:rPr>
          <w:rFonts w:ascii="Times New Roman" w:eastAsia="Times New Roman" w:hAnsi="Times New Roman" w:cs="Times New Roman"/>
          <w:kern w:val="0"/>
          <w:sz w:val="24"/>
          <w:szCs w:val="24"/>
          <w:lang w:eastAsia="en-GB"/>
          <w14:ligatures w14:val="none"/>
        </w:rPr>
        <w:t>afforded</w:t>
      </w:r>
      <w:r w:rsidR="00973500" w:rsidRPr="00815848">
        <w:rPr>
          <w:rFonts w:ascii="Times New Roman" w:eastAsia="Times New Roman" w:hAnsi="Times New Roman" w:cs="Times New Roman"/>
          <w:kern w:val="0"/>
          <w:sz w:val="24"/>
          <w:szCs w:val="24"/>
          <w:lang w:eastAsia="en-GB"/>
          <w14:ligatures w14:val="none"/>
        </w:rPr>
        <w:t xml:space="preserve"> </w:t>
      </w:r>
      <w:r w:rsidR="001D113D">
        <w:rPr>
          <w:rFonts w:ascii="Times New Roman" w:eastAsia="Times New Roman" w:hAnsi="Times New Roman" w:cs="Times New Roman"/>
          <w:kern w:val="0"/>
          <w:sz w:val="24"/>
          <w:szCs w:val="24"/>
          <w:lang w:eastAsia="en-GB"/>
          <w14:ligatures w14:val="none"/>
        </w:rPr>
        <w:t xml:space="preserve">participants </w:t>
      </w:r>
      <w:r w:rsidR="00973500">
        <w:rPr>
          <w:rFonts w:ascii="Times New Roman" w:eastAsia="Times New Roman" w:hAnsi="Times New Roman" w:cs="Times New Roman"/>
          <w:kern w:val="0"/>
          <w:sz w:val="24"/>
          <w:szCs w:val="24"/>
          <w:lang w:eastAsia="en-GB"/>
          <w14:ligatures w14:val="none"/>
        </w:rPr>
        <w:t>the</w:t>
      </w:r>
      <w:r w:rsidR="00A01FD0" w:rsidRPr="00815848">
        <w:rPr>
          <w:rFonts w:ascii="Times New Roman" w:eastAsia="Times New Roman" w:hAnsi="Times New Roman" w:cs="Times New Roman"/>
          <w:kern w:val="0"/>
          <w:sz w:val="24"/>
          <w:szCs w:val="24"/>
          <w:lang w:eastAsia="en-GB"/>
          <w14:ligatures w14:val="none"/>
        </w:rPr>
        <w:t xml:space="preserve"> opportunity for a </w:t>
      </w:r>
      <w:r w:rsidR="00973500">
        <w:rPr>
          <w:rFonts w:ascii="Times New Roman" w:eastAsia="Times New Roman" w:hAnsi="Times New Roman" w:cs="Times New Roman"/>
          <w:kern w:val="0"/>
          <w:sz w:val="24"/>
          <w:szCs w:val="24"/>
          <w:lang w:eastAsia="en-GB"/>
          <w14:ligatures w14:val="none"/>
        </w:rPr>
        <w:t>profound</w:t>
      </w:r>
      <w:r w:rsidR="00973500" w:rsidRPr="00815848">
        <w:rPr>
          <w:rFonts w:ascii="Times New Roman" w:eastAsia="Times New Roman" w:hAnsi="Times New Roman" w:cs="Times New Roman"/>
          <w:kern w:val="0"/>
          <w:sz w:val="24"/>
          <w:szCs w:val="24"/>
          <w:lang w:eastAsia="en-GB"/>
          <w14:ligatures w14:val="none"/>
        </w:rPr>
        <w:t xml:space="preserve"> </w:t>
      </w:r>
      <w:r w:rsidR="00A01FD0" w:rsidRPr="00815848">
        <w:rPr>
          <w:rFonts w:ascii="Times New Roman" w:eastAsia="Times New Roman" w:hAnsi="Times New Roman" w:cs="Times New Roman"/>
          <w:kern w:val="0"/>
          <w:sz w:val="24"/>
          <w:szCs w:val="24"/>
          <w:lang w:eastAsia="en-GB"/>
          <w14:ligatures w14:val="none"/>
        </w:rPr>
        <w:t>spiritual connection</w:t>
      </w:r>
      <w:r w:rsidR="00A905CA">
        <w:rPr>
          <w:rFonts w:ascii="Times New Roman" w:eastAsia="Times New Roman" w:hAnsi="Times New Roman" w:cs="Times New Roman"/>
          <w:kern w:val="0"/>
          <w:sz w:val="24"/>
          <w:szCs w:val="24"/>
          <w:lang w:eastAsia="en-GB"/>
          <w14:ligatures w14:val="none"/>
        </w:rPr>
        <w:t xml:space="preserve"> that would be </w:t>
      </w:r>
      <w:r w:rsidR="00A01FD0" w:rsidRPr="00815848">
        <w:rPr>
          <w:rFonts w:ascii="Times New Roman" w:eastAsia="Times New Roman" w:hAnsi="Times New Roman" w:cs="Times New Roman"/>
          <w:kern w:val="0"/>
          <w:sz w:val="24"/>
          <w:szCs w:val="24"/>
          <w:lang w:eastAsia="en-GB"/>
          <w14:ligatures w14:val="none"/>
        </w:rPr>
        <w:t xml:space="preserve">impossible in their ordinary lives. The trip to Uman was seen as a journey </w:t>
      </w:r>
      <w:r w:rsidR="001D255A" w:rsidRPr="00815848">
        <w:rPr>
          <w:rFonts w:ascii="Times New Roman" w:eastAsia="Times New Roman" w:hAnsi="Times New Roman" w:cs="Times New Roman"/>
          <w:kern w:val="0"/>
          <w:sz w:val="24"/>
          <w:szCs w:val="24"/>
          <w:lang w:eastAsia="en-GB"/>
          <w14:ligatures w14:val="none"/>
        </w:rPr>
        <w:t>through</w:t>
      </w:r>
      <w:r w:rsidR="00A01FD0" w:rsidRPr="00815848">
        <w:rPr>
          <w:rFonts w:ascii="Times New Roman" w:eastAsia="Times New Roman" w:hAnsi="Times New Roman" w:cs="Times New Roman"/>
          <w:kern w:val="0"/>
          <w:sz w:val="24"/>
          <w:szCs w:val="24"/>
          <w:lang w:eastAsia="en-GB"/>
          <w14:ligatures w14:val="none"/>
        </w:rPr>
        <w:t xml:space="preserve"> time and </w:t>
      </w:r>
      <w:r w:rsidR="001D255A" w:rsidRPr="00815848">
        <w:rPr>
          <w:rFonts w:ascii="Times New Roman" w:eastAsia="Times New Roman" w:hAnsi="Times New Roman" w:cs="Times New Roman"/>
          <w:kern w:val="0"/>
          <w:sz w:val="24"/>
          <w:szCs w:val="24"/>
          <w:lang w:eastAsia="en-GB"/>
          <w14:ligatures w14:val="none"/>
        </w:rPr>
        <w:t>space</w:t>
      </w:r>
      <w:r w:rsidR="00A01FD0" w:rsidRPr="00815848">
        <w:rPr>
          <w:rFonts w:ascii="Times New Roman" w:eastAsia="Times New Roman" w:hAnsi="Times New Roman" w:cs="Times New Roman"/>
          <w:kern w:val="0"/>
          <w:sz w:val="24"/>
          <w:szCs w:val="24"/>
          <w:lang w:eastAsia="en-GB"/>
          <w14:ligatures w14:val="none"/>
        </w:rPr>
        <w:t xml:space="preserve"> – a “time and </w:t>
      </w:r>
      <w:r w:rsidR="001D255A" w:rsidRPr="00815848">
        <w:rPr>
          <w:rFonts w:ascii="Times New Roman" w:eastAsia="Times New Roman" w:hAnsi="Times New Roman" w:cs="Times New Roman"/>
          <w:kern w:val="0"/>
          <w:sz w:val="24"/>
          <w:szCs w:val="24"/>
          <w:lang w:eastAsia="en-GB"/>
          <w14:ligatures w14:val="none"/>
        </w:rPr>
        <w:t>space</w:t>
      </w:r>
      <w:r w:rsidR="00A01FD0" w:rsidRPr="00815848">
        <w:rPr>
          <w:rFonts w:ascii="Times New Roman" w:eastAsia="Times New Roman" w:hAnsi="Times New Roman" w:cs="Times New Roman"/>
          <w:kern w:val="0"/>
          <w:sz w:val="24"/>
          <w:szCs w:val="24"/>
          <w:lang w:eastAsia="en-GB"/>
          <w14:ligatures w14:val="none"/>
        </w:rPr>
        <w:t xml:space="preserve"> capsule” where </w:t>
      </w:r>
      <w:r w:rsidR="001D113D">
        <w:rPr>
          <w:rFonts w:ascii="Times New Roman" w:eastAsia="Times New Roman" w:hAnsi="Times New Roman" w:cs="Times New Roman"/>
          <w:kern w:val="0"/>
          <w:sz w:val="24"/>
          <w:szCs w:val="24"/>
          <w:lang w:eastAsia="en-GB"/>
          <w14:ligatures w14:val="none"/>
        </w:rPr>
        <w:t>participants could</w:t>
      </w:r>
      <w:r w:rsidR="00A01FD0" w:rsidRPr="00815848">
        <w:rPr>
          <w:rFonts w:ascii="Times New Roman" w:eastAsia="Times New Roman" w:hAnsi="Times New Roman" w:cs="Times New Roman"/>
          <w:kern w:val="0"/>
          <w:sz w:val="24"/>
          <w:szCs w:val="24"/>
          <w:lang w:eastAsia="en-GB"/>
          <w14:ligatures w14:val="none"/>
        </w:rPr>
        <w:t xml:space="preserve"> disconnect from </w:t>
      </w:r>
      <w:r w:rsidR="00A905CA">
        <w:rPr>
          <w:rFonts w:ascii="Times New Roman" w:eastAsia="Times New Roman" w:hAnsi="Times New Roman" w:cs="Times New Roman"/>
          <w:kern w:val="0"/>
          <w:sz w:val="24"/>
          <w:szCs w:val="24"/>
          <w:lang w:eastAsia="en-GB"/>
          <w14:ligatures w14:val="none"/>
        </w:rPr>
        <w:t>everyday</w:t>
      </w:r>
      <w:r w:rsidR="00A905CA" w:rsidRPr="00815848">
        <w:rPr>
          <w:rFonts w:ascii="Times New Roman" w:eastAsia="Times New Roman" w:hAnsi="Times New Roman" w:cs="Times New Roman"/>
          <w:kern w:val="0"/>
          <w:sz w:val="24"/>
          <w:szCs w:val="24"/>
          <w:lang w:eastAsia="en-GB"/>
          <w14:ligatures w14:val="none"/>
        </w:rPr>
        <w:t xml:space="preserve"> </w:t>
      </w:r>
      <w:r w:rsidR="00A01FD0" w:rsidRPr="00815848">
        <w:rPr>
          <w:rFonts w:ascii="Times New Roman" w:eastAsia="Times New Roman" w:hAnsi="Times New Roman" w:cs="Times New Roman"/>
          <w:kern w:val="0"/>
          <w:sz w:val="24"/>
          <w:szCs w:val="24"/>
          <w:lang w:eastAsia="en-GB"/>
          <w14:ligatures w14:val="none"/>
        </w:rPr>
        <w:t xml:space="preserve">reality, temporarily </w:t>
      </w:r>
      <w:r w:rsidR="000E2943">
        <w:rPr>
          <w:rFonts w:ascii="Times New Roman" w:eastAsia="Times New Roman" w:hAnsi="Times New Roman" w:cs="Times New Roman"/>
          <w:kern w:val="0"/>
          <w:sz w:val="24"/>
          <w:szCs w:val="24"/>
          <w:lang w:eastAsia="en-GB"/>
          <w14:ligatures w14:val="none"/>
        </w:rPr>
        <w:t>release</w:t>
      </w:r>
      <w:r w:rsidR="000E2943" w:rsidRPr="00815848">
        <w:rPr>
          <w:rFonts w:ascii="Times New Roman" w:eastAsia="Times New Roman" w:hAnsi="Times New Roman" w:cs="Times New Roman"/>
          <w:kern w:val="0"/>
          <w:sz w:val="24"/>
          <w:szCs w:val="24"/>
          <w:lang w:eastAsia="en-GB"/>
          <w14:ligatures w14:val="none"/>
        </w:rPr>
        <w:t xml:space="preserve"> </w:t>
      </w:r>
      <w:r w:rsidR="00A01FD0" w:rsidRPr="00815848">
        <w:rPr>
          <w:rFonts w:ascii="Times New Roman" w:eastAsia="Times New Roman" w:hAnsi="Times New Roman" w:cs="Times New Roman"/>
          <w:kern w:val="0"/>
          <w:sz w:val="24"/>
          <w:szCs w:val="24"/>
          <w:lang w:eastAsia="en-GB"/>
          <w14:ligatures w14:val="none"/>
        </w:rPr>
        <w:t xml:space="preserve">themselves from the mental and emotional </w:t>
      </w:r>
      <w:r w:rsidR="001D255A" w:rsidRPr="00815848">
        <w:rPr>
          <w:rFonts w:ascii="Times New Roman" w:eastAsia="Times New Roman" w:hAnsi="Times New Roman" w:cs="Times New Roman"/>
          <w:kern w:val="0"/>
          <w:sz w:val="24"/>
          <w:szCs w:val="24"/>
          <w:lang w:eastAsia="en-GB"/>
          <w14:ligatures w14:val="none"/>
        </w:rPr>
        <w:t>burdens</w:t>
      </w:r>
      <w:r w:rsidR="00A01FD0" w:rsidRPr="00815848">
        <w:rPr>
          <w:rFonts w:ascii="Times New Roman" w:eastAsia="Times New Roman" w:hAnsi="Times New Roman" w:cs="Times New Roman"/>
          <w:kern w:val="0"/>
          <w:sz w:val="24"/>
          <w:szCs w:val="24"/>
          <w:lang w:eastAsia="en-GB"/>
          <w14:ligatures w14:val="none"/>
        </w:rPr>
        <w:t xml:space="preserve"> of </w:t>
      </w:r>
      <w:r w:rsidR="001D255A" w:rsidRPr="00815848">
        <w:rPr>
          <w:rFonts w:ascii="Times New Roman" w:eastAsia="Times New Roman" w:hAnsi="Times New Roman" w:cs="Times New Roman"/>
          <w:kern w:val="0"/>
          <w:sz w:val="24"/>
          <w:szCs w:val="24"/>
          <w:lang w:eastAsia="en-GB"/>
          <w14:ligatures w14:val="none"/>
        </w:rPr>
        <w:t>daily</w:t>
      </w:r>
      <w:r w:rsidR="00A01FD0" w:rsidRPr="00815848">
        <w:rPr>
          <w:rFonts w:ascii="Times New Roman" w:eastAsia="Times New Roman" w:hAnsi="Times New Roman" w:cs="Times New Roman"/>
          <w:kern w:val="0"/>
          <w:sz w:val="24"/>
          <w:szCs w:val="24"/>
          <w:lang w:eastAsia="en-GB"/>
          <w14:ligatures w14:val="none"/>
        </w:rPr>
        <w:t xml:space="preserve"> life, and</w:t>
      </w:r>
      <w:r w:rsidR="000E2943">
        <w:rPr>
          <w:rFonts w:ascii="Times New Roman" w:eastAsia="Times New Roman" w:hAnsi="Times New Roman" w:cs="Times New Roman"/>
          <w:kern w:val="0"/>
          <w:sz w:val="24"/>
          <w:szCs w:val="24"/>
          <w:lang w:eastAsia="en-GB"/>
          <w14:ligatures w14:val="none"/>
        </w:rPr>
        <w:t xml:space="preserve"> become immersed </w:t>
      </w:r>
      <w:r w:rsidR="001D255A" w:rsidRPr="00815848">
        <w:rPr>
          <w:rFonts w:ascii="Times New Roman" w:eastAsia="Times New Roman" w:hAnsi="Times New Roman" w:cs="Times New Roman"/>
          <w:kern w:val="0"/>
          <w:sz w:val="24"/>
          <w:szCs w:val="24"/>
          <w:lang w:eastAsia="en-GB"/>
          <w14:ligatures w14:val="none"/>
        </w:rPr>
        <w:t>in a different</w:t>
      </w:r>
      <w:r w:rsidR="00A01FD0" w:rsidRPr="00815848">
        <w:rPr>
          <w:rFonts w:ascii="Times New Roman" w:eastAsia="Times New Roman" w:hAnsi="Times New Roman" w:cs="Times New Roman"/>
          <w:kern w:val="0"/>
          <w:sz w:val="24"/>
          <w:szCs w:val="24"/>
          <w:lang w:eastAsia="en-GB"/>
          <w14:ligatures w14:val="none"/>
        </w:rPr>
        <w:t xml:space="preserve"> time and place.</w:t>
      </w:r>
      <w:r w:rsidR="001D255A" w:rsidRPr="00815848">
        <w:rPr>
          <w:rFonts w:ascii="Times New Roman" w:eastAsia="Times New Roman" w:hAnsi="Times New Roman" w:cs="Times New Roman"/>
          <w:kern w:val="0"/>
          <w:sz w:val="24"/>
          <w:szCs w:val="24"/>
          <w:lang w:eastAsia="en-GB"/>
          <w14:ligatures w14:val="none"/>
        </w:rPr>
        <w:t xml:space="preserve"> This significantly enhance</w:t>
      </w:r>
      <w:r w:rsidR="00831172" w:rsidRPr="00815848">
        <w:rPr>
          <w:rFonts w:ascii="Times New Roman" w:eastAsia="Times New Roman" w:hAnsi="Times New Roman" w:cs="Times New Roman"/>
          <w:kern w:val="0"/>
          <w:sz w:val="24"/>
          <w:szCs w:val="24"/>
          <w:lang w:eastAsia="en-GB"/>
          <w14:ligatures w14:val="none"/>
        </w:rPr>
        <w:t xml:space="preserve">d their </w:t>
      </w:r>
      <w:r w:rsidR="001D255A" w:rsidRPr="00815848">
        <w:rPr>
          <w:rFonts w:ascii="Times New Roman" w:eastAsia="Times New Roman" w:hAnsi="Times New Roman" w:cs="Times New Roman"/>
          <w:kern w:val="0"/>
          <w:sz w:val="24"/>
          <w:szCs w:val="24"/>
          <w:lang w:eastAsia="en-GB"/>
          <w14:ligatures w14:val="none"/>
        </w:rPr>
        <w:t>spiritual experience, providing t</w:t>
      </w:r>
      <w:r w:rsidR="00167827">
        <w:rPr>
          <w:rFonts w:ascii="Times New Roman" w:eastAsia="Times New Roman" w:hAnsi="Times New Roman" w:cs="Times New Roman"/>
          <w:kern w:val="0"/>
          <w:sz w:val="24"/>
          <w:szCs w:val="24"/>
          <w:lang w:eastAsia="en-GB"/>
          <w14:ligatures w14:val="none"/>
        </w:rPr>
        <w:t xml:space="preserve">hem </w:t>
      </w:r>
      <w:r w:rsidR="001D255A" w:rsidRPr="00815848">
        <w:rPr>
          <w:rFonts w:ascii="Times New Roman" w:eastAsia="Times New Roman" w:hAnsi="Times New Roman" w:cs="Times New Roman"/>
          <w:kern w:val="0"/>
          <w:sz w:val="24"/>
          <w:szCs w:val="24"/>
          <w:lang w:eastAsia="en-GB"/>
          <w14:ligatures w14:val="none"/>
        </w:rPr>
        <w:t xml:space="preserve">with a “safe space” for introspection and a deeper connection to themselves and </w:t>
      </w:r>
      <w:r w:rsidR="00831172" w:rsidRPr="00815848">
        <w:rPr>
          <w:rFonts w:ascii="Times New Roman" w:eastAsia="Times New Roman" w:hAnsi="Times New Roman" w:cs="Times New Roman"/>
          <w:kern w:val="0"/>
          <w:sz w:val="24"/>
          <w:szCs w:val="24"/>
          <w:lang w:eastAsia="en-GB"/>
          <w14:ligatures w14:val="none"/>
        </w:rPr>
        <w:t>s</w:t>
      </w:r>
      <w:r w:rsidR="001D255A" w:rsidRPr="00815848">
        <w:rPr>
          <w:rFonts w:ascii="Times New Roman" w:eastAsia="Times New Roman" w:hAnsi="Times New Roman" w:cs="Times New Roman"/>
          <w:kern w:val="0"/>
          <w:sz w:val="24"/>
          <w:szCs w:val="24"/>
          <w:lang w:eastAsia="en-GB"/>
          <w14:ligatures w14:val="none"/>
        </w:rPr>
        <w:t>pirituality.</w:t>
      </w:r>
      <w:r w:rsidR="00167827">
        <w:rPr>
          <w:rFonts w:ascii="Times New Roman" w:eastAsia="Times New Roman" w:hAnsi="Times New Roman" w:cs="Times New Roman"/>
          <w:kern w:val="0"/>
          <w:sz w:val="24"/>
          <w:szCs w:val="24"/>
          <w:lang w:eastAsia="en-GB"/>
          <w14:ligatures w14:val="none"/>
        </w:rPr>
        <w:t xml:space="preserve"> </w:t>
      </w:r>
      <w:del w:id="421" w:author="JJ" w:date="2024-08-12T10:50:00Z">
        <w:r w:rsidR="001D255A" w:rsidRPr="00815848" w:rsidDel="0066103C">
          <w:rPr>
            <w:rFonts w:ascii="Times New Roman" w:eastAsia="Times New Roman" w:hAnsi="Times New Roman" w:cs="Times New Roman"/>
            <w:kern w:val="0"/>
            <w:sz w:val="24"/>
            <w:szCs w:val="24"/>
            <w:lang w:eastAsia="en-GB"/>
            <w14:ligatures w14:val="none"/>
          </w:rPr>
          <w:delText xml:space="preserve">Alma </w:delText>
        </w:r>
      </w:del>
      <w:ins w:id="422" w:author="JJ" w:date="2024-08-12T10:50:00Z">
        <w:r w:rsidR="0066103C">
          <w:rPr>
            <w:rFonts w:ascii="Times New Roman" w:eastAsia="Times New Roman" w:hAnsi="Times New Roman" w:cs="Times New Roman"/>
            <w:kern w:val="0"/>
            <w:sz w:val="24"/>
            <w:szCs w:val="24"/>
            <w:lang w:eastAsia="en-GB"/>
            <w14:ligatures w14:val="none"/>
          </w:rPr>
          <w:t>“</w:t>
        </w:r>
      </w:ins>
      <w:ins w:id="423" w:author="JJ" w:date="2024-08-12T14:15:00Z">
        <w:r w:rsidR="004C2FFA">
          <w:rPr>
            <w:rFonts w:ascii="Times New Roman" w:eastAsia="Times New Roman" w:hAnsi="Times New Roman" w:cs="Times New Roman"/>
            <w:kern w:val="0"/>
            <w:sz w:val="24"/>
            <w:szCs w:val="24"/>
            <w:lang w:eastAsia="en-GB"/>
            <w14:ligatures w14:val="none"/>
          </w:rPr>
          <w:t>Anat</w:t>
        </w:r>
      </w:ins>
      <w:ins w:id="424" w:author="JJ" w:date="2024-08-12T10:50:00Z">
        <w:r w:rsidR="0066103C">
          <w:rPr>
            <w:rFonts w:ascii="Times New Roman" w:eastAsia="Times New Roman" w:hAnsi="Times New Roman" w:cs="Times New Roman"/>
            <w:kern w:val="0"/>
            <w:sz w:val="24"/>
            <w:szCs w:val="24"/>
            <w:lang w:eastAsia="en-GB"/>
            <w14:ligatures w14:val="none"/>
          </w:rPr>
          <w:t>”</w:t>
        </w:r>
        <w:r w:rsidR="0066103C" w:rsidRPr="00815848">
          <w:rPr>
            <w:rFonts w:ascii="Times New Roman" w:eastAsia="Times New Roman" w:hAnsi="Times New Roman" w:cs="Times New Roman"/>
            <w:kern w:val="0"/>
            <w:sz w:val="24"/>
            <w:szCs w:val="24"/>
            <w:lang w:eastAsia="en-GB"/>
            <w14:ligatures w14:val="none"/>
          </w:rPr>
          <w:t xml:space="preserve"> </w:t>
        </w:r>
      </w:ins>
      <w:r w:rsidR="001D255A" w:rsidRPr="00815848">
        <w:rPr>
          <w:rFonts w:ascii="Times New Roman" w:eastAsia="Times New Roman" w:hAnsi="Times New Roman" w:cs="Times New Roman"/>
          <w:kern w:val="0"/>
          <w:sz w:val="24"/>
          <w:szCs w:val="24"/>
          <w:lang w:eastAsia="en-GB"/>
          <w14:ligatures w14:val="none"/>
        </w:rPr>
        <w:t>explained:</w:t>
      </w:r>
    </w:p>
    <w:p w14:paraId="33105051" w14:textId="7B7BE3E5" w:rsidR="001D255A" w:rsidRPr="00815848" w:rsidRDefault="001D255A" w:rsidP="001D255A">
      <w:pPr>
        <w:ind w:left="720"/>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When I got into the taxi on my way to Uman, I remember</w:t>
      </w:r>
      <w:r w:rsidR="00973500">
        <w:rPr>
          <w:rFonts w:ascii="Times New Roman" w:eastAsia="Times New Roman" w:hAnsi="Times New Roman" w:cs="Times New Roman"/>
          <w:kern w:val="0"/>
          <w:sz w:val="24"/>
          <w:szCs w:val="24"/>
          <w:lang w:eastAsia="en-GB"/>
          <w14:ligatures w14:val="none"/>
        </w:rPr>
        <w:t xml:space="preserve"> really having </w:t>
      </w:r>
      <w:r w:rsidRPr="00815848">
        <w:rPr>
          <w:rFonts w:ascii="Times New Roman" w:eastAsia="Times New Roman" w:hAnsi="Times New Roman" w:cs="Times New Roman"/>
          <w:kern w:val="0"/>
          <w:sz w:val="24"/>
          <w:szCs w:val="24"/>
          <w:lang w:eastAsia="en-GB"/>
          <w14:ligatures w14:val="none"/>
        </w:rPr>
        <w:t xml:space="preserve">tears in my eyes, </w:t>
      </w:r>
      <w:r w:rsidR="0093021B">
        <w:rPr>
          <w:rFonts w:ascii="Times New Roman" w:eastAsia="Times New Roman" w:hAnsi="Times New Roman" w:cs="Times New Roman"/>
          <w:kern w:val="0"/>
          <w:sz w:val="24"/>
          <w:szCs w:val="24"/>
          <w:lang w:eastAsia="en-GB"/>
          <w14:ligatures w14:val="none"/>
        </w:rPr>
        <w:t xml:space="preserve">like </w:t>
      </w:r>
      <w:r w:rsidRPr="00815848">
        <w:rPr>
          <w:rFonts w:ascii="Times New Roman" w:eastAsia="Times New Roman" w:hAnsi="Times New Roman" w:cs="Times New Roman"/>
          <w:kern w:val="0"/>
          <w:sz w:val="24"/>
          <w:szCs w:val="24"/>
          <w:lang w:eastAsia="en-GB"/>
          <w14:ligatures w14:val="none"/>
        </w:rPr>
        <w:t xml:space="preserve">I was </w:t>
      </w:r>
      <w:r w:rsidR="00973500">
        <w:rPr>
          <w:rFonts w:ascii="Times New Roman" w:eastAsia="Times New Roman" w:hAnsi="Times New Roman" w:cs="Times New Roman"/>
          <w:kern w:val="0"/>
          <w:sz w:val="24"/>
          <w:szCs w:val="24"/>
          <w:lang w:eastAsia="en-GB"/>
          <w14:ligatures w14:val="none"/>
        </w:rPr>
        <w:t>really</w:t>
      </w:r>
      <w:r w:rsidR="00973500" w:rsidRPr="00815848">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 xml:space="preserve">crying on my way there, because I felt…it saddened me that I </w:t>
      </w:r>
      <w:r w:rsidR="0093021B">
        <w:rPr>
          <w:rFonts w:ascii="Times New Roman" w:eastAsia="Times New Roman" w:hAnsi="Times New Roman" w:cs="Times New Roman"/>
          <w:kern w:val="0"/>
          <w:sz w:val="24"/>
          <w:szCs w:val="24"/>
          <w:lang w:eastAsia="en-GB"/>
          <w14:ligatures w14:val="none"/>
        </w:rPr>
        <w:t>had</w:t>
      </w:r>
      <w:r w:rsidRPr="00815848">
        <w:rPr>
          <w:rFonts w:ascii="Times New Roman" w:eastAsia="Times New Roman" w:hAnsi="Times New Roman" w:cs="Times New Roman"/>
          <w:kern w:val="0"/>
          <w:sz w:val="24"/>
          <w:szCs w:val="24"/>
          <w:lang w:eastAsia="en-GB"/>
          <w14:ligatures w14:val="none"/>
        </w:rPr>
        <w:t xml:space="preserve"> to travel all the way to Uman to pray or find the renewal I</w:t>
      </w:r>
      <w:r w:rsidR="00973500">
        <w:rPr>
          <w:rFonts w:ascii="Times New Roman" w:eastAsia="Times New Roman" w:hAnsi="Times New Roman" w:cs="Times New Roman"/>
          <w:kern w:val="0"/>
          <w:sz w:val="24"/>
          <w:szCs w:val="24"/>
          <w:lang w:eastAsia="en-GB"/>
          <w14:ligatures w14:val="none"/>
        </w:rPr>
        <w:t xml:space="preserve"> sought</w:t>
      </w:r>
      <w:r w:rsidRPr="00815848">
        <w:rPr>
          <w:rFonts w:ascii="Times New Roman" w:eastAsia="Times New Roman" w:hAnsi="Times New Roman" w:cs="Times New Roman"/>
          <w:kern w:val="0"/>
          <w:sz w:val="24"/>
          <w:szCs w:val="24"/>
          <w:lang w:eastAsia="en-GB"/>
          <w14:ligatures w14:val="none"/>
        </w:rPr>
        <w:t>.</w:t>
      </w:r>
      <w:r w:rsidR="0093021B">
        <w:rPr>
          <w:rFonts w:ascii="Times New Roman" w:eastAsia="Times New Roman" w:hAnsi="Times New Roman" w:cs="Times New Roman"/>
          <w:kern w:val="0"/>
          <w:sz w:val="24"/>
          <w:szCs w:val="24"/>
          <w:lang w:eastAsia="en-GB"/>
          <w14:ligatures w14:val="none"/>
        </w:rPr>
        <w:t xml:space="preserve"> Looking back</w:t>
      </w:r>
      <w:r w:rsidRPr="00815848">
        <w:rPr>
          <w:rFonts w:ascii="Times New Roman" w:eastAsia="Times New Roman" w:hAnsi="Times New Roman" w:cs="Times New Roman"/>
          <w:kern w:val="0"/>
          <w:sz w:val="24"/>
          <w:szCs w:val="24"/>
          <w:lang w:eastAsia="en-GB"/>
          <w14:ligatures w14:val="none"/>
        </w:rPr>
        <w:t>, I understood why this was something that could only happen in Uman and not</w:t>
      </w:r>
      <w:r w:rsidR="00973500">
        <w:rPr>
          <w:rFonts w:ascii="Times New Roman" w:eastAsia="Times New Roman" w:hAnsi="Times New Roman" w:cs="Times New Roman"/>
          <w:kern w:val="0"/>
          <w:sz w:val="24"/>
          <w:szCs w:val="24"/>
          <w:lang w:eastAsia="en-GB"/>
          <w14:ligatures w14:val="none"/>
        </w:rPr>
        <w:t xml:space="preserve"> in Israel</w:t>
      </w:r>
      <w:r w:rsidRPr="00815848">
        <w:rPr>
          <w:rFonts w:ascii="Times New Roman" w:eastAsia="Times New Roman" w:hAnsi="Times New Roman" w:cs="Times New Roman"/>
          <w:kern w:val="0"/>
          <w:sz w:val="24"/>
          <w:szCs w:val="24"/>
          <w:lang w:eastAsia="en-GB"/>
          <w14:ligatures w14:val="none"/>
        </w:rPr>
        <w:t xml:space="preserve">. </w:t>
      </w:r>
      <w:r w:rsidR="00973500">
        <w:rPr>
          <w:rFonts w:ascii="Times New Roman" w:eastAsia="Times New Roman" w:hAnsi="Times New Roman" w:cs="Times New Roman"/>
          <w:kern w:val="0"/>
          <w:sz w:val="24"/>
          <w:szCs w:val="24"/>
          <w:lang w:eastAsia="en-GB"/>
          <w14:ligatures w14:val="none"/>
        </w:rPr>
        <w:t>In Israel</w:t>
      </w:r>
      <w:r w:rsidRPr="00815848">
        <w:rPr>
          <w:rFonts w:ascii="Times New Roman" w:eastAsia="Times New Roman" w:hAnsi="Times New Roman" w:cs="Times New Roman"/>
          <w:kern w:val="0"/>
          <w:sz w:val="24"/>
          <w:szCs w:val="24"/>
          <w:lang w:eastAsia="en-GB"/>
          <w14:ligatures w14:val="none"/>
        </w:rPr>
        <w:t>, no matter how much I</w:t>
      </w:r>
      <w:r w:rsidR="0093021B">
        <w:rPr>
          <w:rFonts w:ascii="Times New Roman" w:eastAsia="Times New Roman" w:hAnsi="Times New Roman" w:cs="Times New Roman"/>
          <w:kern w:val="0"/>
          <w:sz w:val="24"/>
          <w:szCs w:val="24"/>
          <w:lang w:eastAsia="en-GB"/>
          <w14:ligatures w14:val="none"/>
        </w:rPr>
        <w:t xml:space="preserve">’d </w:t>
      </w:r>
      <w:r w:rsidRPr="00815848">
        <w:rPr>
          <w:rFonts w:ascii="Times New Roman" w:eastAsia="Times New Roman" w:hAnsi="Times New Roman" w:cs="Times New Roman"/>
          <w:kern w:val="0"/>
          <w:sz w:val="24"/>
          <w:szCs w:val="24"/>
          <w:lang w:eastAsia="en-GB"/>
          <w14:ligatures w14:val="none"/>
        </w:rPr>
        <w:t>pray, I</w:t>
      </w:r>
      <w:r w:rsidR="0093021B">
        <w:rPr>
          <w:rFonts w:ascii="Times New Roman" w:eastAsia="Times New Roman" w:hAnsi="Times New Roman" w:cs="Times New Roman"/>
          <w:kern w:val="0"/>
          <w:sz w:val="24"/>
          <w:szCs w:val="24"/>
          <w:lang w:eastAsia="en-GB"/>
          <w14:ligatures w14:val="none"/>
        </w:rPr>
        <w:t xml:space="preserve">’d </w:t>
      </w:r>
      <w:r w:rsidRPr="00815848">
        <w:rPr>
          <w:rFonts w:ascii="Times New Roman" w:eastAsia="Times New Roman" w:hAnsi="Times New Roman" w:cs="Times New Roman"/>
          <w:kern w:val="0"/>
          <w:sz w:val="24"/>
          <w:szCs w:val="24"/>
          <w:lang w:eastAsia="en-GB"/>
          <w14:ligatures w14:val="none"/>
        </w:rPr>
        <w:t xml:space="preserve">still be </w:t>
      </w:r>
      <w:r w:rsidR="0093021B">
        <w:rPr>
          <w:rFonts w:ascii="Times New Roman" w:eastAsia="Times New Roman" w:hAnsi="Times New Roman" w:cs="Times New Roman"/>
          <w:kern w:val="0"/>
          <w:sz w:val="24"/>
          <w:szCs w:val="24"/>
          <w:lang w:eastAsia="en-GB"/>
          <w14:ligatures w14:val="none"/>
        </w:rPr>
        <w:t>tied</w:t>
      </w:r>
      <w:r w:rsidRPr="00815848">
        <w:rPr>
          <w:rFonts w:ascii="Times New Roman" w:eastAsia="Times New Roman" w:hAnsi="Times New Roman" w:cs="Times New Roman"/>
          <w:kern w:val="0"/>
          <w:sz w:val="24"/>
          <w:szCs w:val="24"/>
          <w:lang w:eastAsia="en-GB"/>
          <w14:ligatures w14:val="none"/>
        </w:rPr>
        <w:t xml:space="preserve"> to my phone, the news, my environment, </w:t>
      </w:r>
      <w:r w:rsidR="0093021B">
        <w:rPr>
          <w:rFonts w:ascii="Times New Roman" w:eastAsia="Times New Roman" w:hAnsi="Times New Roman" w:cs="Times New Roman"/>
          <w:kern w:val="0"/>
          <w:sz w:val="24"/>
          <w:szCs w:val="24"/>
          <w:lang w:eastAsia="en-GB"/>
          <w14:ligatures w14:val="none"/>
        </w:rPr>
        <w:t xml:space="preserve">in </w:t>
      </w:r>
      <w:r w:rsidRPr="00815848">
        <w:rPr>
          <w:rFonts w:ascii="Times New Roman" w:eastAsia="Times New Roman" w:hAnsi="Times New Roman" w:cs="Times New Roman"/>
          <w:kern w:val="0"/>
          <w:sz w:val="24"/>
          <w:szCs w:val="24"/>
          <w:lang w:eastAsia="en-GB"/>
          <w14:ligatures w14:val="none"/>
        </w:rPr>
        <w:t xml:space="preserve">a place </w:t>
      </w:r>
      <w:r w:rsidR="00973500">
        <w:rPr>
          <w:rFonts w:ascii="Times New Roman" w:eastAsia="Times New Roman" w:hAnsi="Times New Roman" w:cs="Times New Roman"/>
          <w:kern w:val="0"/>
          <w:sz w:val="24"/>
          <w:szCs w:val="24"/>
          <w:lang w:eastAsia="en-GB"/>
          <w14:ligatures w14:val="none"/>
        </w:rPr>
        <w:t xml:space="preserve">I know </w:t>
      </w:r>
      <w:r w:rsidRPr="00815848">
        <w:rPr>
          <w:rFonts w:ascii="Times New Roman" w:eastAsia="Times New Roman" w:hAnsi="Times New Roman" w:cs="Times New Roman"/>
          <w:kern w:val="0"/>
          <w:sz w:val="24"/>
          <w:szCs w:val="24"/>
          <w:lang w:eastAsia="en-GB"/>
          <w14:ligatures w14:val="none"/>
        </w:rPr>
        <w:t>and the people around me. There, in Uman,</w:t>
      </w:r>
      <w:r w:rsidR="00973500">
        <w:rPr>
          <w:rFonts w:ascii="Times New Roman" w:eastAsia="Times New Roman" w:hAnsi="Times New Roman" w:cs="Times New Roman"/>
          <w:kern w:val="0"/>
          <w:sz w:val="24"/>
          <w:szCs w:val="24"/>
          <w:lang w:eastAsia="en-GB"/>
          <w14:ligatures w14:val="none"/>
        </w:rPr>
        <w:t xml:space="preserve"> there was none of that</w:t>
      </w:r>
      <w:r w:rsidRPr="00815848">
        <w:rPr>
          <w:rFonts w:ascii="Times New Roman" w:eastAsia="Times New Roman" w:hAnsi="Times New Roman" w:cs="Times New Roman"/>
          <w:kern w:val="0"/>
          <w:sz w:val="24"/>
          <w:szCs w:val="24"/>
          <w:lang w:eastAsia="en-GB"/>
          <w14:ligatures w14:val="none"/>
        </w:rPr>
        <w:t>. Most</w:t>
      </w:r>
      <w:r w:rsidR="0093021B">
        <w:rPr>
          <w:rFonts w:ascii="Times New Roman" w:eastAsia="Times New Roman" w:hAnsi="Times New Roman" w:cs="Times New Roman"/>
          <w:kern w:val="0"/>
          <w:sz w:val="24"/>
          <w:szCs w:val="24"/>
          <w:lang w:eastAsia="en-GB"/>
          <w14:ligatures w14:val="none"/>
        </w:rPr>
        <w:t xml:space="preserve"> of the time</w:t>
      </w:r>
      <w:r w:rsidRPr="00815848">
        <w:rPr>
          <w:rFonts w:ascii="Times New Roman" w:eastAsia="Times New Roman" w:hAnsi="Times New Roman" w:cs="Times New Roman"/>
          <w:kern w:val="0"/>
          <w:sz w:val="24"/>
          <w:szCs w:val="24"/>
          <w:lang w:eastAsia="en-GB"/>
          <w14:ligatures w14:val="none"/>
        </w:rPr>
        <w:t xml:space="preserve">, I was truly in a state of contemplation, prayer, and writing…that </w:t>
      </w:r>
      <w:r w:rsidR="00973500">
        <w:rPr>
          <w:rFonts w:ascii="Times New Roman" w:eastAsia="Times New Roman" w:hAnsi="Times New Roman" w:cs="Times New Roman"/>
          <w:kern w:val="0"/>
          <w:sz w:val="24"/>
          <w:szCs w:val="24"/>
          <w:lang w:eastAsia="en-GB"/>
          <w14:ligatures w14:val="none"/>
        </w:rPr>
        <w:t>couldn’t</w:t>
      </w:r>
      <w:r w:rsidRPr="00815848">
        <w:rPr>
          <w:rFonts w:ascii="Times New Roman" w:eastAsia="Times New Roman" w:hAnsi="Times New Roman" w:cs="Times New Roman"/>
          <w:kern w:val="0"/>
          <w:sz w:val="24"/>
          <w:szCs w:val="24"/>
          <w:lang w:eastAsia="en-GB"/>
          <w14:ligatures w14:val="none"/>
        </w:rPr>
        <w:t xml:space="preserve"> </w:t>
      </w:r>
      <w:r w:rsidR="00973500">
        <w:rPr>
          <w:rFonts w:ascii="Times New Roman" w:eastAsia="Times New Roman" w:hAnsi="Times New Roman" w:cs="Times New Roman"/>
          <w:kern w:val="0"/>
          <w:sz w:val="24"/>
          <w:szCs w:val="24"/>
          <w:lang w:eastAsia="en-GB"/>
          <w14:ligatures w14:val="none"/>
        </w:rPr>
        <w:t>happen</w:t>
      </w:r>
      <w:r w:rsidRPr="00815848">
        <w:rPr>
          <w:rFonts w:ascii="Times New Roman" w:eastAsia="Times New Roman" w:hAnsi="Times New Roman" w:cs="Times New Roman"/>
          <w:kern w:val="0"/>
          <w:sz w:val="24"/>
          <w:szCs w:val="24"/>
          <w:lang w:eastAsia="en-GB"/>
          <w14:ligatures w14:val="none"/>
        </w:rPr>
        <w:t xml:space="preserve"> anywhere else.</w:t>
      </w:r>
    </w:p>
    <w:p w14:paraId="13B55446" w14:textId="2F8B1F02" w:rsidR="001D255A" w:rsidRPr="00815848" w:rsidRDefault="00831172" w:rsidP="001D255A">
      <w:pPr>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S</w:t>
      </w:r>
      <w:r w:rsidR="001D255A" w:rsidRPr="00815848">
        <w:rPr>
          <w:rFonts w:ascii="Times New Roman" w:eastAsia="Times New Roman" w:hAnsi="Times New Roman" w:cs="Times New Roman"/>
          <w:kern w:val="0"/>
          <w:sz w:val="24"/>
          <w:szCs w:val="24"/>
          <w:lang w:eastAsia="en-GB"/>
          <w14:ligatures w14:val="none"/>
        </w:rPr>
        <w:t xml:space="preserve">ome </w:t>
      </w:r>
      <w:r w:rsidR="000E2943">
        <w:rPr>
          <w:rFonts w:ascii="Times New Roman" w:eastAsia="Times New Roman" w:hAnsi="Times New Roman" w:cs="Times New Roman"/>
          <w:kern w:val="0"/>
          <w:sz w:val="24"/>
          <w:szCs w:val="24"/>
          <w:lang w:eastAsia="en-GB"/>
          <w14:ligatures w14:val="none"/>
        </w:rPr>
        <w:t>participants</w:t>
      </w:r>
      <w:r w:rsidR="001D255A" w:rsidRPr="00815848">
        <w:rPr>
          <w:rFonts w:ascii="Times New Roman" w:eastAsia="Times New Roman" w:hAnsi="Times New Roman" w:cs="Times New Roman"/>
          <w:kern w:val="0"/>
          <w:sz w:val="24"/>
          <w:szCs w:val="24"/>
          <w:lang w:eastAsia="en-GB"/>
          <w14:ligatures w14:val="none"/>
        </w:rPr>
        <w:t xml:space="preserve"> </w:t>
      </w:r>
      <w:r w:rsidR="00167827">
        <w:rPr>
          <w:rFonts w:ascii="Times New Roman" w:eastAsia="Times New Roman" w:hAnsi="Times New Roman" w:cs="Times New Roman"/>
          <w:kern w:val="0"/>
          <w:sz w:val="24"/>
          <w:szCs w:val="24"/>
          <w:lang w:eastAsia="en-GB"/>
          <w14:ligatures w14:val="none"/>
        </w:rPr>
        <w:t>want</w:t>
      </w:r>
      <w:r w:rsidR="0045393E">
        <w:rPr>
          <w:rFonts w:ascii="Times New Roman" w:eastAsia="Times New Roman" w:hAnsi="Times New Roman" w:cs="Times New Roman"/>
          <w:kern w:val="0"/>
          <w:sz w:val="24"/>
          <w:szCs w:val="24"/>
          <w:lang w:eastAsia="en-GB"/>
          <w14:ligatures w14:val="none"/>
        </w:rPr>
        <w:t>ed</w:t>
      </w:r>
      <w:r w:rsidR="001D255A" w:rsidRPr="00815848">
        <w:rPr>
          <w:rFonts w:ascii="Times New Roman" w:eastAsia="Times New Roman" w:hAnsi="Times New Roman" w:cs="Times New Roman"/>
          <w:kern w:val="0"/>
          <w:sz w:val="24"/>
          <w:szCs w:val="24"/>
          <w:lang w:eastAsia="en-GB"/>
          <w14:ligatures w14:val="none"/>
        </w:rPr>
        <w:t xml:space="preserve"> better </w:t>
      </w:r>
      <w:r w:rsidR="00250270">
        <w:rPr>
          <w:rFonts w:ascii="Times New Roman" w:eastAsia="Times New Roman" w:hAnsi="Times New Roman" w:cs="Times New Roman"/>
          <w:kern w:val="0"/>
          <w:sz w:val="24"/>
          <w:szCs w:val="24"/>
          <w:lang w:eastAsia="en-GB"/>
          <w14:ligatures w14:val="none"/>
        </w:rPr>
        <w:t>material</w:t>
      </w:r>
      <w:r w:rsidR="00250270" w:rsidRPr="00815848">
        <w:rPr>
          <w:rFonts w:ascii="Times New Roman" w:eastAsia="Times New Roman" w:hAnsi="Times New Roman" w:cs="Times New Roman"/>
          <w:kern w:val="0"/>
          <w:sz w:val="24"/>
          <w:szCs w:val="24"/>
          <w:lang w:eastAsia="en-GB"/>
          <w14:ligatures w14:val="none"/>
        </w:rPr>
        <w:t xml:space="preserve"> </w:t>
      </w:r>
      <w:r w:rsidR="001D255A" w:rsidRPr="00815848">
        <w:rPr>
          <w:rFonts w:ascii="Times New Roman" w:eastAsia="Times New Roman" w:hAnsi="Times New Roman" w:cs="Times New Roman"/>
          <w:kern w:val="0"/>
          <w:sz w:val="24"/>
          <w:szCs w:val="24"/>
          <w:lang w:eastAsia="en-GB"/>
          <w14:ligatures w14:val="none"/>
        </w:rPr>
        <w:t xml:space="preserve">conditions </w:t>
      </w:r>
      <w:r w:rsidR="00250270">
        <w:rPr>
          <w:rFonts w:ascii="Times New Roman" w:eastAsia="Times New Roman" w:hAnsi="Times New Roman" w:cs="Times New Roman"/>
          <w:kern w:val="0"/>
          <w:sz w:val="24"/>
          <w:szCs w:val="24"/>
          <w:lang w:eastAsia="en-GB"/>
          <w14:ligatures w14:val="none"/>
        </w:rPr>
        <w:t>in</w:t>
      </w:r>
      <w:r w:rsidR="001D255A" w:rsidRPr="00815848">
        <w:rPr>
          <w:rFonts w:ascii="Times New Roman" w:eastAsia="Times New Roman" w:hAnsi="Times New Roman" w:cs="Times New Roman"/>
          <w:kern w:val="0"/>
          <w:sz w:val="24"/>
          <w:szCs w:val="24"/>
          <w:lang w:eastAsia="en-GB"/>
          <w14:ligatures w14:val="none"/>
        </w:rPr>
        <w:t xml:space="preserve"> Uman, </w:t>
      </w:r>
      <w:r w:rsidR="00167827">
        <w:rPr>
          <w:rFonts w:ascii="Times New Roman" w:eastAsia="Times New Roman" w:hAnsi="Times New Roman" w:cs="Times New Roman"/>
          <w:kern w:val="0"/>
          <w:sz w:val="24"/>
          <w:szCs w:val="24"/>
          <w:lang w:eastAsia="en-GB"/>
          <w14:ligatures w14:val="none"/>
        </w:rPr>
        <w:t>or</w:t>
      </w:r>
      <w:r w:rsidR="00167827" w:rsidRPr="00815848">
        <w:rPr>
          <w:rFonts w:ascii="Times New Roman" w:eastAsia="Times New Roman" w:hAnsi="Times New Roman" w:cs="Times New Roman"/>
          <w:kern w:val="0"/>
          <w:sz w:val="24"/>
          <w:szCs w:val="24"/>
          <w:lang w:eastAsia="en-GB"/>
          <w14:ligatures w14:val="none"/>
        </w:rPr>
        <w:t xml:space="preserve"> </w:t>
      </w:r>
      <w:r w:rsidR="001D255A" w:rsidRPr="00815848">
        <w:rPr>
          <w:rFonts w:ascii="Times New Roman" w:eastAsia="Times New Roman" w:hAnsi="Times New Roman" w:cs="Times New Roman"/>
          <w:kern w:val="0"/>
          <w:sz w:val="24"/>
          <w:szCs w:val="24"/>
          <w:lang w:eastAsia="en-GB"/>
          <w14:ligatures w14:val="none"/>
        </w:rPr>
        <w:t xml:space="preserve">for </w:t>
      </w:r>
      <w:r w:rsidR="00FF1939" w:rsidRPr="00815848">
        <w:rPr>
          <w:rFonts w:ascii="Times New Roman" w:eastAsia="Times New Roman" w:hAnsi="Times New Roman" w:cs="Times New Roman"/>
          <w:kern w:val="0"/>
          <w:sz w:val="24"/>
          <w:szCs w:val="24"/>
          <w:lang w:eastAsia="en-GB"/>
          <w14:ligatures w14:val="none"/>
        </w:rPr>
        <w:t xml:space="preserve">some </w:t>
      </w:r>
      <w:r w:rsidR="001D255A" w:rsidRPr="00815848">
        <w:rPr>
          <w:rFonts w:ascii="Times New Roman" w:eastAsia="Times New Roman" w:hAnsi="Times New Roman" w:cs="Times New Roman"/>
          <w:kern w:val="0"/>
          <w:sz w:val="24"/>
          <w:szCs w:val="24"/>
          <w:lang w:eastAsia="en-GB"/>
          <w14:ligatures w14:val="none"/>
        </w:rPr>
        <w:t xml:space="preserve">traditional tourist </w:t>
      </w:r>
      <w:r w:rsidR="00973500">
        <w:rPr>
          <w:rFonts w:ascii="Times New Roman" w:eastAsia="Times New Roman" w:hAnsi="Times New Roman" w:cs="Times New Roman"/>
          <w:kern w:val="0"/>
          <w:sz w:val="24"/>
          <w:szCs w:val="24"/>
          <w:lang w:eastAsia="en-GB"/>
          <w14:ligatures w14:val="none"/>
        </w:rPr>
        <w:t>activities</w:t>
      </w:r>
      <w:r w:rsidR="001D255A" w:rsidRPr="00815848">
        <w:rPr>
          <w:rFonts w:ascii="Times New Roman" w:eastAsia="Times New Roman" w:hAnsi="Times New Roman" w:cs="Times New Roman"/>
          <w:kern w:val="0"/>
          <w:sz w:val="24"/>
          <w:szCs w:val="24"/>
          <w:lang w:eastAsia="en-GB"/>
          <w14:ligatures w14:val="none"/>
        </w:rPr>
        <w:t xml:space="preserve"> to be included (although these </w:t>
      </w:r>
      <w:r w:rsidR="00167827">
        <w:rPr>
          <w:rFonts w:ascii="Times New Roman" w:eastAsia="Times New Roman" w:hAnsi="Times New Roman" w:cs="Times New Roman"/>
          <w:kern w:val="0"/>
          <w:sz w:val="24"/>
          <w:szCs w:val="24"/>
          <w:lang w:eastAsia="en-GB"/>
          <w14:ligatures w14:val="none"/>
        </w:rPr>
        <w:t>were</w:t>
      </w:r>
      <w:r w:rsidR="00167827" w:rsidRPr="00815848">
        <w:rPr>
          <w:rFonts w:ascii="Times New Roman" w:eastAsia="Times New Roman" w:hAnsi="Times New Roman" w:cs="Times New Roman"/>
          <w:kern w:val="0"/>
          <w:sz w:val="24"/>
          <w:szCs w:val="24"/>
          <w:lang w:eastAsia="en-GB"/>
          <w14:ligatures w14:val="none"/>
        </w:rPr>
        <w:t xml:space="preserve"> </w:t>
      </w:r>
      <w:r w:rsidR="00973500">
        <w:rPr>
          <w:rFonts w:ascii="Times New Roman" w:eastAsia="Times New Roman" w:hAnsi="Times New Roman" w:cs="Times New Roman"/>
          <w:kern w:val="0"/>
          <w:sz w:val="24"/>
          <w:szCs w:val="24"/>
          <w:lang w:eastAsia="en-GB"/>
          <w14:ligatures w14:val="none"/>
        </w:rPr>
        <w:t xml:space="preserve">secondary </w:t>
      </w:r>
      <w:r w:rsidR="001D255A" w:rsidRPr="00815848">
        <w:rPr>
          <w:rFonts w:ascii="Times New Roman" w:eastAsia="Times New Roman" w:hAnsi="Times New Roman" w:cs="Times New Roman"/>
          <w:kern w:val="0"/>
          <w:sz w:val="24"/>
          <w:szCs w:val="24"/>
          <w:lang w:eastAsia="en-GB"/>
          <w14:ligatures w14:val="none"/>
        </w:rPr>
        <w:t xml:space="preserve">to the spiritual </w:t>
      </w:r>
      <w:r w:rsidR="00973500">
        <w:rPr>
          <w:rFonts w:ascii="Times New Roman" w:eastAsia="Times New Roman" w:hAnsi="Times New Roman" w:cs="Times New Roman"/>
          <w:kern w:val="0"/>
          <w:sz w:val="24"/>
          <w:szCs w:val="24"/>
          <w:lang w:eastAsia="en-GB"/>
          <w14:ligatures w14:val="none"/>
        </w:rPr>
        <w:t>aspects</w:t>
      </w:r>
      <w:r w:rsidR="00167827" w:rsidRPr="00815848">
        <w:rPr>
          <w:rFonts w:ascii="Times New Roman" w:eastAsia="Times New Roman" w:hAnsi="Times New Roman" w:cs="Times New Roman"/>
          <w:kern w:val="0"/>
          <w:sz w:val="24"/>
          <w:szCs w:val="24"/>
          <w:lang w:eastAsia="en-GB"/>
          <w14:ligatures w14:val="none"/>
        </w:rPr>
        <w:t xml:space="preserve"> </w:t>
      </w:r>
      <w:r w:rsidR="001D255A" w:rsidRPr="00815848">
        <w:rPr>
          <w:rFonts w:ascii="Times New Roman" w:eastAsia="Times New Roman" w:hAnsi="Times New Roman" w:cs="Times New Roman"/>
          <w:kern w:val="0"/>
          <w:sz w:val="24"/>
          <w:szCs w:val="24"/>
          <w:lang w:eastAsia="en-GB"/>
          <w14:ligatures w14:val="none"/>
        </w:rPr>
        <w:t>of the journey)</w:t>
      </w:r>
      <w:r w:rsidRPr="00815848">
        <w:rPr>
          <w:rFonts w:ascii="Times New Roman" w:eastAsia="Times New Roman" w:hAnsi="Times New Roman" w:cs="Times New Roman"/>
          <w:kern w:val="0"/>
          <w:sz w:val="24"/>
          <w:szCs w:val="24"/>
          <w:lang w:eastAsia="en-GB"/>
          <w14:ligatures w14:val="none"/>
        </w:rPr>
        <w:t xml:space="preserve">. However, </w:t>
      </w:r>
      <w:r w:rsidR="001D255A" w:rsidRPr="00815848">
        <w:rPr>
          <w:rFonts w:ascii="Times New Roman" w:eastAsia="Times New Roman" w:hAnsi="Times New Roman" w:cs="Times New Roman"/>
          <w:kern w:val="0"/>
          <w:sz w:val="24"/>
          <w:szCs w:val="24"/>
          <w:lang w:eastAsia="en-GB"/>
          <w14:ligatures w14:val="none"/>
        </w:rPr>
        <w:t xml:space="preserve">a clear distinction emerged between the trip to Uman and other tourist experiences. </w:t>
      </w:r>
      <w:r w:rsidR="00250270">
        <w:rPr>
          <w:rFonts w:ascii="Times New Roman" w:eastAsia="Times New Roman" w:hAnsi="Times New Roman" w:cs="Times New Roman"/>
          <w:kern w:val="0"/>
          <w:sz w:val="24"/>
          <w:szCs w:val="24"/>
          <w:lang w:eastAsia="en-GB"/>
          <w14:ligatures w14:val="none"/>
        </w:rPr>
        <w:t>Material</w:t>
      </w:r>
      <w:r w:rsidR="00250270" w:rsidRPr="00815848">
        <w:rPr>
          <w:rFonts w:ascii="Times New Roman" w:eastAsia="Times New Roman" w:hAnsi="Times New Roman" w:cs="Times New Roman"/>
          <w:kern w:val="0"/>
          <w:sz w:val="24"/>
          <w:szCs w:val="24"/>
          <w:lang w:eastAsia="en-GB"/>
          <w14:ligatures w14:val="none"/>
        </w:rPr>
        <w:t xml:space="preserve"> </w:t>
      </w:r>
      <w:r w:rsidR="001D255A" w:rsidRPr="00815848">
        <w:rPr>
          <w:rFonts w:ascii="Times New Roman" w:eastAsia="Times New Roman" w:hAnsi="Times New Roman" w:cs="Times New Roman"/>
          <w:kern w:val="0"/>
          <w:sz w:val="24"/>
          <w:szCs w:val="24"/>
          <w:lang w:eastAsia="en-GB"/>
          <w14:ligatures w14:val="none"/>
        </w:rPr>
        <w:t xml:space="preserve">conditions that </w:t>
      </w:r>
      <w:r w:rsidRPr="00815848">
        <w:rPr>
          <w:rFonts w:ascii="Times New Roman" w:eastAsia="Times New Roman" w:hAnsi="Times New Roman" w:cs="Times New Roman"/>
          <w:kern w:val="0"/>
          <w:sz w:val="24"/>
          <w:szCs w:val="24"/>
          <w:lang w:eastAsia="en-GB"/>
          <w14:ligatures w14:val="none"/>
        </w:rPr>
        <w:t>would</w:t>
      </w:r>
      <w:r w:rsidR="001D255A" w:rsidRPr="00815848">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 xml:space="preserve">be </w:t>
      </w:r>
      <w:r w:rsidR="001D255A" w:rsidRPr="00815848">
        <w:rPr>
          <w:rFonts w:ascii="Times New Roman" w:eastAsia="Times New Roman" w:hAnsi="Times New Roman" w:cs="Times New Roman"/>
          <w:kern w:val="0"/>
          <w:sz w:val="24"/>
          <w:szCs w:val="24"/>
          <w:lang w:eastAsia="en-GB"/>
          <w14:ligatures w14:val="none"/>
        </w:rPr>
        <w:t xml:space="preserve">perceived as </w:t>
      </w:r>
      <w:r w:rsidR="00A75191" w:rsidRPr="00815848">
        <w:rPr>
          <w:rFonts w:ascii="Times New Roman" w:eastAsia="Times New Roman" w:hAnsi="Times New Roman" w:cs="Times New Roman"/>
          <w:kern w:val="0"/>
          <w:sz w:val="24"/>
          <w:szCs w:val="24"/>
          <w:lang w:eastAsia="en-GB"/>
          <w14:ligatures w14:val="none"/>
        </w:rPr>
        <w:t>inadequate</w:t>
      </w:r>
      <w:r w:rsidR="001D255A" w:rsidRPr="00815848">
        <w:rPr>
          <w:rFonts w:ascii="Times New Roman" w:eastAsia="Times New Roman" w:hAnsi="Times New Roman" w:cs="Times New Roman"/>
          <w:kern w:val="0"/>
          <w:sz w:val="24"/>
          <w:szCs w:val="24"/>
          <w:lang w:eastAsia="en-GB"/>
          <w14:ligatures w14:val="none"/>
        </w:rPr>
        <w:t xml:space="preserve"> or challenging </w:t>
      </w:r>
      <w:r w:rsidRPr="00815848">
        <w:rPr>
          <w:rFonts w:ascii="Times New Roman" w:eastAsia="Times New Roman" w:hAnsi="Times New Roman" w:cs="Times New Roman"/>
          <w:kern w:val="0"/>
          <w:sz w:val="24"/>
          <w:szCs w:val="24"/>
          <w:lang w:eastAsia="en-GB"/>
          <w14:ligatures w14:val="none"/>
        </w:rPr>
        <w:t>on</w:t>
      </w:r>
      <w:r w:rsidR="001D255A" w:rsidRPr="00815848">
        <w:rPr>
          <w:rFonts w:ascii="Times New Roman" w:eastAsia="Times New Roman" w:hAnsi="Times New Roman" w:cs="Times New Roman"/>
          <w:kern w:val="0"/>
          <w:sz w:val="24"/>
          <w:szCs w:val="24"/>
          <w:lang w:eastAsia="en-GB"/>
          <w14:ligatures w14:val="none"/>
        </w:rPr>
        <w:t xml:space="preserve"> </w:t>
      </w:r>
      <w:r w:rsidR="00250270">
        <w:rPr>
          <w:rFonts w:ascii="Times New Roman" w:eastAsia="Times New Roman" w:hAnsi="Times New Roman" w:cs="Times New Roman"/>
          <w:kern w:val="0"/>
          <w:sz w:val="24"/>
          <w:szCs w:val="24"/>
          <w:lang w:eastAsia="en-GB"/>
          <w14:ligatures w14:val="none"/>
        </w:rPr>
        <w:t>ordinary</w:t>
      </w:r>
      <w:r w:rsidR="001D255A" w:rsidRPr="00815848">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 xml:space="preserve">vacations </w:t>
      </w:r>
      <w:r w:rsidR="001D255A" w:rsidRPr="00815848">
        <w:rPr>
          <w:rFonts w:ascii="Times New Roman" w:eastAsia="Times New Roman" w:hAnsi="Times New Roman" w:cs="Times New Roman"/>
          <w:kern w:val="0"/>
          <w:sz w:val="24"/>
          <w:szCs w:val="24"/>
          <w:lang w:eastAsia="en-GB"/>
          <w14:ligatures w14:val="none"/>
        </w:rPr>
        <w:t>were seen as integral</w:t>
      </w:r>
      <w:r w:rsidRPr="00815848">
        <w:rPr>
          <w:rFonts w:ascii="Times New Roman" w:eastAsia="Times New Roman" w:hAnsi="Times New Roman" w:cs="Times New Roman"/>
          <w:kern w:val="0"/>
          <w:sz w:val="24"/>
          <w:szCs w:val="24"/>
          <w:lang w:eastAsia="en-GB"/>
          <w14:ligatures w14:val="none"/>
        </w:rPr>
        <w:t xml:space="preserve"> to </w:t>
      </w:r>
      <w:r w:rsidR="001D255A" w:rsidRPr="00815848">
        <w:rPr>
          <w:rFonts w:ascii="Times New Roman" w:eastAsia="Times New Roman" w:hAnsi="Times New Roman" w:cs="Times New Roman"/>
          <w:kern w:val="0"/>
          <w:sz w:val="24"/>
          <w:szCs w:val="24"/>
          <w:lang w:eastAsia="en-GB"/>
          <w14:ligatures w14:val="none"/>
        </w:rPr>
        <w:t>the</w:t>
      </w:r>
      <w:r w:rsidR="000E2943">
        <w:rPr>
          <w:rFonts w:ascii="Times New Roman" w:eastAsia="Times New Roman" w:hAnsi="Times New Roman" w:cs="Times New Roman"/>
          <w:kern w:val="0"/>
          <w:sz w:val="24"/>
          <w:szCs w:val="24"/>
          <w:lang w:eastAsia="en-GB"/>
          <w14:ligatures w14:val="none"/>
        </w:rPr>
        <w:t xml:space="preserve"> Uman</w:t>
      </w:r>
      <w:r w:rsidR="001D255A" w:rsidRPr="00815848">
        <w:rPr>
          <w:rFonts w:ascii="Times New Roman" w:eastAsia="Times New Roman" w:hAnsi="Times New Roman" w:cs="Times New Roman"/>
          <w:kern w:val="0"/>
          <w:sz w:val="24"/>
          <w:szCs w:val="24"/>
          <w:lang w:eastAsia="en-GB"/>
          <w14:ligatures w14:val="none"/>
        </w:rPr>
        <w:t xml:space="preserve"> trip, even contributing to the intensity of the spiritual experience</w:t>
      </w:r>
      <w:r w:rsidR="00FF1939" w:rsidRPr="00815848">
        <w:rPr>
          <w:rFonts w:ascii="Times New Roman" w:eastAsia="Times New Roman" w:hAnsi="Times New Roman" w:cs="Times New Roman"/>
          <w:kern w:val="0"/>
          <w:sz w:val="24"/>
          <w:szCs w:val="24"/>
          <w:lang w:eastAsia="en-GB"/>
          <w14:ligatures w14:val="none"/>
        </w:rPr>
        <w:t>. The modest and simpl</w:t>
      </w:r>
      <w:r w:rsidR="00167827">
        <w:rPr>
          <w:rFonts w:ascii="Times New Roman" w:eastAsia="Times New Roman" w:hAnsi="Times New Roman" w:cs="Times New Roman"/>
          <w:kern w:val="0"/>
          <w:sz w:val="24"/>
          <w:szCs w:val="24"/>
          <w:lang w:eastAsia="en-GB"/>
          <w14:ligatures w14:val="none"/>
        </w:rPr>
        <w:t>e conditions</w:t>
      </w:r>
      <w:r w:rsidR="00FF1939" w:rsidRPr="00815848">
        <w:rPr>
          <w:rFonts w:ascii="Times New Roman" w:eastAsia="Times New Roman" w:hAnsi="Times New Roman" w:cs="Times New Roman"/>
          <w:kern w:val="0"/>
          <w:sz w:val="24"/>
          <w:szCs w:val="24"/>
          <w:lang w:eastAsia="en-GB"/>
          <w14:ligatures w14:val="none"/>
        </w:rPr>
        <w:t xml:space="preserve"> did not diminish </w:t>
      </w:r>
      <w:r w:rsidR="00250270">
        <w:rPr>
          <w:rFonts w:ascii="Times New Roman" w:eastAsia="Times New Roman" w:hAnsi="Times New Roman" w:cs="Times New Roman"/>
          <w:kern w:val="0"/>
          <w:sz w:val="24"/>
          <w:szCs w:val="24"/>
          <w:lang w:eastAsia="en-GB"/>
          <w14:ligatures w14:val="none"/>
        </w:rPr>
        <w:t xml:space="preserve">the </w:t>
      </w:r>
      <w:r w:rsidR="000E2943">
        <w:rPr>
          <w:rFonts w:ascii="Times New Roman" w:eastAsia="Times New Roman" w:hAnsi="Times New Roman" w:cs="Times New Roman"/>
          <w:kern w:val="0"/>
          <w:sz w:val="24"/>
          <w:szCs w:val="24"/>
          <w:lang w:eastAsia="en-GB"/>
          <w14:ligatures w14:val="none"/>
        </w:rPr>
        <w:t xml:space="preserve">participants’ </w:t>
      </w:r>
      <w:r w:rsidR="00FF1939" w:rsidRPr="00815848">
        <w:rPr>
          <w:rFonts w:ascii="Times New Roman" w:eastAsia="Times New Roman" w:hAnsi="Times New Roman" w:cs="Times New Roman"/>
          <w:kern w:val="0"/>
          <w:sz w:val="24"/>
          <w:szCs w:val="24"/>
          <w:lang w:eastAsia="en-GB"/>
          <w14:ligatures w14:val="none"/>
        </w:rPr>
        <w:t>spiritual experience</w:t>
      </w:r>
      <w:r w:rsidR="000E2943">
        <w:rPr>
          <w:rFonts w:ascii="Times New Roman" w:eastAsia="Times New Roman" w:hAnsi="Times New Roman" w:cs="Times New Roman"/>
          <w:kern w:val="0"/>
          <w:sz w:val="24"/>
          <w:szCs w:val="24"/>
          <w:lang w:eastAsia="en-GB"/>
          <w14:ligatures w14:val="none"/>
        </w:rPr>
        <w:t>s</w:t>
      </w:r>
      <w:r w:rsidR="00FF1939" w:rsidRPr="00815848">
        <w:rPr>
          <w:rFonts w:ascii="Times New Roman" w:eastAsia="Times New Roman" w:hAnsi="Times New Roman" w:cs="Times New Roman"/>
          <w:kern w:val="0"/>
          <w:sz w:val="24"/>
          <w:szCs w:val="24"/>
          <w:lang w:eastAsia="en-GB"/>
          <w14:ligatures w14:val="none"/>
        </w:rPr>
        <w:t xml:space="preserve">, but sometimes </w:t>
      </w:r>
      <w:r w:rsidR="00250270">
        <w:rPr>
          <w:rFonts w:ascii="Times New Roman" w:eastAsia="Times New Roman" w:hAnsi="Times New Roman" w:cs="Times New Roman"/>
          <w:kern w:val="0"/>
          <w:sz w:val="24"/>
          <w:szCs w:val="24"/>
          <w:lang w:eastAsia="en-GB"/>
          <w14:ligatures w14:val="none"/>
        </w:rPr>
        <w:t>made</w:t>
      </w:r>
      <w:r w:rsidR="00250270" w:rsidRPr="00815848">
        <w:rPr>
          <w:rFonts w:ascii="Times New Roman" w:eastAsia="Times New Roman" w:hAnsi="Times New Roman" w:cs="Times New Roman"/>
          <w:kern w:val="0"/>
          <w:sz w:val="24"/>
          <w:szCs w:val="24"/>
          <w:lang w:eastAsia="en-GB"/>
          <w14:ligatures w14:val="none"/>
        </w:rPr>
        <w:t xml:space="preserve"> </w:t>
      </w:r>
      <w:r w:rsidR="00250270">
        <w:rPr>
          <w:rFonts w:ascii="Times New Roman" w:eastAsia="Times New Roman" w:hAnsi="Times New Roman" w:cs="Times New Roman"/>
          <w:kern w:val="0"/>
          <w:sz w:val="24"/>
          <w:szCs w:val="24"/>
          <w:lang w:eastAsia="en-GB"/>
          <w14:ligatures w14:val="none"/>
        </w:rPr>
        <w:t>them</w:t>
      </w:r>
      <w:r w:rsidR="00250270" w:rsidRPr="00815848">
        <w:rPr>
          <w:rFonts w:ascii="Times New Roman" w:eastAsia="Times New Roman" w:hAnsi="Times New Roman" w:cs="Times New Roman"/>
          <w:kern w:val="0"/>
          <w:sz w:val="24"/>
          <w:szCs w:val="24"/>
          <w:lang w:eastAsia="en-GB"/>
          <w14:ligatures w14:val="none"/>
        </w:rPr>
        <w:t xml:space="preserve"> </w:t>
      </w:r>
      <w:r w:rsidR="00FF1939" w:rsidRPr="00815848">
        <w:rPr>
          <w:rFonts w:ascii="Times New Roman" w:eastAsia="Times New Roman" w:hAnsi="Times New Roman" w:cs="Times New Roman"/>
          <w:kern w:val="0"/>
          <w:sz w:val="24"/>
          <w:szCs w:val="24"/>
          <w:lang w:eastAsia="en-GB"/>
          <w14:ligatures w14:val="none"/>
        </w:rPr>
        <w:t xml:space="preserve">feel </w:t>
      </w:r>
      <w:r w:rsidR="00297F85" w:rsidRPr="00815848">
        <w:rPr>
          <w:rFonts w:ascii="Times New Roman" w:eastAsia="Times New Roman" w:hAnsi="Times New Roman" w:cs="Times New Roman"/>
          <w:kern w:val="0"/>
          <w:sz w:val="24"/>
          <w:szCs w:val="24"/>
          <w:lang w:eastAsia="en-GB"/>
          <w14:ligatures w14:val="none"/>
        </w:rPr>
        <w:t>they</w:t>
      </w:r>
      <w:r w:rsidR="00FF1939" w:rsidRPr="00815848">
        <w:rPr>
          <w:rFonts w:ascii="Times New Roman" w:eastAsia="Times New Roman" w:hAnsi="Times New Roman" w:cs="Times New Roman"/>
          <w:kern w:val="0"/>
          <w:sz w:val="24"/>
          <w:szCs w:val="24"/>
          <w:lang w:eastAsia="en-GB"/>
          <w14:ligatures w14:val="none"/>
        </w:rPr>
        <w:t xml:space="preserve"> were undergoing a test of faith</w:t>
      </w:r>
      <w:r w:rsidR="00250270">
        <w:rPr>
          <w:rFonts w:ascii="Times New Roman" w:eastAsia="Times New Roman" w:hAnsi="Times New Roman" w:cs="Times New Roman"/>
          <w:kern w:val="0"/>
          <w:sz w:val="24"/>
          <w:szCs w:val="24"/>
          <w:lang w:eastAsia="en-GB"/>
          <w14:ligatures w14:val="none"/>
        </w:rPr>
        <w:t xml:space="preserve">. </w:t>
      </w:r>
      <w:r w:rsidR="00FF1939" w:rsidRPr="00815848">
        <w:rPr>
          <w:rFonts w:ascii="Times New Roman" w:eastAsia="Times New Roman" w:hAnsi="Times New Roman" w:cs="Times New Roman"/>
          <w:kern w:val="0"/>
          <w:sz w:val="24"/>
          <w:szCs w:val="24"/>
          <w:lang w:eastAsia="en-GB"/>
          <w14:ligatures w14:val="none"/>
        </w:rPr>
        <w:t xml:space="preserve">This led to a deeper understanding of the self and the spiritual connection they sought. </w:t>
      </w:r>
      <w:commentRangeStart w:id="425"/>
      <w:del w:id="426" w:author="JJ" w:date="2024-08-12T10:50:00Z">
        <w:r w:rsidR="00FF1939" w:rsidRPr="00815848" w:rsidDel="006E6AB4">
          <w:rPr>
            <w:rFonts w:ascii="Times New Roman" w:eastAsia="Times New Roman" w:hAnsi="Times New Roman" w:cs="Times New Roman"/>
            <w:kern w:val="0"/>
            <w:sz w:val="24"/>
            <w:szCs w:val="24"/>
            <w:lang w:eastAsia="en-GB"/>
            <w14:ligatures w14:val="none"/>
          </w:rPr>
          <w:delText xml:space="preserve">Rachel </w:delText>
        </w:r>
      </w:del>
      <w:ins w:id="427" w:author="JJ" w:date="2024-08-12T14:18:00Z">
        <w:r w:rsidR="004C2FFA">
          <w:rPr>
            <w:rFonts w:ascii="Times New Roman" w:eastAsia="Times New Roman" w:hAnsi="Times New Roman" w:cs="Times New Roman"/>
            <w:kern w:val="0"/>
            <w:sz w:val="24"/>
            <w:szCs w:val="24"/>
            <w:lang w:eastAsia="en-GB"/>
            <w14:ligatures w14:val="none"/>
          </w:rPr>
          <w:t>“</w:t>
        </w:r>
      </w:ins>
      <w:ins w:id="428" w:author="JJ" w:date="2024-08-12T14:15:00Z">
        <w:r w:rsidR="004C2FFA">
          <w:rPr>
            <w:rFonts w:ascii="Times New Roman" w:eastAsia="Times New Roman" w:hAnsi="Times New Roman" w:cs="Times New Roman"/>
            <w:kern w:val="0"/>
            <w:sz w:val="24"/>
            <w:szCs w:val="24"/>
            <w:lang w:eastAsia="en-GB"/>
            <w14:ligatures w14:val="none"/>
          </w:rPr>
          <w:t>Revital</w:t>
        </w:r>
      </w:ins>
      <w:ins w:id="429" w:author="JJ" w:date="2024-08-12T14:18:00Z">
        <w:r w:rsidR="004C2FFA">
          <w:rPr>
            <w:rFonts w:ascii="Times New Roman" w:eastAsia="Times New Roman" w:hAnsi="Times New Roman" w:cs="Times New Roman"/>
            <w:kern w:val="0"/>
            <w:sz w:val="24"/>
            <w:szCs w:val="24"/>
            <w:lang w:eastAsia="en-GB"/>
            <w14:ligatures w14:val="none"/>
          </w:rPr>
          <w:t>”</w:t>
        </w:r>
      </w:ins>
      <w:ins w:id="430" w:author="JJ" w:date="2024-08-12T10:50:00Z">
        <w:r w:rsidR="006E6AB4" w:rsidRPr="00815848">
          <w:rPr>
            <w:rFonts w:ascii="Times New Roman" w:eastAsia="Times New Roman" w:hAnsi="Times New Roman" w:cs="Times New Roman"/>
            <w:kern w:val="0"/>
            <w:sz w:val="24"/>
            <w:szCs w:val="24"/>
            <w:lang w:eastAsia="en-GB"/>
            <w14:ligatures w14:val="none"/>
          </w:rPr>
          <w:t xml:space="preserve"> </w:t>
        </w:r>
        <w:commentRangeEnd w:id="425"/>
        <w:r w:rsidR="006E6AB4">
          <w:rPr>
            <w:rStyle w:val="CommentReference"/>
          </w:rPr>
          <w:commentReference w:id="425"/>
        </w:r>
      </w:ins>
      <w:r w:rsidR="00ED3579">
        <w:rPr>
          <w:rFonts w:ascii="Times New Roman" w:eastAsia="Times New Roman" w:hAnsi="Times New Roman" w:cs="Times New Roman"/>
          <w:kern w:val="0"/>
          <w:sz w:val="24"/>
          <w:szCs w:val="24"/>
          <w:lang w:eastAsia="en-GB"/>
          <w14:ligatures w14:val="none"/>
        </w:rPr>
        <w:t>said</w:t>
      </w:r>
      <w:r w:rsidR="00FF1939" w:rsidRPr="00815848">
        <w:rPr>
          <w:rFonts w:ascii="Times New Roman" w:eastAsia="Times New Roman" w:hAnsi="Times New Roman" w:cs="Times New Roman"/>
          <w:kern w:val="0"/>
          <w:sz w:val="24"/>
          <w:szCs w:val="24"/>
          <w:lang w:eastAsia="en-GB"/>
          <w14:ligatures w14:val="none"/>
        </w:rPr>
        <w:t>:</w:t>
      </w:r>
    </w:p>
    <w:p w14:paraId="4914DBA9" w14:textId="4BEA1F54" w:rsidR="00FF1939" w:rsidRPr="00815848" w:rsidRDefault="00FF1939" w:rsidP="00FF1939">
      <w:pPr>
        <w:ind w:left="720"/>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On a regular vacation, it’s obvious [I expect good conditions] because</w:t>
      </w:r>
      <w:r w:rsidR="0093021B">
        <w:rPr>
          <w:rFonts w:ascii="Times New Roman" w:eastAsia="Times New Roman" w:hAnsi="Times New Roman" w:cs="Times New Roman"/>
          <w:kern w:val="0"/>
          <w:sz w:val="24"/>
          <w:szCs w:val="24"/>
          <w:lang w:eastAsia="en-GB"/>
          <w14:ligatures w14:val="none"/>
        </w:rPr>
        <w:t xml:space="preserve"> that’s what</w:t>
      </w:r>
      <w:r w:rsidRPr="00815848">
        <w:rPr>
          <w:rFonts w:ascii="Times New Roman" w:eastAsia="Times New Roman" w:hAnsi="Times New Roman" w:cs="Times New Roman"/>
          <w:kern w:val="0"/>
          <w:sz w:val="24"/>
          <w:szCs w:val="24"/>
          <w:lang w:eastAsia="en-GB"/>
          <w14:ligatures w14:val="none"/>
        </w:rPr>
        <w:t xml:space="preserve"> I’m paying for…here it’s </w:t>
      </w:r>
      <w:r w:rsidR="0093021B">
        <w:rPr>
          <w:rFonts w:ascii="Times New Roman" w:eastAsia="Times New Roman" w:hAnsi="Times New Roman" w:cs="Times New Roman"/>
          <w:kern w:val="0"/>
          <w:sz w:val="24"/>
          <w:szCs w:val="24"/>
          <w:lang w:eastAsia="en-GB"/>
          <w14:ligatures w14:val="none"/>
        </w:rPr>
        <w:t>different</w:t>
      </w:r>
      <w:r w:rsidRPr="00815848">
        <w:rPr>
          <w:rFonts w:ascii="Times New Roman" w:eastAsia="Times New Roman" w:hAnsi="Times New Roman" w:cs="Times New Roman"/>
          <w:kern w:val="0"/>
          <w:sz w:val="24"/>
          <w:szCs w:val="24"/>
          <w:lang w:eastAsia="en-GB"/>
          <w14:ligatures w14:val="none"/>
        </w:rPr>
        <w:t xml:space="preserve">. I don’t expect a physical experience, but a spiritual </w:t>
      </w:r>
      <w:r w:rsidRPr="00815848">
        <w:rPr>
          <w:rFonts w:ascii="Times New Roman" w:eastAsia="Times New Roman" w:hAnsi="Times New Roman" w:cs="Times New Roman"/>
          <w:kern w:val="0"/>
          <w:sz w:val="24"/>
          <w:szCs w:val="24"/>
          <w:lang w:eastAsia="en-GB"/>
          <w14:ligatures w14:val="none"/>
        </w:rPr>
        <w:lastRenderedPageBreak/>
        <w:t>one. That’s the difference. I still want a decent hotel and not a neglected one, but it’s less important to me than the spiritual experience. I come to get spiritual value</w:t>
      </w:r>
      <w:r w:rsidR="0093021B">
        <w:rPr>
          <w:rFonts w:ascii="Times New Roman" w:eastAsia="Times New Roman" w:hAnsi="Times New Roman" w:cs="Times New Roman"/>
          <w:kern w:val="0"/>
          <w:sz w:val="24"/>
          <w:szCs w:val="24"/>
          <w:lang w:eastAsia="en-GB"/>
          <w14:ligatures w14:val="none"/>
        </w:rPr>
        <w:t>,</w:t>
      </w:r>
      <w:r w:rsidRPr="00815848">
        <w:rPr>
          <w:rFonts w:ascii="Times New Roman" w:eastAsia="Times New Roman" w:hAnsi="Times New Roman" w:cs="Times New Roman"/>
          <w:kern w:val="0"/>
          <w:sz w:val="24"/>
          <w:szCs w:val="24"/>
          <w:lang w:eastAsia="en-GB"/>
          <w14:ligatures w14:val="none"/>
        </w:rPr>
        <w:t xml:space="preserve"> and physical conditions like bedding and food are less important to me. On a regular trip, I get to enjoy myself</w:t>
      </w:r>
      <w:r w:rsidR="0093021B">
        <w:rPr>
          <w:rFonts w:ascii="Times New Roman" w:eastAsia="Times New Roman" w:hAnsi="Times New Roman" w:cs="Times New Roman"/>
          <w:kern w:val="0"/>
          <w:sz w:val="24"/>
          <w:szCs w:val="24"/>
          <w:lang w:eastAsia="en-GB"/>
          <w14:ligatures w14:val="none"/>
        </w:rPr>
        <w:t>,</w:t>
      </w:r>
      <w:r w:rsidRPr="00815848">
        <w:rPr>
          <w:rFonts w:ascii="Times New Roman" w:eastAsia="Times New Roman" w:hAnsi="Times New Roman" w:cs="Times New Roman"/>
          <w:kern w:val="0"/>
          <w:sz w:val="24"/>
          <w:szCs w:val="24"/>
          <w:lang w:eastAsia="en-GB"/>
          <w14:ligatures w14:val="none"/>
        </w:rPr>
        <w:t xml:space="preserve"> but here it’s </w:t>
      </w:r>
      <w:r w:rsidR="0093021B">
        <w:rPr>
          <w:rFonts w:ascii="Times New Roman" w:eastAsia="Times New Roman" w:hAnsi="Times New Roman" w:cs="Times New Roman"/>
          <w:kern w:val="0"/>
          <w:sz w:val="24"/>
          <w:szCs w:val="24"/>
          <w:lang w:eastAsia="en-GB"/>
          <w14:ligatures w14:val="none"/>
        </w:rPr>
        <w:t>different</w:t>
      </w:r>
      <w:r w:rsidRPr="00815848">
        <w:rPr>
          <w:rFonts w:ascii="Times New Roman" w:eastAsia="Times New Roman" w:hAnsi="Times New Roman" w:cs="Times New Roman"/>
          <w:kern w:val="0"/>
          <w:sz w:val="24"/>
          <w:szCs w:val="24"/>
          <w:lang w:eastAsia="en-GB"/>
          <w14:ligatures w14:val="none"/>
        </w:rPr>
        <w:t xml:space="preserve">. It’s not pleasure for the body at all…in Uman you switch off from all your concerns, they don’t even exist. You’re in another world, not connected to physical stuff at all. </w:t>
      </w:r>
      <w:r w:rsidR="00ED3579">
        <w:rPr>
          <w:rFonts w:ascii="Times New Roman" w:eastAsia="Times New Roman" w:hAnsi="Times New Roman" w:cs="Times New Roman"/>
          <w:kern w:val="0"/>
          <w:sz w:val="24"/>
          <w:szCs w:val="24"/>
          <w:lang w:eastAsia="en-GB"/>
          <w14:ligatures w14:val="none"/>
        </w:rPr>
        <w:t>F</w:t>
      </w:r>
      <w:r w:rsidRPr="00815848">
        <w:rPr>
          <w:rFonts w:ascii="Times New Roman" w:eastAsia="Times New Roman" w:hAnsi="Times New Roman" w:cs="Times New Roman"/>
          <w:kern w:val="0"/>
          <w:sz w:val="24"/>
          <w:szCs w:val="24"/>
          <w:lang w:eastAsia="en-GB"/>
          <w14:ligatures w14:val="none"/>
        </w:rPr>
        <w:t>ood is secondary, sleep is secondary…</w:t>
      </w:r>
    </w:p>
    <w:p w14:paraId="1C9D24F0" w14:textId="64F2E8F4" w:rsidR="00AF5B2D" w:rsidRPr="00815848" w:rsidRDefault="00AF5B2D">
      <w:pPr>
        <w:rPr>
          <w:rFonts w:ascii="Times New Roman" w:eastAsia="Times New Roman" w:hAnsi="Times New Roman" w:cs="Times New Roman"/>
          <w:kern w:val="0"/>
          <w:sz w:val="24"/>
          <w:szCs w:val="24"/>
          <w:lang w:eastAsia="en-GB"/>
          <w14:ligatures w14:val="none"/>
        </w:rPr>
      </w:pPr>
      <w:del w:id="431" w:author="Amir Shani - אמיר שני" w:date="2024-08-10T12:31:00Z">
        <w:r w:rsidRPr="00ED3579" w:rsidDel="00413D67">
          <w:rPr>
            <w:rFonts w:ascii="Times New Roman" w:eastAsia="Times New Roman" w:hAnsi="Times New Roman" w:cs="Times New Roman"/>
            <w:kern w:val="0"/>
            <w:sz w:val="24"/>
            <w:szCs w:val="24"/>
            <w:highlight w:val="cyan"/>
            <w:lang w:eastAsia="en-GB"/>
            <w14:ligatures w14:val="none"/>
          </w:rPr>
          <w:delText xml:space="preserve">As noted, </w:delText>
        </w:r>
        <w:r w:rsidR="00F277B2" w:rsidRPr="00ED3579" w:rsidDel="00413D67">
          <w:rPr>
            <w:rFonts w:ascii="Times New Roman" w:eastAsia="Times New Roman" w:hAnsi="Times New Roman" w:cs="Times New Roman"/>
            <w:kern w:val="0"/>
            <w:sz w:val="24"/>
            <w:szCs w:val="24"/>
            <w:highlight w:val="cyan"/>
            <w:lang w:eastAsia="en-GB"/>
            <w14:ligatures w14:val="none"/>
          </w:rPr>
          <w:delText xml:space="preserve">some </w:delText>
        </w:r>
        <w:r w:rsidR="000E2943" w:rsidDel="00413D67">
          <w:rPr>
            <w:rFonts w:ascii="Times New Roman" w:eastAsia="Times New Roman" w:hAnsi="Times New Roman" w:cs="Times New Roman"/>
            <w:kern w:val="0"/>
            <w:sz w:val="24"/>
            <w:szCs w:val="24"/>
            <w:highlight w:val="cyan"/>
            <w:lang w:eastAsia="en-GB"/>
            <w14:ligatures w14:val="none"/>
          </w:rPr>
          <w:delText>participants</w:delText>
        </w:r>
        <w:r w:rsidR="00167827" w:rsidRPr="00ED3579" w:rsidDel="00413D67">
          <w:rPr>
            <w:rFonts w:ascii="Times New Roman" w:eastAsia="Times New Roman" w:hAnsi="Times New Roman" w:cs="Times New Roman"/>
            <w:kern w:val="0"/>
            <w:sz w:val="24"/>
            <w:szCs w:val="24"/>
            <w:highlight w:val="cyan"/>
            <w:lang w:eastAsia="en-GB"/>
            <w14:ligatures w14:val="none"/>
          </w:rPr>
          <w:delText xml:space="preserve"> needed a</w:delText>
        </w:r>
        <w:r w:rsidRPr="00ED3579" w:rsidDel="00413D67">
          <w:rPr>
            <w:rFonts w:ascii="Times New Roman" w:eastAsia="Times New Roman" w:hAnsi="Times New Roman" w:cs="Times New Roman"/>
            <w:kern w:val="0"/>
            <w:sz w:val="24"/>
            <w:szCs w:val="24"/>
            <w:highlight w:val="cyan"/>
            <w:lang w:eastAsia="en-GB"/>
            <w14:ligatures w14:val="none"/>
          </w:rPr>
          <w:delText xml:space="preserve"> period of </w:delText>
        </w:r>
        <w:r w:rsidR="00F277B2" w:rsidRPr="00ED3579" w:rsidDel="00413D67">
          <w:rPr>
            <w:rFonts w:ascii="Times New Roman" w:eastAsia="Times New Roman" w:hAnsi="Times New Roman" w:cs="Times New Roman"/>
            <w:kern w:val="0"/>
            <w:sz w:val="24"/>
            <w:szCs w:val="24"/>
            <w:highlight w:val="cyan"/>
            <w:lang w:eastAsia="en-GB"/>
            <w14:ligatures w14:val="none"/>
          </w:rPr>
          <w:delText>adaptation</w:delText>
        </w:r>
        <w:r w:rsidR="00167827" w:rsidRPr="00ED3579" w:rsidDel="00413D67">
          <w:rPr>
            <w:rFonts w:ascii="Times New Roman" w:eastAsia="Times New Roman" w:hAnsi="Times New Roman" w:cs="Times New Roman"/>
            <w:kern w:val="0"/>
            <w:sz w:val="24"/>
            <w:szCs w:val="24"/>
            <w:highlight w:val="cyan"/>
            <w:lang w:eastAsia="en-GB"/>
            <w14:ligatures w14:val="none"/>
          </w:rPr>
          <w:delText xml:space="preserve"> </w:delText>
        </w:r>
        <w:r w:rsidR="00250270" w:rsidRPr="00ED3579" w:rsidDel="00413D67">
          <w:rPr>
            <w:rFonts w:ascii="Times New Roman" w:eastAsia="Times New Roman" w:hAnsi="Times New Roman" w:cs="Times New Roman"/>
            <w:kern w:val="0"/>
            <w:sz w:val="24"/>
            <w:szCs w:val="24"/>
            <w:highlight w:val="cyan"/>
            <w:lang w:eastAsia="en-GB"/>
            <w14:ligatures w14:val="none"/>
          </w:rPr>
          <w:delText xml:space="preserve">to </w:delText>
        </w:r>
        <w:r w:rsidRPr="00ED3579" w:rsidDel="00413D67">
          <w:rPr>
            <w:rFonts w:ascii="Times New Roman" w:eastAsia="Times New Roman" w:hAnsi="Times New Roman" w:cs="Times New Roman"/>
            <w:kern w:val="0"/>
            <w:sz w:val="24"/>
            <w:szCs w:val="24"/>
            <w:highlight w:val="cyan"/>
            <w:lang w:eastAsia="en-GB"/>
            <w14:ligatures w14:val="none"/>
          </w:rPr>
          <w:delText>focus and fully experience th</w:delText>
        </w:r>
        <w:r w:rsidR="00250270" w:rsidRPr="00ED3579" w:rsidDel="00413D67">
          <w:rPr>
            <w:rFonts w:ascii="Times New Roman" w:eastAsia="Times New Roman" w:hAnsi="Times New Roman" w:cs="Times New Roman"/>
            <w:kern w:val="0"/>
            <w:sz w:val="24"/>
            <w:szCs w:val="24"/>
            <w:highlight w:val="cyan"/>
            <w:lang w:eastAsia="en-GB"/>
            <w14:ligatures w14:val="none"/>
          </w:rPr>
          <w:delText xml:space="preserve">eir </w:delText>
        </w:r>
        <w:r w:rsidR="00655D90" w:rsidDel="00413D67">
          <w:rPr>
            <w:rFonts w:ascii="Times New Roman" w:eastAsia="Times New Roman" w:hAnsi="Times New Roman" w:cs="Times New Roman"/>
            <w:kern w:val="0"/>
            <w:sz w:val="24"/>
            <w:szCs w:val="24"/>
            <w:highlight w:val="cyan"/>
            <w:lang w:eastAsia="en-GB"/>
            <w14:ligatures w14:val="none"/>
          </w:rPr>
          <w:delText>sought-after</w:delText>
        </w:r>
        <w:r w:rsidRPr="00ED3579" w:rsidDel="00413D67">
          <w:rPr>
            <w:rFonts w:ascii="Times New Roman" w:eastAsia="Times New Roman" w:hAnsi="Times New Roman" w:cs="Times New Roman"/>
            <w:kern w:val="0"/>
            <w:sz w:val="24"/>
            <w:szCs w:val="24"/>
            <w:highlight w:val="cyan"/>
            <w:lang w:eastAsia="en-GB"/>
            <w14:ligatures w14:val="none"/>
          </w:rPr>
          <w:delText xml:space="preserve"> spiritual experience.</w:delText>
        </w:r>
        <w:r w:rsidRPr="00815848" w:rsidDel="00413D67">
          <w:rPr>
            <w:rFonts w:ascii="Times New Roman" w:eastAsia="Times New Roman" w:hAnsi="Times New Roman" w:cs="Times New Roman"/>
            <w:kern w:val="0"/>
            <w:sz w:val="24"/>
            <w:szCs w:val="24"/>
            <w:lang w:eastAsia="en-GB"/>
            <w14:ligatures w14:val="none"/>
          </w:rPr>
          <w:delText xml:space="preserve"> </w:delText>
        </w:r>
      </w:del>
      <w:r w:rsidRPr="00815848">
        <w:rPr>
          <w:rFonts w:ascii="Times New Roman" w:eastAsia="Times New Roman" w:hAnsi="Times New Roman" w:cs="Times New Roman"/>
          <w:kern w:val="0"/>
          <w:sz w:val="24"/>
          <w:szCs w:val="24"/>
          <w:lang w:eastAsia="en-GB"/>
          <w14:ligatures w14:val="none"/>
        </w:rPr>
        <w:t xml:space="preserve">The process of spiritual connection in Uman was not always </w:t>
      </w:r>
      <w:r w:rsidR="00250270">
        <w:rPr>
          <w:rFonts w:ascii="Times New Roman" w:eastAsia="Times New Roman" w:hAnsi="Times New Roman" w:cs="Times New Roman"/>
          <w:kern w:val="0"/>
          <w:sz w:val="24"/>
          <w:szCs w:val="24"/>
          <w:lang w:eastAsia="en-GB"/>
          <w14:ligatures w14:val="none"/>
        </w:rPr>
        <w:t>easy</w:t>
      </w:r>
      <w:r w:rsidR="00250270" w:rsidRPr="00815848">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or immediate. It require</w:t>
      </w:r>
      <w:r w:rsidR="00F277B2" w:rsidRPr="00815848">
        <w:rPr>
          <w:rFonts w:ascii="Times New Roman" w:eastAsia="Times New Roman" w:hAnsi="Times New Roman" w:cs="Times New Roman"/>
          <w:kern w:val="0"/>
          <w:sz w:val="24"/>
          <w:szCs w:val="24"/>
          <w:lang w:eastAsia="en-GB"/>
          <w14:ligatures w14:val="none"/>
        </w:rPr>
        <w:t xml:space="preserve">d </w:t>
      </w:r>
      <w:r w:rsidRPr="00815848">
        <w:rPr>
          <w:rFonts w:ascii="Times New Roman" w:eastAsia="Times New Roman" w:hAnsi="Times New Roman" w:cs="Times New Roman"/>
          <w:kern w:val="0"/>
          <w:sz w:val="24"/>
          <w:szCs w:val="24"/>
          <w:lang w:eastAsia="en-GB"/>
          <w14:ligatures w14:val="none"/>
        </w:rPr>
        <w:t>a willingness</w:t>
      </w:r>
      <w:r w:rsidR="00F277B2" w:rsidRPr="00815848">
        <w:rPr>
          <w:rFonts w:ascii="Times New Roman" w:eastAsia="Times New Roman" w:hAnsi="Times New Roman" w:cs="Times New Roman"/>
          <w:kern w:val="0"/>
          <w:sz w:val="24"/>
          <w:szCs w:val="24"/>
          <w:lang w:eastAsia="en-GB"/>
          <w14:ligatures w14:val="none"/>
        </w:rPr>
        <w:t xml:space="preserve"> to</w:t>
      </w:r>
      <w:r w:rsidRPr="00815848">
        <w:rPr>
          <w:rFonts w:ascii="Times New Roman" w:eastAsia="Times New Roman" w:hAnsi="Times New Roman" w:cs="Times New Roman"/>
          <w:kern w:val="0"/>
          <w:sz w:val="24"/>
          <w:szCs w:val="24"/>
          <w:lang w:eastAsia="en-GB"/>
          <w14:ligatures w14:val="none"/>
        </w:rPr>
        <w:t xml:space="preserve"> explore and address the inner self in a new way. </w:t>
      </w:r>
      <w:r w:rsidR="00BA0237" w:rsidRPr="00815848">
        <w:rPr>
          <w:rFonts w:ascii="Times New Roman" w:eastAsia="Times New Roman" w:hAnsi="Times New Roman" w:cs="Times New Roman"/>
          <w:kern w:val="0"/>
          <w:sz w:val="24"/>
          <w:szCs w:val="24"/>
          <w:lang w:eastAsia="en-GB"/>
          <w14:ligatures w14:val="none"/>
        </w:rPr>
        <w:t xml:space="preserve">Often, </w:t>
      </w:r>
      <w:r w:rsidR="000E2943">
        <w:rPr>
          <w:rFonts w:ascii="Times New Roman" w:eastAsia="Times New Roman" w:hAnsi="Times New Roman" w:cs="Times New Roman"/>
          <w:kern w:val="0"/>
          <w:sz w:val="24"/>
          <w:szCs w:val="24"/>
          <w:lang w:eastAsia="en-GB"/>
          <w14:ligatures w14:val="none"/>
        </w:rPr>
        <w:t>participants</w:t>
      </w:r>
      <w:r w:rsidR="00250270" w:rsidRPr="00815848">
        <w:rPr>
          <w:rFonts w:ascii="Times New Roman" w:eastAsia="Times New Roman" w:hAnsi="Times New Roman" w:cs="Times New Roman"/>
          <w:kern w:val="0"/>
          <w:sz w:val="24"/>
          <w:szCs w:val="24"/>
          <w:lang w:eastAsia="en-GB"/>
          <w14:ligatures w14:val="none"/>
        </w:rPr>
        <w:t xml:space="preserve"> </w:t>
      </w:r>
      <w:r w:rsidR="00BA0237" w:rsidRPr="00815848">
        <w:rPr>
          <w:rFonts w:ascii="Times New Roman" w:eastAsia="Times New Roman" w:hAnsi="Times New Roman" w:cs="Times New Roman"/>
          <w:kern w:val="0"/>
          <w:sz w:val="24"/>
          <w:szCs w:val="24"/>
          <w:lang w:eastAsia="en-GB"/>
          <w14:ligatures w14:val="none"/>
        </w:rPr>
        <w:t xml:space="preserve">had to </w:t>
      </w:r>
      <w:r w:rsidR="00250270">
        <w:rPr>
          <w:rFonts w:ascii="Times New Roman" w:eastAsia="Times New Roman" w:hAnsi="Times New Roman" w:cs="Times New Roman"/>
          <w:kern w:val="0"/>
          <w:sz w:val="24"/>
          <w:szCs w:val="24"/>
          <w:lang w:eastAsia="en-GB"/>
          <w14:ligatures w14:val="none"/>
        </w:rPr>
        <w:t>tackle</w:t>
      </w:r>
      <w:r w:rsidR="00BA0237" w:rsidRPr="00815848">
        <w:rPr>
          <w:rFonts w:ascii="Times New Roman" w:eastAsia="Times New Roman" w:hAnsi="Times New Roman" w:cs="Times New Roman"/>
          <w:kern w:val="0"/>
          <w:sz w:val="24"/>
          <w:szCs w:val="24"/>
          <w:lang w:eastAsia="en-GB"/>
          <w14:ligatures w14:val="none"/>
        </w:rPr>
        <w:t xml:space="preserve"> feelings of embarrassment, </w:t>
      </w:r>
      <w:r w:rsidR="00F277B2" w:rsidRPr="00815848">
        <w:rPr>
          <w:rFonts w:ascii="Times New Roman" w:eastAsia="Times New Roman" w:hAnsi="Times New Roman" w:cs="Times New Roman"/>
          <w:kern w:val="0"/>
          <w:sz w:val="24"/>
          <w:szCs w:val="24"/>
          <w:lang w:eastAsia="en-GB"/>
          <w14:ligatures w14:val="none"/>
        </w:rPr>
        <w:t>release</w:t>
      </w:r>
      <w:r w:rsidR="00BA0237" w:rsidRPr="00815848">
        <w:rPr>
          <w:rFonts w:ascii="Times New Roman" w:eastAsia="Times New Roman" w:hAnsi="Times New Roman" w:cs="Times New Roman"/>
          <w:kern w:val="0"/>
          <w:sz w:val="24"/>
          <w:szCs w:val="24"/>
          <w:lang w:eastAsia="en-GB"/>
          <w14:ligatures w14:val="none"/>
        </w:rPr>
        <w:t xml:space="preserve"> prejudices, and overcome mental and perceptual barriers </w:t>
      </w:r>
      <w:r w:rsidR="00AA6EA3">
        <w:rPr>
          <w:rFonts w:ascii="Times New Roman" w:eastAsia="Times New Roman" w:hAnsi="Times New Roman" w:cs="Times New Roman"/>
          <w:kern w:val="0"/>
          <w:sz w:val="24"/>
          <w:szCs w:val="24"/>
          <w:lang w:eastAsia="en-GB"/>
          <w14:ligatures w14:val="none"/>
        </w:rPr>
        <w:t>to</w:t>
      </w:r>
      <w:r w:rsidR="00BA0237" w:rsidRPr="00815848">
        <w:rPr>
          <w:rFonts w:ascii="Times New Roman" w:eastAsia="Times New Roman" w:hAnsi="Times New Roman" w:cs="Times New Roman"/>
          <w:kern w:val="0"/>
          <w:sz w:val="24"/>
          <w:szCs w:val="24"/>
          <w:lang w:eastAsia="en-GB"/>
          <w14:ligatures w14:val="none"/>
        </w:rPr>
        <w:t xml:space="preserve"> open up to a deep spiritual experience. </w:t>
      </w:r>
      <w:commentRangeStart w:id="432"/>
      <w:del w:id="433" w:author="Amir Shani - אמיר שני" w:date="2024-08-10T12:30:00Z">
        <w:r w:rsidR="00167827" w:rsidRPr="00774E7C" w:rsidDel="00413D67">
          <w:rPr>
            <w:rFonts w:ascii="Times New Roman" w:eastAsia="Times New Roman" w:hAnsi="Times New Roman" w:cs="Times New Roman"/>
            <w:kern w:val="0"/>
            <w:sz w:val="24"/>
            <w:szCs w:val="24"/>
            <w:highlight w:val="cyan"/>
            <w:lang w:eastAsia="en-GB"/>
            <w14:ligatures w14:val="none"/>
          </w:rPr>
          <w:delText>S</w:delText>
        </w:r>
        <w:r w:rsidR="00BA0237" w:rsidRPr="00774E7C" w:rsidDel="00413D67">
          <w:rPr>
            <w:rFonts w:ascii="Times New Roman" w:eastAsia="Times New Roman" w:hAnsi="Times New Roman" w:cs="Times New Roman"/>
            <w:kern w:val="0"/>
            <w:sz w:val="24"/>
            <w:szCs w:val="24"/>
            <w:highlight w:val="cyan"/>
            <w:lang w:eastAsia="en-GB"/>
            <w14:ligatures w14:val="none"/>
          </w:rPr>
          <w:delText xml:space="preserve">piritual </w:delText>
        </w:r>
        <w:commentRangeEnd w:id="432"/>
        <w:r w:rsidR="00DF0B82" w:rsidDel="00413D67">
          <w:rPr>
            <w:rStyle w:val="CommentReference"/>
          </w:rPr>
          <w:commentReference w:id="432"/>
        </w:r>
        <w:r w:rsidR="00BA0237" w:rsidRPr="00774E7C" w:rsidDel="00413D67">
          <w:rPr>
            <w:rFonts w:ascii="Times New Roman" w:eastAsia="Times New Roman" w:hAnsi="Times New Roman" w:cs="Times New Roman"/>
            <w:kern w:val="0"/>
            <w:sz w:val="24"/>
            <w:szCs w:val="24"/>
            <w:highlight w:val="cyan"/>
            <w:lang w:eastAsia="en-GB"/>
            <w14:ligatures w14:val="none"/>
          </w:rPr>
          <w:delText>dedication and openness often required an internal process, at the end of which</w:delText>
        </w:r>
        <w:r w:rsidR="00250270" w:rsidRPr="00774E7C" w:rsidDel="00413D67">
          <w:rPr>
            <w:rFonts w:ascii="Times New Roman" w:eastAsia="Times New Roman" w:hAnsi="Times New Roman" w:cs="Times New Roman"/>
            <w:kern w:val="0"/>
            <w:sz w:val="24"/>
            <w:szCs w:val="24"/>
            <w:highlight w:val="cyan"/>
            <w:lang w:eastAsia="en-GB"/>
            <w14:ligatures w14:val="none"/>
          </w:rPr>
          <w:delText xml:space="preserve"> </w:delText>
        </w:r>
        <w:r w:rsidR="000E2943" w:rsidDel="00413D67">
          <w:rPr>
            <w:rFonts w:ascii="Times New Roman" w:eastAsia="Times New Roman" w:hAnsi="Times New Roman" w:cs="Times New Roman"/>
            <w:kern w:val="0"/>
            <w:sz w:val="24"/>
            <w:szCs w:val="24"/>
            <w:highlight w:val="cyan"/>
            <w:lang w:eastAsia="en-GB"/>
            <w14:ligatures w14:val="none"/>
          </w:rPr>
          <w:delText>participants</w:delText>
        </w:r>
        <w:r w:rsidR="00250270" w:rsidRPr="00774E7C" w:rsidDel="00413D67">
          <w:rPr>
            <w:rFonts w:ascii="Times New Roman" w:eastAsia="Times New Roman" w:hAnsi="Times New Roman" w:cs="Times New Roman"/>
            <w:kern w:val="0"/>
            <w:sz w:val="24"/>
            <w:szCs w:val="24"/>
            <w:highlight w:val="cyan"/>
            <w:lang w:eastAsia="en-GB"/>
            <w14:ligatures w14:val="none"/>
          </w:rPr>
          <w:delText xml:space="preserve"> </w:delText>
        </w:r>
        <w:r w:rsidR="00BA0237" w:rsidRPr="00774E7C" w:rsidDel="00413D67">
          <w:rPr>
            <w:rFonts w:ascii="Times New Roman" w:eastAsia="Times New Roman" w:hAnsi="Times New Roman" w:cs="Times New Roman"/>
            <w:kern w:val="0"/>
            <w:sz w:val="24"/>
            <w:szCs w:val="24"/>
            <w:highlight w:val="cyan"/>
            <w:lang w:eastAsia="en-GB"/>
            <w14:ligatures w14:val="none"/>
          </w:rPr>
          <w:delText>experience</w:delText>
        </w:r>
        <w:r w:rsidR="00250270" w:rsidRPr="00774E7C" w:rsidDel="00413D67">
          <w:rPr>
            <w:rFonts w:ascii="Times New Roman" w:eastAsia="Times New Roman" w:hAnsi="Times New Roman" w:cs="Times New Roman"/>
            <w:kern w:val="0"/>
            <w:sz w:val="24"/>
            <w:szCs w:val="24"/>
            <w:highlight w:val="cyan"/>
            <w:lang w:eastAsia="en-GB"/>
            <w14:ligatures w14:val="none"/>
          </w:rPr>
          <w:delText>d</w:delText>
        </w:r>
        <w:r w:rsidR="00BA0237" w:rsidRPr="00774E7C" w:rsidDel="00413D67">
          <w:rPr>
            <w:rFonts w:ascii="Times New Roman" w:eastAsia="Times New Roman" w:hAnsi="Times New Roman" w:cs="Times New Roman"/>
            <w:kern w:val="0"/>
            <w:sz w:val="24"/>
            <w:szCs w:val="24"/>
            <w:highlight w:val="cyan"/>
            <w:lang w:eastAsia="en-GB"/>
            <w14:ligatures w14:val="none"/>
          </w:rPr>
          <w:delText xml:space="preserve"> </w:delText>
        </w:r>
        <w:r w:rsidR="00167827" w:rsidRPr="00774E7C" w:rsidDel="00413D67">
          <w:rPr>
            <w:rFonts w:ascii="Times New Roman" w:eastAsia="Times New Roman" w:hAnsi="Times New Roman" w:cs="Times New Roman"/>
            <w:kern w:val="0"/>
            <w:sz w:val="24"/>
            <w:szCs w:val="24"/>
            <w:highlight w:val="cyan"/>
            <w:lang w:eastAsia="en-GB"/>
            <w14:ligatures w14:val="none"/>
          </w:rPr>
          <w:delText xml:space="preserve">Uman’s </w:delText>
        </w:r>
        <w:r w:rsidR="00BA0237" w:rsidRPr="00774E7C" w:rsidDel="00413D67">
          <w:rPr>
            <w:rFonts w:ascii="Times New Roman" w:eastAsia="Times New Roman" w:hAnsi="Times New Roman" w:cs="Times New Roman"/>
            <w:kern w:val="0"/>
            <w:sz w:val="24"/>
            <w:szCs w:val="24"/>
            <w:highlight w:val="cyan"/>
            <w:lang w:eastAsia="en-GB"/>
            <w14:ligatures w14:val="none"/>
          </w:rPr>
          <w:delText>full spiritual power.</w:delText>
        </w:r>
        <w:r w:rsidR="00BA0237" w:rsidRPr="00815848" w:rsidDel="00413D67">
          <w:rPr>
            <w:rFonts w:ascii="Times New Roman" w:eastAsia="Times New Roman" w:hAnsi="Times New Roman" w:cs="Times New Roman"/>
            <w:kern w:val="0"/>
            <w:sz w:val="24"/>
            <w:szCs w:val="24"/>
            <w:lang w:eastAsia="en-GB"/>
            <w14:ligatures w14:val="none"/>
          </w:rPr>
          <w:delText xml:space="preserve"> </w:delText>
        </w:r>
      </w:del>
      <w:r w:rsidR="00BA0237" w:rsidRPr="00815848">
        <w:rPr>
          <w:rFonts w:ascii="Times New Roman" w:eastAsia="Times New Roman" w:hAnsi="Times New Roman" w:cs="Times New Roman"/>
          <w:kern w:val="0"/>
          <w:sz w:val="24"/>
          <w:szCs w:val="24"/>
          <w:lang w:eastAsia="en-GB"/>
          <w14:ligatures w14:val="none"/>
        </w:rPr>
        <w:t xml:space="preserve">This </w:t>
      </w:r>
      <w:r w:rsidR="00404AEB">
        <w:rPr>
          <w:rFonts w:ascii="Times New Roman" w:eastAsia="Times New Roman" w:hAnsi="Times New Roman" w:cs="Times New Roman"/>
          <w:kern w:val="0"/>
          <w:sz w:val="24"/>
          <w:szCs w:val="24"/>
          <w:lang w:eastAsia="en-GB"/>
          <w14:ligatures w14:val="none"/>
        </w:rPr>
        <w:t>was</w:t>
      </w:r>
      <w:r w:rsidR="00404AEB" w:rsidRPr="00815848">
        <w:rPr>
          <w:rFonts w:ascii="Times New Roman" w:eastAsia="Times New Roman" w:hAnsi="Times New Roman" w:cs="Times New Roman"/>
          <w:kern w:val="0"/>
          <w:sz w:val="24"/>
          <w:szCs w:val="24"/>
          <w:lang w:eastAsia="en-GB"/>
          <w14:ligatures w14:val="none"/>
        </w:rPr>
        <w:t xml:space="preserve"> </w:t>
      </w:r>
      <w:r w:rsidR="00BA0237" w:rsidRPr="00815848">
        <w:rPr>
          <w:rFonts w:ascii="Times New Roman" w:eastAsia="Times New Roman" w:hAnsi="Times New Roman" w:cs="Times New Roman"/>
          <w:kern w:val="0"/>
          <w:sz w:val="24"/>
          <w:szCs w:val="24"/>
          <w:lang w:eastAsia="en-GB"/>
          <w14:ligatures w14:val="none"/>
        </w:rPr>
        <w:t>a journey of self-discovery and connection, where confronting personal barriers deepen</w:t>
      </w:r>
      <w:r w:rsidR="00F277B2" w:rsidRPr="00815848">
        <w:rPr>
          <w:rFonts w:ascii="Times New Roman" w:eastAsia="Times New Roman" w:hAnsi="Times New Roman" w:cs="Times New Roman"/>
          <w:kern w:val="0"/>
          <w:sz w:val="24"/>
          <w:szCs w:val="24"/>
          <w:lang w:eastAsia="en-GB"/>
          <w14:ligatures w14:val="none"/>
        </w:rPr>
        <w:t xml:space="preserve">ed </w:t>
      </w:r>
      <w:r w:rsidR="00404AEB">
        <w:rPr>
          <w:rFonts w:ascii="Times New Roman" w:eastAsia="Times New Roman" w:hAnsi="Times New Roman" w:cs="Times New Roman"/>
          <w:kern w:val="0"/>
          <w:sz w:val="24"/>
          <w:szCs w:val="24"/>
          <w:lang w:eastAsia="en-GB"/>
          <w14:ligatures w14:val="none"/>
        </w:rPr>
        <w:t>the</w:t>
      </w:r>
      <w:r w:rsidR="00404AEB" w:rsidRPr="00815848">
        <w:rPr>
          <w:rFonts w:ascii="Times New Roman" w:eastAsia="Times New Roman" w:hAnsi="Times New Roman" w:cs="Times New Roman"/>
          <w:kern w:val="0"/>
          <w:sz w:val="24"/>
          <w:szCs w:val="24"/>
          <w:lang w:eastAsia="en-GB"/>
          <w14:ligatures w14:val="none"/>
        </w:rPr>
        <w:t xml:space="preserve"> </w:t>
      </w:r>
      <w:r w:rsidR="00BA0237" w:rsidRPr="00815848">
        <w:rPr>
          <w:rFonts w:ascii="Times New Roman" w:eastAsia="Times New Roman" w:hAnsi="Times New Roman" w:cs="Times New Roman"/>
          <w:kern w:val="0"/>
          <w:sz w:val="24"/>
          <w:szCs w:val="24"/>
          <w:lang w:eastAsia="en-GB"/>
          <w14:ligatures w14:val="none"/>
        </w:rPr>
        <w:t>spiritual experience.</w:t>
      </w:r>
      <w:r w:rsidR="00DF0B82">
        <w:rPr>
          <w:rFonts w:ascii="Times New Roman" w:eastAsia="Times New Roman" w:hAnsi="Times New Roman" w:cs="Times New Roman"/>
          <w:kern w:val="0"/>
          <w:sz w:val="24"/>
          <w:szCs w:val="24"/>
          <w:lang w:eastAsia="en-GB"/>
          <w14:ligatures w14:val="none"/>
        </w:rPr>
        <w:t xml:space="preserve"> At</w:t>
      </w:r>
      <w:r w:rsidR="00BA0237" w:rsidRPr="00815848">
        <w:rPr>
          <w:rFonts w:ascii="Times New Roman" w:eastAsia="Times New Roman" w:hAnsi="Times New Roman" w:cs="Times New Roman"/>
          <w:kern w:val="0"/>
          <w:sz w:val="24"/>
          <w:szCs w:val="24"/>
          <w:lang w:eastAsia="en-GB"/>
          <w14:ligatures w14:val="none"/>
        </w:rPr>
        <w:t xml:space="preserve"> the start of her visit</w:t>
      </w:r>
      <w:r w:rsidR="00404AEB">
        <w:rPr>
          <w:rFonts w:ascii="Times New Roman" w:eastAsia="Times New Roman" w:hAnsi="Times New Roman" w:cs="Times New Roman"/>
          <w:kern w:val="0"/>
          <w:sz w:val="24"/>
          <w:szCs w:val="24"/>
          <w:lang w:eastAsia="en-GB"/>
          <w14:ligatures w14:val="none"/>
        </w:rPr>
        <w:t>,</w:t>
      </w:r>
      <w:r w:rsidR="00BA0237" w:rsidRPr="00815848">
        <w:rPr>
          <w:rFonts w:ascii="Times New Roman" w:eastAsia="Times New Roman" w:hAnsi="Times New Roman" w:cs="Times New Roman"/>
          <w:kern w:val="0"/>
          <w:sz w:val="24"/>
          <w:szCs w:val="24"/>
          <w:lang w:eastAsia="en-GB"/>
          <w14:ligatures w14:val="none"/>
        </w:rPr>
        <w:t xml:space="preserve"> </w:t>
      </w:r>
      <w:ins w:id="434" w:author="JJ" w:date="2024-08-12T10:52:00Z">
        <w:r w:rsidR="006E6AB4">
          <w:rPr>
            <w:rFonts w:ascii="Times New Roman" w:eastAsia="Times New Roman" w:hAnsi="Times New Roman" w:cs="Times New Roman"/>
            <w:kern w:val="0"/>
            <w:sz w:val="24"/>
            <w:szCs w:val="24"/>
            <w:lang w:eastAsia="en-GB"/>
            <w14:ligatures w14:val="none"/>
          </w:rPr>
          <w:t>“</w:t>
        </w:r>
      </w:ins>
      <w:commentRangeStart w:id="435"/>
      <w:del w:id="436" w:author="JJ" w:date="2024-08-12T10:52:00Z">
        <w:r w:rsidR="00DF0B82" w:rsidRPr="006E6AB4" w:rsidDel="006E6AB4">
          <w:rPr>
            <w:rFonts w:ascii="Times New Roman" w:eastAsia="Times New Roman" w:hAnsi="Times New Roman" w:cs="Times New Roman"/>
            <w:kern w:val="0"/>
            <w:sz w:val="24"/>
            <w:szCs w:val="24"/>
            <w:highlight w:val="yellow"/>
            <w:lang w:eastAsia="en-GB"/>
            <w14:ligatures w14:val="none"/>
            <w:rPrChange w:id="437" w:author="JJ" w:date="2024-08-12T10:50:00Z">
              <w:rPr>
                <w:rFonts w:ascii="Times New Roman" w:eastAsia="Times New Roman" w:hAnsi="Times New Roman" w:cs="Times New Roman"/>
                <w:kern w:val="0"/>
                <w:sz w:val="24"/>
                <w:szCs w:val="24"/>
                <w:lang w:eastAsia="en-GB"/>
                <w14:ligatures w14:val="none"/>
              </w:rPr>
            </w:rPrChange>
          </w:rPr>
          <w:delText>Ruth</w:delText>
        </w:r>
        <w:r w:rsidR="00DF0B82" w:rsidRPr="00815848" w:rsidDel="006E6AB4">
          <w:rPr>
            <w:rFonts w:ascii="Times New Roman" w:eastAsia="Times New Roman" w:hAnsi="Times New Roman" w:cs="Times New Roman"/>
            <w:kern w:val="0"/>
            <w:sz w:val="24"/>
            <w:szCs w:val="24"/>
            <w:lang w:eastAsia="en-GB"/>
            <w14:ligatures w14:val="none"/>
          </w:rPr>
          <w:delText xml:space="preserve"> </w:delText>
        </w:r>
      </w:del>
      <w:ins w:id="438" w:author="JJ" w:date="2024-08-12T10:52:00Z">
        <w:r w:rsidR="006E6AB4">
          <w:rPr>
            <w:rFonts w:ascii="Times New Roman" w:eastAsia="Times New Roman" w:hAnsi="Times New Roman" w:cs="Times New Roman"/>
            <w:kern w:val="0"/>
            <w:sz w:val="24"/>
            <w:szCs w:val="24"/>
            <w:lang w:eastAsia="en-GB"/>
            <w14:ligatures w14:val="none"/>
          </w:rPr>
          <w:t>Rivka”</w:t>
        </w:r>
        <w:r w:rsidR="006E6AB4" w:rsidRPr="00815848">
          <w:rPr>
            <w:rFonts w:ascii="Times New Roman" w:eastAsia="Times New Roman" w:hAnsi="Times New Roman" w:cs="Times New Roman"/>
            <w:kern w:val="0"/>
            <w:sz w:val="24"/>
            <w:szCs w:val="24"/>
            <w:lang w:eastAsia="en-GB"/>
            <w14:ligatures w14:val="none"/>
          </w:rPr>
          <w:t xml:space="preserve"> </w:t>
        </w:r>
        <w:commentRangeEnd w:id="435"/>
        <w:r w:rsidR="006E6AB4">
          <w:rPr>
            <w:rStyle w:val="CommentReference"/>
          </w:rPr>
          <w:commentReference w:id="435"/>
        </w:r>
      </w:ins>
      <w:r w:rsidR="00BA0237" w:rsidRPr="00815848">
        <w:rPr>
          <w:rFonts w:ascii="Times New Roman" w:eastAsia="Times New Roman" w:hAnsi="Times New Roman" w:cs="Times New Roman"/>
          <w:kern w:val="0"/>
          <w:sz w:val="24"/>
          <w:szCs w:val="24"/>
          <w:lang w:eastAsia="en-GB"/>
          <w14:ligatures w14:val="none"/>
        </w:rPr>
        <w:t xml:space="preserve">felt awkward and alienated, which made her judgmental and </w:t>
      </w:r>
      <w:r w:rsidR="00655D90">
        <w:rPr>
          <w:rFonts w:ascii="Times New Roman" w:eastAsia="Times New Roman" w:hAnsi="Times New Roman" w:cs="Times New Roman"/>
          <w:kern w:val="0"/>
          <w:sz w:val="24"/>
          <w:szCs w:val="24"/>
          <w:lang w:eastAsia="en-GB"/>
          <w14:ligatures w14:val="none"/>
        </w:rPr>
        <w:t>closed off</w:t>
      </w:r>
      <w:r w:rsidR="00BA0237" w:rsidRPr="00815848">
        <w:rPr>
          <w:rFonts w:ascii="Times New Roman" w:eastAsia="Times New Roman" w:hAnsi="Times New Roman" w:cs="Times New Roman"/>
          <w:kern w:val="0"/>
          <w:sz w:val="24"/>
          <w:szCs w:val="24"/>
          <w:lang w:eastAsia="en-GB"/>
          <w14:ligatures w14:val="none"/>
        </w:rPr>
        <w:t>. Only after shedding her judgmental attitude and overcoming her inhibitions did she feel a sense of connection and inner peace:</w:t>
      </w:r>
    </w:p>
    <w:p w14:paraId="1A50D0D6" w14:textId="084F0377" w:rsidR="00BA0237" w:rsidRPr="00815848" w:rsidRDefault="00BA0237">
      <w:pPr>
        <w:ind w:left="720"/>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 xml:space="preserve">[At the start of the visit I saw] all kinds of prostrations on the tomb and women weeping and I couldn’t feel anything about </w:t>
      </w:r>
      <w:r w:rsidR="00ED3579">
        <w:rPr>
          <w:rFonts w:ascii="Times New Roman" w:eastAsia="Times New Roman" w:hAnsi="Times New Roman" w:cs="Times New Roman"/>
          <w:kern w:val="0"/>
          <w:sz w:val="24"/>
          <w:szCs w:val="24"/>
          <w:lang w:eastAsia="en-GB"/>
          <w14:ligatures w14:val="none"/>
        </w:rPr>
        <w:t>that</w:t>
      </w:r>
      <w:r w:rsidRPr="00815848">
        <w:rPr>
          <w:rFonts w:ascii="Times New Roman" w:eastAsia="Times New Roman" w:hAnsi="Times New Roman" w:cs="Times New Roman"/>
          <w:kern w:val="0"/>
          <w:sz w:val="24"/>
          <w:szCs w:val="24"/>
          <w:lang w:eastAsia="en-GB"/>
          <w14:ligatures w14:val="none"/>
        </w:rPr>
        <w:t xml:space="preserve">. I had a hard time connecting with </w:t>
      </w:r>
      <w:r w:rsidR="00ED3579">
        <w:rPr>
          <w:rFonts w:ascii="Times New Roman" w:eastAsia="Times New Roman" w:hAnsi="Times New Roman" w:cs="Times New Roman"/>
          <w:kern w:val="0"/>
          <w:sz w:val="24"/>
          <w:szCs w:val="24"/>
          <w:lang w:eastAsia="en-GB"/>
          <w14:ligatures w14:val="none"/>
        </w:rPr>
        <w:t>that</w:t>
      </w:r>
      <w:r w:rsidRPr="00815848">
        <w:rPr>
          <w:rFonts w:ascii="Times New Roman" w:eastAsia="Times New Roman" w:hAnsi="Times New Roman" w:cs="Times New Roman"/>
          <w:kern w:val="0"/>
          <w:sz w:val="24"/>
          <w:szCs w:val="24"/>
          <w:lang w:eastAsia="en-GB"/>
          <w14:ligatures w14:val="none"/>
        </w:rPr>
        <w:t xml:space="preserve">. After a while, I started to feel some sort of spark, not because I forced myself, but because I wanted to let myself break free and experience something different. I began to feel this fresh, pure place. You feel the tears, the laughter, from the bottom of your heart. You </w:t>
      </w:r>
      <w:del w:id="439" w:author="Amir Shani - אמיר שני" w:date="2024-08-10T12:32:00Z">
        <w:r w:rsidRPr="00DC1E04" w:rsidDel="00413D67">
          <w:rPr>
            <w:rFonts w:ascii="Times New Roman" w:eastAsia="Times New Roman" w:hAnsi="Times New Roman" w:cs="Times New Roman"/>
            <w:kern w:val="0"/>
            <w:sz w:val="24"/>
            <w:szCs w:val="24"/>
            <w:highlight w:val="cyan"/>
            <w:lang w:eastAsia="en-GB"/>
            <w14:ligatures w14:val="none"/>
          </w:rPr>
          <w:delText>know you</w:delText>
        </w:r>
        <w:r w:rsidRPr="00815848" w:rsidDel="00413D67">
          <w:rPr>
            <w:rFonts w:ascii="Times New Roman" w:eastAsia="Times New Roman" w:hAnsi="Times New Roman" w:cs="Times New Roman"/>
            <w:kern w:val="0"/>
            <w:sz w:val="24"/>
            <w:szCs w:val="24"/>
            <w:lang w:eastAsia="en-GB"/>
            <w14:ligatures w14:val="none"/>
          </w:rPr>
          <w:delText xml:space="preserve"> </w:delText>
        </w:r>
      </w:del>
      <w:r w:rsidRPr="00815848">
        <w:rPr>
          <w:rFonts w:ascii="Times New Roman" w:eastAsia="Times New Roman" w:hAnsi="Times New Roman" w:cs="Times New Roman"/>
          <w:kern w:val="0"/>
          <w:sz w:val="24"/>
          <w:szCs w:val="24"/>
          <w:lang w:eastAsia="en-GB"/>
          <w14:ligatures w14:val="none"/>
        </w:rPr>
        <w:t>feel it’s real, and I really wanted to let myself touch it.</w:t>
      </w:r>
    </w:p>
    <w:p w14:paraId="5222171B" w14:textId="0F074768" w:rsidR="00404AEB" w:rsidRDefault="00C11E66" w:rsidP="00F277B2">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Experiencing “femaleness”</w:t>
      </w:r>
      <w:r w:rsidR="00404AEB" w:rsidRPr="00815848">
        <w:rPr>
          <w:rFonts w:ascii="Times New Roman" w:eastAsia="Times New Roman" w:hAnsi="Times New Roman" w:cs="Times New Roman"/>
          <w:b/>
          <w:bCs/>
          <w:kern w:val="0"/>
          <w:sz w:val="24"/>
          <w:szCs w:val="24"/>
          <w:lang w:eastAsia="en-GB"/>
          <w14:ligatures w14:val="none"/>
        </w:rPr>
        <w:t xml:space="preserve"> </w:t>
      </w:r>
      <w:r w:rsidR="00167827">
        <w:rPr>
          <w:rFonts w:ascii="Times New Roman" w:eastAsia="Times New Roman" w:hAnsi="Times New Roman" w:cs="Times New Roman"/>
          <w:b/>
          <w:bCs/>
          <w:kern w:val="0"/>
          <w:sz w:val="24"/>
          <w:szCs w:val="24"/>
          <w:lang w:eastAsia="en-GB"/>
          <w14:ligatures w14:val="none"/>
        </w:rPr>
        <w:t>in</w:t>
      </w:r>
      <w:r w:rsidR="00DF2B8F" w:rsidRPr="00815848">
        <w:rPr>
          <w:rFonts w:ascii="Times New Roman" w:eastAsia="Times New Roman" w:hAnsi="Times New Roman" w:cs="Times New Roman"/>
          <w:b/>
          <w:bCs/>
          <w:kern w:val="0"/>
          <w:sz w:val="24"/>
          <w:szCs w:val="24"/>
          <w:lang w:eastAsia="en-GB"/>
          <w14:ligatures w14:val="none"/>
        </w:rPr>
        <w:t xml:space="preserve"> Uman</w:t>
      </w:r>
      <w:r w:rsidR="00F277B2" w:rsidRPr="00815848">
        <w:rPr>
          <w:rFonts w:ascii="Times New Roman" w:eastAsia="Times New Roman" w:hAnsi="Times New Roman" w:cs="Times New Roman"/>
          <w:kern w:val="0"/>
          <w:sz w:val="24"/>
          <w:szCs w:val="24"/>
          <w:lang w:eastAsia="en-GB"/>
          <w14:ligatures w14:val="none"/>
        </w:rPr>
        <w:t xml:space="preserve"> </w:t>
      </w:r>
    </w:p>
    <w:p w14:paraId="0D30B809" w14:textId="7C438F66" w:rsidR="00DF2B8F" w:rsidRPr="00815848" w:rsidRDefault="00404AEB">
      <w:pPr>
        <w:rPr>
          <w:rFonts w:ascii="Times New Roman" w:eastAsia="Times New Roman" w:hAnsi="Times New Roman" w:cs="Times New Roman"/>
          <w:kern w:val="0"/>
          <w:sz w:val="24"/>
          <w:szCs w:val="24"/>
          <w:lang w:eastAsia="en-GB"/>
          <w14:ligatures w14:val="none"/>
        </w:rPr>
      </w:pPr>
      <w:r w:rsidRPr="00FF43EE">
        <w:rPr>
          <w:rFonts w:ascii="Times New Roman" w:eastAsia="Times New Roman" w:hAnsi="Times New Roman" w:cs="Times New Roman"/>
          <w:kern w:val="0"/>
          <w:sz w:val="24"/>
          <w:szCs w:val="24"/>
          <w:lang w:eastAsia="en-GB"/>
          <w14:ligatures w14:val="none"/>
        </w:rPr>
        <w:t xml:space="preserve">Femaleness was </w:t>
      </w:r>
      <w:r w:rsidR="00F277B2" w:rsidRPr="00FF43EE">
        <w:rPr>
          <w:rFonts w:ascii="Times New Roman" w:eastAsia="Times New Roman" w:hAnsi="Times New Roman" w:cs="Times New Roman"/>
          <w:kern w:val="0"/>
          <w:sz w:val="24"/>
          <w:szCs w:val="24"/>
          <w:lang w:eastAsia="en-GB"/>
          <w14:ligatures w14:val="none"/>
        </w:rPr>
        <w:t xml:space="preserve">central to </w:t>
      </w:r>
      <w:r w:rsidR="000E2943" w:rsidRPr="00FF43EE">
        <w:rPr>
          <w:rFonts w:ascii="Times New Roman" w:eastAsia="Times New Roman" w:hAnsi="Times New Roman" w:cs="Times New Roman"/>
          <w:kern w:val="0"/>
          <w:sz w:val="24"/>
          <w:szCs w:val="24"/>
          <w:lang w:eastAsia="en-GB"/>
          <w14:ligatures w14:val="none"/>
        </w:rPr>
        <w:t>participants’</w:t>
      </w:r>
      <w:r w:rsidR="00DF2B8F" w:rsidRPr="00FF43EE">
        <w:rPr>
          <w:rFonts w:ascii="Times New Roman" w:eastAsia="Times New Roman" w:hAnsi="Times New Roman" w:cs="Times New Roman"/>
          <w:kern w:val="0"/>
          <w:sz w:val="24"/>
          <w:szCs w:val="24"/>
          <w:lang w:eastAsia="en-GB"/>
          <w14:ligatures w14:val="none"/>
        </w:rPr>
        <w:t xml:space="preserve"> personal and collective experiences </w:t>
      </w:r>
      <w:r w:rsidR="00F277B2" w:rsidRPr="00FF43EE">
        <w:rPr>
          <w:rFonts w:ascii="Times New Roman" w:eastAsia="Times New Roman" w:hAnsi="Times New Roman" w:cs="Times New Roman"/>
          <w:kern w:val="0"/>
          <w:sz w:val="24"/>
          <w:szCs w:val="24"/>
          <w:lang w:eastAsia="en-GB"/>
          <w14:ligatures w14:val="none"/>
        </w:rPr>
        <w:t>in Uman</w:t>
      </w:r>
      <w:r w:rsidR="00DF2B8F" w:rsidRPr="00FF43EE">
        <w:rPr>
          <w:rFonts w:ascii="Times New Roman" w:eastAsia="Times New Roman" w:hAnsi="Times New Roman" w:cs="Times New Roman"/>
          <w:kern w:val="0"/>
          <w:sz w:val="24"/>
          <w:szCs w:val="24"/>
          <w:lang w:eastAsia="en-GB"/>
          <w14:ligatures w14:val="none"/>
        </w:rPr>
        <w:t xml:space="preserve">. The bonds of sisterhood and mutual support forged among </w:t>
      </w:r>
      <w:r w:rsidR="00167827" w:rsidRPr="00FF43EE">
        <w:rPr>
          <w:rFonts w:ascii="Times New Roman" w:eastAsia="Times New Roman" w:hAnsi="Times New Roman" w:cs="Times New Roman"/>
          <w:kern w:val="0"/>
          <w:sz w:val="24"/>
          <w:szCs w:val="24"/>
          <w:lang w:eastAsia="en-GB"/>
          <w14:ligatures w14:val="none"/>
        </w:rPr>
        <w:t xml:space="preserve">women </w:t>
      </w:r>
      <w:r w:rsidR="00DF2B8F" w:rsidRPr="00FF43EE">
        <w:rPr>
          <w:rFonts w:ascii="Times New Roman" w:eastAsia="Times New Roman" w:hAnsi="Times New Roman" w:cs="Times New Roman"/>
          <w:kern w:val="0"/>
          <w:sz w:val="24"/>
          <w:szCs w:val="24"/>
          <w:lang w:eastAsia="en-GB"/>
          <w14:ligatures w14:val="none"/>
        </w:rPr>
        <w:t>during the</w:t>
      </w:r>
      <w:r w:rsidR="00C11E66" w:rsidRPr="00FF43EE">
        <w:rPr>
          <w:rFonts w:ascii="Times New Roman" w:eastAsia="Times New Roman" w:hAnsi="Times New Roman" w:cs="Times New Roman"/>
          <w:kern w:val="0"/>
          <w:sz w:val="24"/>
          <w:szCs w:val="24"/>
          <w:lang w:eastAsia="en-GB"/>
          <w14:ligatures w14:val="none"/>
        </w:rPr>
        <w:t xml:space="preserve"> journey </w:t>
      </w:r>
      <w:r w:rsidR="00DF2B8F" w:rsidRPr="00FF43EE">
        <w:rPr>
          <w:rFonts w:ascii="Times New Roman" w:eastAsia="Times New Roman" w:hAnsi="Times New Roman" w:cs="Times New Roman"/>
          <w:kern w:val="0"/>
          <w:sz w:val="24"/>
          <w:szCs w:val="24"/>
          <w:lang w:eastAsia="en-GB"/>
          <w14:ligatures w14:val="none"/>
        </w:rPr>
        <w:t>play</w:t>
      </w:r>
      <w:r w:rsidRPr="00FF43EE">
        <w:rPr>
          <w:rFonts w:ascii="Times New Roman" w:eastAsia="Times New Roman" w:hAnsi="Times New Roman" w:cs="Times New Roman"/>
          <w:kern w:val="0"/>
          <w:sz w:val="24"/>
          <w:szCs w:val="24"/>
          <w:lang w:eastAsia="en-GB"/>
          <w14:ligatures w14:val="none"/>
        </w:rPr>
        <w:t>ed</w:t>
      </w:r>
      <w:r w:rsidR="00DF2B8F" w:rsidRPr="00FF43EE">
        <w:rPr>
          <w:rFonts w:ascii="Times New Roman" w:eastAsia="Times New Roman" w:hAnsi="Times New Roman" w:cs="Times New Roman"/>
          <w:kern w:val="0"/>
          <w:sz w:val="24"/>
          <w:szCs w:val="24"/>
          <w:lang w:eastAsia="en-GB"/>
          <w14:ligatures w14:val="none"/>
        </w:rPr>
        <w:t xml:space="preserve"> an important role in shaping and enhancing </w:t>
      </w:r>
      <w:r w:rsidR="000E2943" w:rsidRPr="00FF43EE">
        <w:rPr>
          <w:rFonts w:ascii="Times New Roman" w:eastAsia="Times New Roman" w:hAnsi="Times New Roman" w:cs="Times New Roman"/>
          <w:kern w:val="0"/>
          <w:sz w:val="24"/>
          <w:szCs w:val="24"/>
          <w:lang w:eastAsia="en-GB"/>
          <w14:ligatures w14:val="none"/>
        </w:rPr>
        <w:t>participants’</w:t>
      </w:r>
      <w:r w:rsidR="00DF2B8F" w:rsidRPr="00FF43EE">
        <w:rPr>
          <w:rFonts w:ascii="Times New Roman" w:eastAsia="Times New Roman" w:hAnsi="Times New Roman" w:cs="Times New Roman"/>
          <w:kern w:val="0"/>
          <w:sz w:val="24"/>
          <w:szCs w:val="24"/>
          <w:lang w:eastAsia="en-GB"/>
          <w14:ligatures w14:val="none"/>
        </w:rPr>
        <w:t xml:space="preserve"> overall experiences. The </w:t>
      </w:r>
      <w:r w:rsidR="00DC1E04" w:rsidRPr="00FF43EE">
        <w:rPr>
          <w:rFonts w:ascii="Times New Roman" w:eastAsia="Times New Roman" w:hAnsi="Times New Roman" w:cs="Times New Roman"/>
          <w:kern w:val="0"/>
          <w:sz w:val="24"/>
          <w:szCs w:val="24"/>
          <w:lang w:eastAsia="en-GB"/>
          <w14:ligatures w14:val="none"/>
        </w:rPr>
        <w:t>all-</w:t>
      </w:r>
      <w:r w:rsidR="00DF2B8F" w:rsidRPr="00FF43EE">
        <w:rPr>
          <w:rFonts w:ascii="Times New Roman" w:eastAsia="Times New Roman" w:hAnsi="Times New Roman" w:cs="Times New Roman"/>
          <w:kern w:val="0"/>
          <w:sz w:val="24"/>
          <w:szCs w:val="24"/>
          <w:lang w:eastAsia="en-GB"/>
          <w14:ligatures w14:val="none"/>
        </w:rPr>
        <w:t xml:space="preserve">female atmosphere </w:t>
      </w:r>
      <w:r w:rsidR="00DC1E04" w:rsidRPr="00FF43EE">
        <w:rPr>
          <w:rFonts w:ascii="Times New Roman" w:eastAsia="Times New Roman" w:hAnsi="Times New Roman" w:cs="Times New Roman"/>
          <w:kern w:val="0"/>
          <w:sz w:val="24"/>
          <w:szCs w:val="24"/>
          <w:lang w:eastAsia="en-GB"/>
          <w14:ligatures w14:val="none"/>
        </w:rPr>
        <w:t>meant</w:t>
      </w:r>
      <w:r w:rsidR="00FF0DB6" w:rsidRPr="00FF43EE">
        <w:rPr>
          <w:rFonts w:ascii="Times New Roman" w:eastAsia="Times New Roman" w:hAnsi="Times New Roman" w:cs="Times New Roman"/>
          <w:kern w:val="0"/>
          <w:sz w:val="24"/>
          <w:szCs w:val="24"/>
          <w:lang w:eastAsia="en-GB"/>
          <w14:ligatures w14:val="none"/>
        </w:rPr>
        <w:t xml:space="preserve"> </w:t>
      </w:r>
      <w:r w:rsidR="000E2943" w:rsidRPr="00FF43EE">
        <w:rPr>
          <w:rFonts w:ascii="Times New Roman" w:eastAsia="Times New Roman" w:hAnsi="Times New Roman" w:cs="Times New Roman"/>
          <w:kern w:val="0"/>
          <w:sz w:val="24"/>
          <w:szCs w:val="24"/>
          <w:lang w:eastAsia="en-GB"/>
          <w14:ligatures w14:val="none"/>
        </w:rPr>
        <w:t>participants</w:t>
      </w:r>
      <w:r w:rsidRPr="00FF43EE">
        <w:rPr>
          <w:rFonts w:ascii="Times New Roman" w:eastAsia="Times New Roman" w:hAnsi="Times New Roman" w:cs="Times New Roman"/>
          <w:kern w:val="0"/>
          <w:sz w:val="24"/>
          <w:szCs w:val="24"/>
          <w:lang w:eastAsia="en-GB"/>
          <w14:ligatures w14:val="none"/>
        </w:rPr>
        <w:t xml:space="preserve"> </w:t>
      </w:r>
      <w:r w:rsidR="00DC1E04" w:rsidRPr="00FF43EE">
        <w:rPr>
          <w:rFonts w:ascii="Times New Roman" w:eastAsia="Times New Roman" w:hAnsi="Times New Roman" w:cs="Times New Roman"/>
          <w:kern w:val="0"/>
          <w:sz w:val="24"/>
          <w:szCs w:val="24"/>
          <w:lang w:eastAsia="en-GB"/>
          <w14:ligatures w14:val="none"/>
        </w:rPr>
        <w:t>could</w:t>
      </w:r>
      <w:r w:rsidR="00DF2B8F" w:rsidRPr="00FF43EE">
        <w:rPr>
          <w:rFonts w:ascii="Times New Roman" w:eastAsia="Times New Roman" w:hAnsi="Times New Roman" w:cs="Times New Roman"/>
          <w:kern w:val="0"/>
          <w:sz w:val="24"/>
          <w:szCs w:val="24"/>
          <w:lang w:eastAsia="en-GB"/>
          <w14:ligatures w14:val="none"/>
        </w:rPr>
        <w:t xml:space="preserve"> focus on their personal needs and desires, </w:t>
      </w:r>
      <w:r w:rsidR="00DC1E04" w:rsidRPr="00FF43EE">
        <w:rPr>
          <w:rFonts w:ascii="Times New Roman" w:eastAsia="Times New Roman" w:hAnsi="Times New Roman" w:cs="Times New Roman"/>
          <w:kern w:val="0"/>
          <w:sz w:val="24"/>
          <w:szCs w:val="24"/>
          <w:lang w:eastAsia="en-GB"/>
          <w14:ligatures w14:val="none"/>
        </w:rPr>
        <w:t xml:space="preserve">including </w:t>
      </w:r>
      <w:r w:rsidR="00DF2B8F" w:rsidRPr="00FF43EE">
        <w:rPr>
          <w:rFonts w:ascii="Times New Roman" w:eastAsia="Times New Roman" w:hAnsi="Times New Roman" w:cs="Times New Roman"/>
          <w:kern w:val="0"/>
          <w:sz w:val="24"/>
          <w:szCs w:val="24"/>
          <w:lang w:eastAsia="en-GB"/>
          <w14:ligatures w14:val="none"/>
        </w:rPr>
        <w:t xml:space="preserve">aspirations for a relationship, </w:t>
      </w:r>
      <w:r w:rsidRPr="00FF43EE">
        <w:rPr>
          <w:rFonts w:ascii="Times New Roman" w:eastAsia="Times New Roman" w:hAnsi="Times New Roman" w:cs="Times New Roman"/>
          <w:kern w:val="0"/>
          <w:sz w:val="24"/>
          <w:szCs w:val="24"/>
          <w:lang w:eastAsia="en-GB"/>
          <w14:ligatures w14:val="none"/>
        </w:rPr>
        <w:t xml:space="preserve">a </w:t>
      </w:r>
      <w:r w:rsidR="00DF2B8F" w:rsidRPr="00FF43EE">
        <w:rPr>
          <w:rFonts w:ascii="Times New Roman" w:eastAsia="Times New Roman" w:hAnsi="Times New Roman" w:cs="Times New Roman"/>
          <w:kern w:val="0"/>
          <w:sz w:val="24"/>
          <w:szCs w:val="24"/>
          <w:lang w:eastAsia="en-GB"/>
          <w14:ligatures w14:val="none"/>
        </w:rPr>
        <w:t xml:space="preserve">family and children, </w:t>
      </w:r>
      <w:r w:rsidRPr="00FF43EE">
        <w:rPr>
          <w:rFonts w:ascii="Times New Roman" w:eastAsia="Times New Roman" w:hAnsi="Times New Roman" w:cs="Times New Roman"/>
          <w:kern w:val="0"/>
          <w:sz w:val="24"/>
          <w:szCs w:val="24"/>
          <w:lang w:eastAsia="en-GB"/>
          <w14:ligatures w14:val="none"/>
        </w:rPr>
        <w:t xml:space="preserve">or </w:t>
      </w:r>
      <w:r w:rsidR="00DF2B8F" w:rsidRPr="00FF43EE">
        <w:rPr>
          <w:rFonts w:ascii="Times New Roman" w:eastAsia="Times New Roman" w:hAnsi="Times New Roman" w:cs="Times New Roman"/>
          <w:kern w:val="0"/>
          <w:sz w:val="24"/>
          <w:szCs w:val="24"/>
          <w:lang w:eastAsia="en-GB"/>
          <w14:ligatures w14:val="none"/>
        </w:rPr>
        <w:t xml:space="preserve">concern for family members. </w:t>
      </w:r>
      <w:r w:rsidR="00F277B2" w:rsidRPr="00FF43EE">
        <w:rPr>
          <w:rFonts w:ascii="Times New Roman" w:eastAsia="Times New Roman" w:hAnsi="Times New Roman" w:cs="Times New Roman"/>
          <w:kern w:val="0"/>
          <w:sz w:val="24"/>
          <w:szCs w:val="24"/>
          <w:lang w:eastAsia="en-GB"/>
          <w14:ligatures w14:val="none"/>
        </w:rPr>
        <w:t>All-</w:t>
      </w:r>
      <w:r w:rsidR="00DF2B8F" w:rsidRPr="00FF43EE">
        <w:rPr>
          <w:rFonts w:ascii="Times New Roman" w:eastAsia="Times New Roman" w:hAnsi="Times New Roman" w:cs="Times New Roman"/>
          <w:kern w:val="0"/>
          <w:sz w:val="24"/>
          <w:szCs w:val="24"/>
          <w:lang w:eastAsia="en-GB"/>
          <w14:ligatures w14:val="none"/>
        </w:rPr>
        <w:t xml:space="preserve">female activities </w:t>
      </w:r>
      <w:r w:rsidR="00F277B2" w:rsidRPr="00FF43EE">
        <w:rPr>
          <w:rFonts w:ascii="Times New Roman" w:eastAsia="Times New Roman" w:hAnsi="Times New Roman" w:cs="Times New Roman"/>
          <w:kern w:val="0"/>
          <w:sz w:val="24"/>
          <w:szCs w:val="24"/>
          <w:lang w:eastAsia="en-GB"/>
          <w14:ligatures w14:val="none"/>
        </w:rPr>
        <w:t xml:space="preserve">like </w:t>
      </w:r>
      <w:r w:rsidR="00DF2B8F" w:rsidRPr="00FF43EE">
        <w:rPr>
          <w:rFonts w:ascii="Times New Roman" w:eastAsia="Times New Roman" w:hAnsi="Times New Roman" w:cs="Times New Roman"/>
          <w:kern w:val="0"/>
          <w:sz w:val="24"/>
          <w:szCs w:val="24"/>
          <w:lang w:eastAsia="en-GB"/>
          <w14:ligatures w14:val="none"/>
        </w:rPr>
        <w:t xml:space="preserve">listening circles, </w:t>
      </w:r>
      <w:r w:rsidR="00C11E66" w:rsidRPr="00FF43EE">
        <w:rPr>
          <w:rFonts w:ascii="Times New Roman" w:eastAsia="Times New Roman" w:hAnsi="Times New Roman" w:cs="Times New Roman"/>
          <w:kern w:val="0"/>
          <w:sz w:val="24"/>
          <w:szCs w:val="24"/>
          <w:lang w:eastAsia="en-GB"/>
          <w14:ligatures w14:val="none"/>
        </w:rPr>
        <w:t xml:space="preserve">communal </w:t>
      </w:r>
      <w:r w:rsidR="00DF2B8F" w:rsidRPr="00FF43EE">
        <w:rPr>
          <w:rFonts w:ascii="Times New Roman" w:eastAsia="Times New Roman" w:hAnsi="Times New Roman" w:cs="Times New Roman"/>
          <w:kern w:val="0"/>
          <w:sz w:val="24"/>
          <w:szCs w:val="24"/>
          <w:lang w:eastAsia="en-GB"/>
          <w14:ligatures w14:val="none"/>
        </w:rPr>
        <w:t>prayer, and group singing, provide</w:t>
      </w:r>
      <w:r w:rsidRPr="00FF43EE">
        <w:rPr>
          <w:rFonts w:ascii="Times New Roman" w:eastAsia="Times New Roman" w:hAnsi="Times New Roman" w:cs="Times New Roman"/>
          <w:kern w:val="0"/>
          <w:sz w:val="24"/>
          <w:szCs w:val="24"/>
          <w:lang w:eastAsia="en-GB"/>
          <w14:ligatures w14:val="none"/>
        </w:rPr>
        <w:t>d</w:t>
      </w:r>
      <w:r w:rsidR="00DF2B8F" w:rsidRPr="00FF43EE">
        <w:rPr>
          <w:rFonts w:ascii="Times New Roman" w:eastAsia="Times New Roman" w:hAnsi="Times New Roman" w:cs="Times New Roman"/>
          <w:kern w:val="0"/>
          <w:sz w:val="24"/>
          <w:szCs w:val="24"/>
          <w:lang w:eastAsia="en-GB"/>
          <w14:ligatures w14:val="none"/>
        </w:rPr>
        <w:t xml:space="preserve"> a safe and supportive space for women to express themselves, share experiences, and receive support from a sympathetic </w:t>
      </w:r>
      <w:r w:rsidR="00865044" w:rsidRPr="00FF43EE">
        <w:rPr>
          <w:rFonts w:ascii="Times New Roman" w:eastAsia="Times New Roman" w:hAnsi="Times New Roman" w:cs="Times New Roman"/>
          <w:kern w:val="0"/>
          <w:sz w:val="24"/>
          <w:szCs w:val="24"/>
          <w:lang w:eastAsia="en-GB"/>
          <w14:ligatures w14:val="none"/>
        </w:rPr>
        <w:t>community</w:t>
      </w:r>
      <w:r w:rsidR="00DF2B8F" w:rsidRPr="00FF43EE">
        <w:rPr>
          <w:rFonts w:ascii="Times New Roman" w:eastAsia="Times New Roman" w:hAnsi="Times New Roman" w:cs="Times New Roman"/>
          <w:kern w:val="0"/>
          <w:sz w:val="24"/>
          <w:szCs w:val="24"/>
          <w:lang w:eastAsia="en-GB"/>
          <w14:ligatures w14:val="none"/>
        </w:rPr>
        <w:t>.</w:t>
      </w:r>
      <w:r w:rsidR="00865044" w:rsidRPr="00FF43EE">
        <w:rPr>
          <w:rFonts w:ascii="Times New Roman" w:eastAsia="Times New Roman" w:hAnsi="Times New Roman" w:cs="Times New Roman"/>
          <w:kern w:val="0"/>
          <w:sz w:val="24"/>
          <w:szCs w:val="24"/>
          <w:lang w:eastAsia="en-GB"/>
          <w14:ligatures w14:val="none"/>
        </w:rPr>
        <w:t xml:space="preserve"> </w:t>
      </w:r>
      <w:commentRangeStart w:id="440"/>
      <w:del w:id="441" w:author="Amir Shani - אמיר שני" w:date="2024-08-10T12:34:00Z">
        <w:r w:rsidR="00865044" w:rsidRPr="00FF43EE" w:rsidDel="00FF43EE">
          <w:rPr>
            <w:rFonts w:ascii="Times New Roman" w:eastAsia="Times New Roman" w:hAnsi="Times New Roman" w:cs="Times New Roman"/>
            <w:kern w:val="0"/>
            <w:sz w:val="24"/>
            <w:szCs w:val="24"/>
            <w:lang w:eastAsia="en-GB"/>
            <w14:ligatures w14:val="none"/>
          </w:rPr>
          <w:delText>Th</w:delText>
        </w:r>
        <w:r w:rsidR="00F277B2" w:rsidRPr="00FF43EE" w:rsidDel="00FF43EE">
          <w:rPr>
            <w:rFonts w:ascii="Times New Roman" w:eastAsia="Times New Roman" w:hAnsi="Times New Roman" w:cs="Times New Roman"/>
            <w:kern w:val="0"/>
            <w:sz w:val="24"/>
            <w:szCs w:val="24"/>
            <w:lang w:eastAsia="en-GB"/>
            <w14:ligatures w14:val="none"/>
          </w:rPr>
          <w:delText xml:space="preserve">is </w:delText>
        </w:r>
        <w:r w:rsidR="00865044" w:rsidRPr="00FF43EE" w:rsidDel="00FF43EE">
          <w:rPr>
            <w:rFonts w:ascii="Times New Roman" w:eastAsia="Times New Roman" w:hAnsi="Times New Roman" w:cs="Times New Roman"/>
            <w:kern w:val="0"/>
            <w:sz w:val="24"/>
            <w:szCs w:val="24"/>
            <w:lang w:eastAsia="en-GB"/>
            <w14:ligatures w14:val="none"/>
          </w:rPr>
          <w:delText>unique</w:delText>
        </w:r>
        <w:r w:rsidR="00F277B2" w:rsidRPr="00FF43EE" w:rsidDel="00FF43EE">
          <w:rPr>
            <w:rFonts w:ascii="Times New Roman" w:eastAsia="Times New Roman" w:hAnsi="Times New Roman" w:cs="Times New Roman"/>
            <w:kern w:val="0"/>
            <w:sz w:val="24"/>
            <w:szCs w:val="24"/>
            <w:lang w:eastAsia="en-GB"/>
            <w14:ligatures w14:val="none"/>
          </w:rPr>
          <w:delText>ly</w:delText>
        </w:r>
        <w:r w:rsidR="00865044" w:rsidRPr="00FF43EE" w:rsidDel="00FF43EE">
          <w:rPr>
            <w:rFonts w:ascii="Times New Roman" w:eastAsia="Times New Roman" w:hAnsi="Times New Roman" w:cs="Times New Roman"/>
            <w:kern w:val="0"/>
            <w:sz w:val="24"/>
            <w:szCs w:val="24"/>
            <w:lang w:eastAsia="en-GB"/>
            <w14:ligatures w14:val="none"/>
          </w:rPr>
          <w:delText xml:space="preserve"> female </w:delText>
        </w:r>
        <w:r w:rsidR="00C11E66" w:rsidRPr="00FF43EE" w:rsidDel="00FF43EE">
          <w:rPr>
            <w:rFonts w:ascii="Times New Roman" w:eastAsia="Times New Roman" w:hAnsi="Times New Roman" w:cs="Times New Roman"/>
            <w:kern w:val="0"/>
            <w:sz w:val="24"/>
            <w:szCs w:val="24"/>
            <w:lang w:eastAsia="en-GB"/>
            <w14:ligatures w14:val="none"/>
          </w:rPr>
          <w:delText xml:space="preserve">aspect </w:delText>
        </w:r>
        <w:r w:rsidR="00865044" w:rsidRPr="00FF43EE" w:rsidDel="00FF43EE">
          <w:rPr>
            <w:rFonts w:ascii="Times New Roman" w:eastAsia="Times New Roman" w:hAnsi="Times New Roman" w:cs="Times New Roman"/>
            <w:kern w:val="0"/>
            <w:sz w:val="24"/>
            <w:szCs w:val="24"/>
            <w:lang w:eastAsia="en-GB"/>
            <w14:ligatures w14:val="none"/>
          </w:rPr>
          <w:delText>is different from men’s experiences in Uman</w:delText>
        </w:r>
        <w:commentRangeEnd w:id="440"/>
        <w:r w:rsidR="00C11E66" w:rsidRPr="00FF43EE" w:rsidDel="00FF43EE">
          <w:rPr>
            <w:rStyle w:val="CommentReference"/>
          </w:rPr>
          <w:commentReference w:id="440"/>
        </w:r>
        <w:r w:rsidRPr="00FF43EE" w:rsidDel="00FF43EE">
          <w:rPr>
            <w:rFonts w:ascii="Times New Roman" w:eastAsia="Times New Roman" w:hAnsi="Times New Roman" w:cs="Times New Roman"/>
            <w:kern w:val="0"/>
            <w:sz w:val="24"/>
            <w:szCs w:val="24"/>
            <w:lang w:eastAsia="en-GB"/>
            <w14:ligatures w14:val="none"/>
          </w:rPr>
          <w:delText xml:space="preserve">. </w:delText>
        </w:r>
      </w:del>
      <w:r w:rsidRPr="00FF43EE">
        <w:rPr>
          <w:rFonts w:ascii="Times New Roman" w:eastAsia="Times New Roman" w:hAnsi="Times New Roman" w:cs="Times New Roman"/>
          <w:kern w:val="0"/>
          <w:sz w:val="24"/>
          <w:szCs w:val="24"/>
          <w:lang w:eastAsia="en-GB"/>
          <w14:ligatures w14:val="none"/>
          <w:rPrChange w:id="442" w:author="Amir Shani - אמיר שני" w:date="2024-08-10T12:34:00Z">
            <w:rPr>
              <w:rFonts w:ascii="Times New Roman" w:eastAsia="Times New Roman" w:hAnsi="Times New Roman" w:cs="Times New Roman"/>
              <w:kern w:val="0"/>
              <w:sz w:val="24"/>
              <w:szCs w:val="24"/>
              <w:highlight w:val="cyan"/>
              <w:lang w:eastAsia="en-GB"/>
              <w14:ligatures w14:val="none"/>
            </w:rPr>
          </w:rPrChange>
        </w:rPr>
        <w:t xml:space="preserve">It allows </w:t>
      </w:r>
      <w:r w:rsidR="00865044" w:rsidRPr="00FF43EE">
        <w:rPr>
          <w:rFonts w:ascii="Times New Roman" w:eastAsia="Times New Roman" w:hAnsi="Times New Roman" w:cs="Times New Roman"/>
          <w:kern w:val="0"/>
          <w:sz w:val="24"/>
          <w:szCs w:val="24"/>
          <w:lang w:eastAsia="en-GB"/>
          <w14:ligatures w14:val="none"/>
          <w:rPrChange w:id="443" w:author="Amir Shani - אמיר שני" w:date="2024-08-10T12:34:00Z">
            <w:rPr>
              <w:rFonts w:ascii="Times New Roman" w:eastAsia="Times New Roman" w:hAnsi="Times New Roman" w:cs="Times New Roman"/>
              <w:kern w:val="0"/>
              <w:sz w:val="24"/>
              <w:szCs w:val="24"/>
              <w:highlight w:val="cyan"/>
              <w:lang w:eastAsia="en-GB"/>
              <w14:ligatures w14:val="none"/>
            </w:rPr>
          </w:rPrChange>
        </w:rPr>
        <w:t>women to experience</w:t>
      </w:r>
      <w:r w:rsidR="00F277B2" w:rsidRPr="00FF43EE">
        <w:rPr>
          <w:rFonts w:ascii="Times New Roman" w:eastAsia="Times New Roman" w:hAnsi="Times New Roman" w:cs="Times New Roman"/>
          <w:kern w:val="0"/>
          <w:sz w:val="24"/>
          <w:szCs w:val="24"/>
          <w:lang w:eastAsia="en-GB"/>
          <w14:ligatures w14:val="none"/>
          <w:rPrChange w:id="444" w:author="Amir Shani - אמיר שני" w:date="2024-08-10T12:34:00Z">
            <w:rPr>
              <w:rFonts w:ascii="Times New Roman" w:eastAsia="Times New Roman" w:hAnsi="Times New Roman" w:cs="Times New Roman"/>
              <w:kern w:val="0"/>
              <w:sz w:val="24"/>
              <w:szCs w:val="24"/>
              <w:highlight w:val="cyan"/>
              <w:lang w:eastAsia="en-GB"/>
              <w14:ligatures w14:val="none"/>
            </w:rPr>
          </w:rPrChange>
        </w:rPr>
        <w:t xml:space="preserve"> a</w:t>
      </w:r>
      <w:r w:rsidR="00865044" w:rsidRPr="00FF43EE">
        <w:rPr>
          <w:rFonts w:ascii="Times New Roman" w:eastAsia="Times New Roman" w:hAnsi="Times New Roman" w:cs="Times New Roman"/>
          <w:kern w:val="0"/>
          <w:sz w:val="24"/>
          <w:szCs w:val="24"/>
          <w:lang w:eastAsia="en-GB"/>
          <w14:ligatures w14:val="none"/>
          <w:rPrChange w:id="445" w:author="Amir Shani - אמיר שני" w:date="2024-08-10T12:34:00Z">
            <w:rPr>
              <w:rFonts w:ascii="Times New Roman" w:eastAsia="Times New Roman" w:hAnsi="Times New Roman" w:cs="Times New Roman"/>
              <w:kern w:val="0"/>
              <w:sz w:val="24"/>
              <w:szCs w:val="24"/>
              <w:highlight w:val="cyan"/>
              <w:lang w:eastAsia="en-GB"/>
              <w14:ligatures w14:val="none"/>
            </w:rPr>
          </w:rPrChange>
        </w:rPr>
        <w:t xml:space="preserve"> deeper connection to themselves and the wider female community.</w:t>
      </w:r>
      <w:r w:rsidR="00865044" w:rsidRPr="00FF43EE">
        <w:rPr>
          <w:rFonts w:ascii="Times New Roman" w:eastAsia="Times New Roman" w:hAnsi="Times New Roman" w:cs="Times New Roman"/>
          <w:kern w:val="0"/>
          <w:sz w:val="24"/>
          <w:szCs w:val="24"/>
          <w:lang w:eastAsia="en-GB"/>
          <w14:ligatures w14:val="none"/>
        </w:rPr>
        <w:t xml:space="preserve"> </w:t>
      </w:r>
      <w:r w:rsidR="00865044" w:rsidRPr="00FF43EE">
        <w:rPr>
          <w:rFonts w:ascii="Times New Roman" w:eastAsia="Times New Roman" w:hAnsi="Times New Roman" w:cs="Times New Roman"/>
          <w:kern w:val="0"/>
          <w:sz w:val="24"/>
          <w:szCs w:val="24"/>
          <w:lang w:eastAsia="en-GB"/>
          <w14:ligatures w14:val="none"/>
          <w:rPrChange w:id="446" w:author="Amir Shani - אמיר שני" w:date="2024-08-10T12:34:00Z">
            <w:rPr>
              <w:rFonts w:ascii="Times New Roman" w:eastAsia="Times New Roman" w:hAnsi="Times New Roman" w:cs="Times New Roman"/>
              <w:kern w:val="0"/>
              <w:sz w:val="24"/>
              <w:szCs w:val="24"/>
              <w:highlight w:val="cyan"/>
              <w:lang w:eastAsia="en-GB"/>
              <w14:ligatures w14:val="none"/>
            </w:rPr>
          </w:rPrChange>
        </w:rPr>
        <w:t>Th</w:t>
      </w:r>
      <w:r w:rsidR="00F277B2" w:rsidRPr="00FF43EE">
        <w:rPr>
          <w:rFonts w:ascii="Times New Roman" w:eastAsia="Times New Roman" w:hAnsi="Times New Roman" w:cs="Times New Roman"/>
          <w:kern w:val="0"/>
          <w:sz w:val="24"/>
          <w:szCs w:val="24"/>
          <w:lang w:eastAsia="en-GB"/>
          <w14:ligatures w14:val="none"/>
          <w:rPrChange w:id="447" w:author="Amir Shani - אמיר שני" w:date="2024-08-10T12:34:00Z">
            <w:rPr>
              <w:rFonts w:ascii="Times New Roman" w:eastAsia="Times New Roman" w:hAnsi="Times New Roman" w:cs="Times New Roman"/>
              <w:kern w:val="0"/>
              <w:sz w:val="24"/>
              <w:szCs w:val="24"/>
              <w:highlight w:val="cyan"/>
              <w:lang w:eastAsia="en-GB"/>
              <w14:ligatures w14:val="none"/>
            </w:rPr>
          </w:rPrChange>
        </w:rPr>
        <w:t>is</w:t>
      </w:r>
      <w:r w:rsidR="00865044" w:rsidRPr="00FF43EE">
        <w:rPr>
          <w:rFonts w:ascii="Times New Roman" w:eastAsia="Times New Roman" w:hAnsi="Times New Roman" w:cs="Times New Roman"/>
          <w:kern w:val="0"/>
          <w:sz w:val="24"/>
          <w:szCs w:val="24"/>
          <w:lang w:eastAsia="en-GB"/>
          <w14:ligatures w14:val="none"/>
          <w:rPrChange w:id="448" w:author="Amir Shani - אמיר שני" w:date="2024-08-10T12:34:00Z">
            <w:rPr>
              <w:rFonts w:ascii="Times New Roman" w:eastAsia="Times New Roman" w:hAnsi="Times New Roman" w:cs="Times New Roman"/>
              <w:kern w:val="0"/>
              <w:sz w:val="24"/>
              <w:szCs w:val="24"/>
              <w:highlight w:val="cyan"/>
              <w:lang w:eastAsia="en-GB"/>
              <w14:ligatures w14:val="none"/>
            </w:rPr>
          </w:rPrChange>
        </w:rPr>
        <w:t xml:space="preserve"> experience</w:t>
      </w:r>
      <w:r w:rsidRPr="00FF43EE">
        <w:rPr>
          <w:rFonts w:ascii="Times New Roman" w:eastAsia="Times New Roman" w:hAnsi="Times New Roman" w:cs="Times New Roman"/>
          <w:kern w:val="0"/>
          <w:sz w:val="24"/>
          <w:szCs w:val="24"/>
          <w:lang w:eastAsia="en-GB"/>
          <w14:ligatures w14:val="none"/>
          <w:rPrChange w:id="449" w:author="Amir Shani - אמיר שני" w:date="2024-08-10T12:34:00Z">
            <w:rPr>
              <w:rFonts w:ascii="Times New Roman" w:eastAsia="Times New Roman" w:hAnsi="Times New Roman" w:cs="Times New Roman"/>
              <w:kern w:val="0"/>
              <w:sz w:val="24"/>
              <w:szCs w:val="24"/>
              <w:highlight w:val="cyan"/>
              <w:lang w:eastAsia="en-GB"/>
              <w14:ligatures w14:val="none"/>
            </w:rPr>
          </w:rPrChange>
        </w:rPr>
        <w:t xml:space="preserve"> was </w:t>
      </w:r>
      <w:r w:rsidR="00865044" w:rsidRPr="00FF43EE">
        <w:rPr>
          <w:rFonts w:ascii="Times New Roman" w:eastAsia="Times New Roman" w:hAnsi="Times New Roman" w:cs="Times New Roman"/>
          <w:kern w:val="0"/>
          <w:sz w:val="24"/>
          <w:szCs w:val="24"/>
          <w:lang w:eastAsia="en-GB"/>
          <w14:ligatures w14:val="none"/>
          <w:rPrChange w:id="450" w:author="Amir Shani - אמיר שני" w:date="2024-08-10T12:34:00Z">
            <w:rPr>
              <w:rFonts w:ascii="Times New Roman" w:eastAsia="Times New Roman" w:hAnsi="Times New Roman" w:cs="Times New Roman"/>
              <w:kern w:val="0"/>
              <w:sz w:val="24"/>
              <w:szCs w:val="24"/>
              <w:highlight w:val="cyan"/>
              <w:lang w:eastAsia="en-GB"/>
              <w14:ligatures w14:val="none"/>
            </w:rPr>
          </w:rPrChange>
        </w:rPr>
        <w:t xml:space="preserve">centered on the creation of a </w:t>
      </w:r>
      <w:r w:rsidR="0085459F" w:rsidRPr="00FF43EE">
        <w:rPr>
          <w:rFonts w:ascii="Times New Roman" w:eastAsia="Times New Roman" w:hAnsi="Times New Roman" w:cs="Times New Roman"/>
          <w:kern w:val="0"/>
          <w:sz w:val="24"/>
          <w:szCs w:val="24"/>
          <w:lang w:eastAsia="en-GB"/>
          <w14:ligatures w14:val="none"/>
          <w:rPrChange w:id="451" w:author="Amir Shani - אמיר שני" w:date="2024-08-10T12:34:00Z">
            <w:rPr>
              <w:rFonts w:ascii="Times New Roman" w:eastAsia="Times New Roman" w:hAnsi="Times New Roman" w:cs="Times New Roman"/>
              <w:kern w:val="0"/>
              <w:sz w:val="24"/>
              <w:szCs w:val="24"/>
              <w:highlight w:val="cyan"/>
              <w:lang w:eastAsia="en-GB"/>
              <w14:ligatures w14:val="none"/>
            </w:rPr>
          </w:rPrChange>
        </w:rPr>
        <w:t xml:space="preserve">shared </w:t>
      </w:r>
      <w:r w:rsidR="00865044" w:rsidRPr="00FF43EE">
        <w:rPr>
          <w:rFonts w:ascii="Times New Roman" w:eastAsia="Times New Roman" w:hAnsi="Times New Roman" w:cs="Times New Roman"/>
          <w:kern w:val="0"/>
          <w:sz w:val="24"/>
          <w:szCs w:val="24"/>
          <w:lang w:eastAsia="en-GB"/>
          <w14:ligatures w14:val="none"/>
          <w:rPrChange w:id="452" w:author="Amir Shani - אמיר שני" w:date="2024-08-10T12:34:00Z">
            <w:rPr>
              <w:rFonts w:ascii="Times New Roman" w:eastAsia="Times New Roman" w:hAnsi="Times New Roman" w:cs="Times New Roman"/>
              <w:kern w:val="0"/>
              <w:sz w:val="24"/>
              <w:szCs w:val="24"/>
              <w:highlight w:val="cyan"/>
              <w:lang w:eastAsia="en-GB"/>
              <w14:ligatures w14:val="none"/>
            </w:rPr>
          </w:rPrChange>
        </w:rPr>
        <w:t xml:space="preserve">female space </w:t>
      </w:r>
      <w:r w:rsidR="00F277B2" w:rsidRPr="00FF43EE">
        <w:rPr>
          <w:rFonts w:ascii="Times New Roman" w:eastAsia="Times New Roman" w:hAnsi="Times New Roman" w:cs="Times New Roman"/>
          <w:kern w:val="0"/>
          <w:sz w:val="24"/>
          <w:szCs w:val="24"/>
          <w:lang w:eastAsia="en-GB"/>
          <w14:ligatures w14:val="none"/>
          <w:rPrChange w:id="453" w:author="Amir Shani - אמיר שני" w:date="2024-08-10T12:34:00Z">
            <w:rPr>
              <w:rFonts w:ascii="Times New Roman" w:eastAsia="Times New Roman" w:hAnsi="Times New Roman" w:cs="Times New Roman"/>
              <w:kern w:val="0"/>
              <w:sz w:val="24"/>
              <w:szCs w:val="24"/>
              <w:highlight w:val="cyan"/>
              <w:lang w:eastAsia="en-GB"/>
              <w14:ligatures w14:val="none"/>
            </w:rPr>
          </w:rPrChange>
        </w:rPr>
        <w:t>underpinned by</w:t>
      </w:r>
      <w:r w:rsidR="00865044" w:rsidRPr="00FF43EE">
        <w:rPr>
          <w:rFonts w:ascii="Times New Roman" w:eastAsia="Times New Roman" w:hAnsi="Times New Roman" w:cs="Times New Roman"/>
          <w:kern w:val="0"/>
          <w:sz w:val="24"/>
          <w:szCs w:val="24"/>
          <w:lang w:eastAsia="en-GB"/>
          <w14:ligatures w14:val="none"/>
          <w:rPrChange w:id="454" w:author="Amir Shani - אמיר שני" w:date="2024-08-10T12:34:00Z">
            <w:rPr>
              <w:rFonts w:ascii="Times New Roman" w:eastAsia="Times New Roman" w:hAnsi="Times New Roman" w:cs="Times New Roman"/>
              <w:kern w:val="0"/>
              <w:sz w:val="24"/>
              <w:szCs w:val="24"/>
              <w:highlight w:val="cyan"/>
              <w:lang w:eastAsia="en-GB"/>
              <w14:ligatures w14:val="none"/>
            </w:rPr>
          </w:rPrChange>
        </w:rPr>
        <w:t xml:space="preserve"> mutual support, understanding</w:t>
      </w:r>
      <w:r w:rsidR="00655D90" w:rsidRPr="00FF43EE">
        <w:rPr>
          <w:rFonts w:ascii="Times New Roman" w:eastAsia="Times New Roman" w:hAnsi="Times New Roman" w:cs="Times New Roman"/>
          <w:kern w:val="0"/>
          <w:sz w:val="24"/>
          <w:szCs w:val="24"/>
          <w:lang w:eastAsia="en-GB"/>
          <w14:ligatures w14:val="none"/>
          <w:rPrChange w:id="455" w:author="Amir Shani - אמיר שני" w:date="2024-08-10T12:34:00Z">
            <w:rPr>
              <w:rFonts w:ascii="Times New Roman" w:eastAsia="Times New Roman" w:hAnsi="Times New Roman" w:cs="Times New Roman"/>
              <w:kern w:val="0"/>
              <w:sz w:val="24"/>
              <w:szCs w:val="24"/>
              <w:highlight w:val="cyan"/>
              <w:lang w:eastAsia="en-GB"/>
              <w14:ligatures w14:val="none"/>
            </w:rPr>
          </w:rPrChange>
        </w:rPr>
        <w:t>,</w:t>
      </w:r>
      <w:r w:rsidR="00865044" w:rsidRPr="00FF43EE">
        <w:rPr>
          <w:rFonts w:ascii="Times New Roman" w:eastAsia="Times New Roman" w:hAnsi="Times New Roman" w:cs="Times New Roman"/>
          <w:kern w:val="0"/>
          <w:sz w:val="24"/>
          <w:szCs w:val="24"/>
          <w:lang w:eastAsia="en-GB"/>
          <w14:ligatures w14:val="none"/>
          <w:rPrChange w:id="456" w:author="Amir Shani - אמיר שני" w:date="2024-08-10T12:34:00Z">
            <w:rPr>
              <w:rFonts w:ascii="Times New Roman" w:eastAsia="Times New Roman" w:hAnsi="Times New Roman" w:cs="Times New Roman"/>
              <w:kern w:val="0"/>
              <w:sz w:val="24"/>
              <w:szCs w:val="24"/>
              <w:highlight w:val="cyan"/>
              <w:lang w:eastAsia="en-GB"/>
              <w14:ligatures w14:val="none"/>
            </w:rPr>
          </w:rPrChange>
        </w:rPr>
        <w:t xml:space="preserve"> and love. </w:t>
      </w:r>
      <w:del w:id="457" w:author="JJ" w:date="2024-08-12T10:52:00Z">
        <w:r w:rsidR="00865044" w:rsidRPr="00FF43EE" w:rsidDel="006E6AB4">
          <w:rPr>
            <w:rFonts w:ascii="Times New Roman" w:eastAsia="Times New Roman" w:hAnsi="Times New Roman" w:cs="Times New Roman"/>
            <w:kern w:val="0"/>
            <w:sz w:val="24"/>
            <w:szCs w:val="24"/>
            <w:lang w:eastAsia="en-GB"/>
            <w14:ligatures w14:val="none"/>
          </w:rPr>
          <w:delText xml:space="preserve">Aya </w:delText>
        </w:r>
      </w:del>
      <w:ins w:id="458" w:author="JJ" w:date="2024-08-12T10:52:00Z">
        <w:r w:rsidR="006E6AB4">
          <w:rPr>
            <w:rFonts w:ascii="Times New Roman" w:eastAsia="Times New Roman" w:hAnsi="Times New Roman" w:cs="Times New Roman"/>
            <w:kern w:val="0"/>
            <w:sz w:val="24"/>
            <w:szCs w:val="24"/>
            <w:lang w:eastAsia="en-GB"/>
            <w14:ligatures w14:val="none"/>
          </w:rPr>
          <w:t>“</w:t>
        </w:r>
      </w:ins>
      <w:ins w:id="459" w:author="JJ" w:date="2024-08-12T11:08:00Z">
        <w:r w:rsidR="003B45F5">
          <w:rPr>
            <w:rFonts w:ascii="Times New Roman" w:eastAsia="Times New Roman" w:hAnsi="Times New Roman" w:cs="Times New Roman"/>
            <w:kern w:val="0"/>
            <w:sz w:val="24"/>
            <w:szCs w:val="24"/>
            <w:lang w:eastAsia="en-GB"/>
            <w14:ligatures w14:val="none"/>
          </w:rPr>
          <w:t>Avigail</w:t>
        </w:r>
      </w:ins>
      <w:ins w:id="460" w:author="JJ" w:date="2024-08-12T10:52:00Z">
        <w:r w:rsidR="006E6AB4">
          <w:rPr>
            <w:rFonts w:ascii="Times New Roman" w:eastAsia="Times New Roman" w:hAnsi="Times New Roman" w:cs="Times New Roman"/>
            <w:kern w:val="0"/>
            <w:sz w:val="24"/>
            <w:szCs w:val="24"/>
            <w:lang w:eastAsia="en-GB"/>
            <w14:ligatures w14:val="none"/>
          </w:rPr>
          <w:t>”</w:t>
        </w:r>
        <w:r w:rsidR="006E6AB4" w:rsidRPr="00FF43EE">
          <w:rPr>
            <w:rFonts w:ascii="Times New Roman" w:eastAsia="Times New Roman" w:hAnsi="Times New Roman" w:cs="Times New Roman"/>
            <w:kern w:val="0"/>
            <w:sz w:val="24"/>
            <w:szCs w:val="24"/>
            <w:lang w:eastAsia="en-GB"/>
            <w14:ligatures w14:val="none"/>
          </w:rPr>
          <w:t xml:space="preserve"> </w:t>
        </w:r>
      </w:ins>
      <w:r w:rsidR="00865044" w:rsidRPr="00FF43EE">
        <w:rPr>
          <w:rFonts w:ascii="Times New Roman" w:eastAsia="Times New Roman" w:hAnsi="Times New Roman" w:cs="Times New Roman"/>
          <w:kern w:val="0"/>
          <w:sz w:val="24"/>
          <w:szCs w:val="24"/>
          <w:lang w:eastAsia="en-GB"/>
          <w14:ligatures w14:val="none"/>
        </w:rPr>
        <w:t>said:</w:t>
      </w:r>
    </w:p>
    <w:p w14:paraId="5A3C2A2E" w14:textId="720CE1C1" w:rsidR="007E319A" w:rsidRPr="0093021B" w:rsidRDefault="00865044" w:rsidP="007E319A">
      <w:pPr>
        <w:ind w:left="720"/>
        <w:rPr>
          <w:rFonts w:ascii="Times New Roman" w:eastAsia="Times New Roman" w:hAnsi="Times New Roman" w:cs="Times New Roman"/>
          <w:kern w:val="0"/>
          <w:sz w:val="24"/>
          <w:szCs w:val="24"/>
          <w:lang w:eastAsia="en-GB"/>
          <w14:ligatures w14:val="none"/>
        </w:rPr>
      </w:pPr>
      <w:r w:rsidRPr="0093021B">
        <w:rPr>
          <w:rFonts w:ascii="Times New Roman" w:eastAsia="Times New Roman" w:hAnsi="Times New Roman" w:cs="Times New Roman"/>
          <w:kern w:val="0"/>
          <w:sz w:val="24"/>
          <w:szCs w:val="24"/>
          <w:lang w:eastAsia="en-GB"/>
          <w14:ligatures w14:val="none"/>
        </w:rPr>
        <w:lastRenderedPageBreak/>
        <w:t xml:space="preserve">A whole </w:t>
      </w:r>
      <w:r w:rsidR="00F277B2" w:rsidRPr="0093021B">
        <w:rPr>
          <w:rFonts w:ascii="Times New Roman" w:eastAsia="Times New Roman" w:hAnsi="Times New Roman" w:cs="Times New Roman"/>
          <w:kern w:val="0"/>
          <w:sz w:val="24"/>
          <w:szCs w:val="24"/>
          <w:lang w:eastAsia="en-GB"/>
          <w14:ligatures w14:val="none"/>
        </w:rPr>
        <w:t xml:space="preserve">new world of women opened up to me – so </w:t>
      </w:r>
      <w:r w:rsidRPr="0093021B">
        <w:rPr>
          <w:rFonts w:ascii="Times New Roman" w:eastAsia="Times New Roman" w:hAnsi="Times New Roman" w:cs="Times New Roman"/>
          <w:kern w:val="0"/>
          <w:sz w:val="24"/>
          <w:szCs w:val="24"/>
          <w:lang w:eastAsia="en-GB"/>
          <w14:ligatures w14:val="none"/>
        </w:rPr>
        <w:t>smart, deep, inquisitive…and innovative</w:t>
      </w:r>
      <w:r w:rsidR="00655D90">
        <w:rPr>
          <w:rFonts w:ascii="Times New Roman" w:eastAsia="Times New Roman" w:hAnsi="Times New Roman" w:cs="Times New Roman"/>
          <w:kern w:val="0"/>
          <w:sz w:val="24"/>
          <w:szCs w:val="24"/>
          <w:lang w:eastAsia="en-GB"/>
          <w14:ligatures w14:val="none"/>
        </w:rPr>
        <w:t>,</w:t>
      </w:r>
      <w:r w:rsidRPr="0093021B">
        <w:rPr>
          <w:rFonts w:ascii="Times New Roman" w:eastAsia="Times New Roman" w:hAnsi="Times New Roman" w:cs="Times New Roman"/>
          <w:kern w:val="0"/>
          <w:sz w:val="24"/>
          <w:szCs w:val="24"/>
          <w:lang w:eastAsia="en-GB"/>
          <w14:ligatures w14:val="none"/>
        </w:rPr>
        <w:t xml:space="preserve"> and brave! These women enriched my world</w:t>
      </w:r>
      <w:r w:rsidR="0093021B" w:rsidRPr="0093021B">
        <w:rPr>
          <w:rFonts w:ascii="Times New Roman" w:eastAsia="Times New Roman" w:hAnsi="Times New Roman" w:cs="Times New Roman"/>
          <w:kern w:val="0"/>
          <w:sz w:val="24"/>
          <w:szCs w:val="24"/>
          <w:lang w:eastAsia="en-GB"/>
          <w14:ligatures w14:val="none"/>
        </w:rPr>
        <w:t>,</w:t>
      </w:r>
      <w:r w:rsidRPr="0093021B">
        <w:rPr>
          <w:rFonts w:ascii="Times New Roman" w:eastAsia="Times New Roman" w:hAnsi="Times New Roman" w:cs="Times New Roman"/>
          <w:kern w:val="0"/>
          <w:sz w:val="24"/>
          <w:szCs w:val="24"/>
          <w:lang w:eastAsia="en-GB"/>
          <w14:ligatures w14:val="none"/>
        </w:rPr>
        <w:t xml:space="preserve"> and I </w:t>
      </w:r>
      <w:r w:rsidR="00F277B2" w:rsidRPr="0093021B">
        <w:rPr>
          <w:rFonts w:ascii="Times New Roman" w:eastAsia="Times New Roman" w:hAnsi="Times New Roman" w:cs="Times New Roman"/>
          <w:kern w:val="0"/>
          <w:sz w:val="24"/>
          <w:szCs w:val="24"/>
          <w:lang w:eastAsia="en-GB"/>
          <w14:ligatures w14:val="none"/>
        </w:rPr>
        <w:t>saw</w:t>
      </w:r>
      <w:r w:rsidRPr="0093021B">
        <w:rPr>
          <w:rFonts w:ascii="Times New Roman" w:eastAsia="Times New Roman" w:hAnsi="Times New Roman" w:cs="Times New Roman"/>
          <w:kern w:val="0"/>
          <w:sz w:val="24"/>
          <w:szCs w:val="24"/>
          <w:lang w:eastAsia="en-GB"/>
          <w14:ligatures w14:val="none"/>
        </w:rPr>
        <w:t xml:space="preserve"> the world in a way that brought me so much </w:t>
      </w:r>
      <w:r w:rsidR="00F277B2" w:rsidRPr="0093021B">
        <w:rPr>
          <w:rFonts w:ascii="Times New Roman" w:eastAsia="Times New Roman" w:hAnsi="Times New Roman" w:cs="Times New Roman"/>
          <w:kern w:val="0"/>
          <w:sz w:val="24"/>
          <w:szCs w:val="24"/>
          <w:lang w:eastAsia="en-GB"/>
          <w14:ligatures w14:val="none"/>
        </w:rPr>
        <w:t>comfort</w:t>
      </w:r>
      <w:r w:rsidRPr="0093021B">
        <w:rPr>
          <w:rFonts w:ascii="Times New Roman" w:eastAsia="Times New Roman" w:hAnsi="Times New Roman" w:cs="Times New Roman"/>
          <w:kern w:val="0"/>
          <w:sz w:val="24"/>
          <w:szCs w:val="24"/>
          <w:lang w:eastAsia="en-GB"/>
          <w14:ligatures w14:val="none"/>
        </w:rPr>
        <w:t xml:space="preserve"> and light. Women who are </w:t>
      </w:r>
      <w:r w:rsidR="0093021B" w:rsidRPr="0093021B">
        <w:rPr>
          <w:rFonts w:ascii="Times New Roman" w:eastAsia="Times New Roman" w:hAnsi="Times New Roman" w:cs="Times New Roman"/>
          <w:kern w:val="0"/>
          <w:sz w:val="24"/>
          <w:szCs w:val="24"/>
          <w:lang w:eastAsia="en-GB"/>
          <w14:ligatures w14:val="none"/>
        </w:rPr>
        <w:t>prepared</w:t>
      </w:r>
      <w:r w:rsidRPr="0093021B">
        <w:rPr>
          <w:rFonts w:ascii="Times New Roman" w:eastAsia="Times New Roman" w:hAnsi="Times New Roman" w:cs="Times New Roman"/>
          <w:kern w:val="0"/>
          <w:sz w:val="24"/>
          <w:szCs w:val="24"/>
          <w:lang w:eastAsia="en-GB"/>
          <w14:ligatures w14:val="none"/>
        </w:rPr>
        <w:t xml:space="preserve"> to reflect together, practice deep listening, and hear every opinion and perspective. They’re willing to see the possibility that </w:t>
      </w:r>
      <w:r w:rsidR="0093021B" w:rsidRPr="0093021B">
        <w:rPr>
          <w:rFonts w:ascii="Times New Roman" w:eastAsia="Times New Roman" w:hAnsi="Times New Roman" w:cs="Times New Roman"/>
          <w:kern w:val="0"/>
          <w:sz w:val="24"/>
          <w:szCs w:val="24"/>
          <w:lang w:eastAsia="en-GB"/>
          <w14:ligatures w14:val="none"/>
        </w:rPr>
        <w:t>I’m</w:t>
      </w:r>
      <w:r w:rsidRPr="0093021B">
        <w:rPr>
          <w:rFonts w:ascii="Times New Roman" w:eastAsia="Times New Roman" w:hAnsi="Times New Roman" w:cs="Times New Roman"/>
          <w:kern w:val="0"/>
          <w:sz w:val="24"/>
          <w:szCs w:val="24"/>
          <w:lang w:eastAsia="en-GB"/>
          <w14:ligatures w14:val="none"/>
        </w:rPr>
        <w:t xml:space="preserve"> spiritual but not observant… some women told me that I strengthened their faith…for me, that’s amazing. Th</w:t>
      </w:r>
      <w:r w:rsidR="00F277B2" w:rsidRPr="0093021B">
        <w:rPr>
          <w:rFonts w:ascii="Times New Roman" w:eastAsia="Times New Roman" w:hAnsi="Times New Roman" w:cs="Times New Roman"/>
          <w:kern w:val="0"/>
          <w:sz w:val="24"/>
          <w:szCs w:val="24"/>
          <w:lang w:eastAsia="en-GB"/>
          <w14:ligatures w14:val="none"/>
        </w:rPr>
        <w:t>is openness is incredible.</w:t>
      </w:r>
    </w:p>
    <w:p w14:paraId="1B28AC20" w14:textId="4A846A5C" w:rsidR="00B32B21" w:rsidRPr="00815848" w:rsidRDefault="000E2943" w:rsidP="000E2943">
      <w:pPr>
        <w:rPr>
          <w:rFonts w:ascii="Times New Roman" w:eastAsia="Times New Roman" w:hAnsi="Times New Roman" w:cs="Times New Roman"/>
          <w:kern w:val="0"/>
          <w:sz w:val="24"/>
          <w:szCs w:val="24"/>
          <w:lang w:eastAsia="en-GB"/>
          <w14:ligatures w14:val="none"/>
        </w:rPr>
      </w:pPr>
      <w:r w:rsidRPr="00FF43EE">
        <w:rPr>
          <w:rFonts w:ascii="Times New Roman" w:eastAsia="Times New Roman" w:hAnsi="Times New Roman" w:cs="Times New Roman"/>
          <w:kern w:val="0"/>
          <w:sz w:val="24"/>
          <w:szCs w:val="24"/>
          <w:lang w:eastAsia="en-GB"/>
          <w14:ligatures w14:val="none"/>
        </w:rPr>
        <w:t xml:space="preserve">Participants </w:t>
      </w:r>
      <w:r w:rsidR="007E319A" w:rsidRPr="00FF43EE">
        <w:rPr>
          <w:rFonts w:ascii="Times New Roman" w:eastAsia="Times New Roman" w:hAnsi="Times New Roman" w:cs="Times New Roman"/>
          <w:kern w:val="0"/>
          <w:sz w:val="24"/>
          <w:szCs w:val="24"/>
          <w:lang w:eastAsia="en-GB"/>
          <w14:ligatures w14:val="none"/>
        </w:rPr>
        <w:t xml:space="preserve">who traveled </w:t>
      </w:r>
      <w:r w:rsidRPr="00FF43EE">
        <w:rPr>
          <w:rFonts w:ascii="Times New Roman" w:eastAsia="Times New Roman" w:hAnsi="Times New Roman" w:cs="Times New Roman"/>
          <w:kern w:val="0"/>
          <w:sz w:val="24"/>
          <w:szCs w:val="24"/>
          <w:lang w:eastAsia="en-GB"/>
          <w14:ligatures w14:val="none"/>
        </w:rPr>
        <w:t>to Uman on</w:t>
      </w:r>
      <w:r w:rsidR="007E319A" w:rsidRPr="00FF43EE">
        <w:rPr>
          <w:rFonts w:ascii="Times New Roman" w:eastAsia="Times New Roman" w:hAnsi="Times New Roman" w:cs="Times New Roman"/>
          <w:kern w:val="0"/>
          <w:sz w:val="24"/>
          <w:szCs w:val="24"/>
          <w:lang w:eastAsia="en-GB"/>
          <w14:ligatures w14:val="none"/>
        </w:rPr>
        <w:t xml:space="preserve"> organized </w:t>
      </w:r>
      <w:r w:rsidR="002B2522" w:rsidRPr="00FF43EE">
        <w:rPr>
          <w:rFonts w:ascii="Times New Roman" w:eastAsia="Times New Roman" w:hAnsi="Times New Roman" w:cs="Times New Roman"/>
          <w:kern w:val="0"/>
          <w:sz w:val="24"/>
          <w:szCs w:val="24"/>
          <w:lang w:eastAsia="en-GB"/>
          <w14:ligatures w14:val="none"/>
        </w:rPr>
        <w:t xml:space="preserve">tours </w:t>
      </w:r>
      <w:r w:rsidR="00DC1E04" w:rsidRPr="00FF43EE">
        <w:rPr>
          <w:rFonts w:ascii="Times New Roman" w:eastAsia="Times New Roman" w:hAnsi="Times New Roman" w:cs="Times New Roman"/>
          <w:kern w:val="0"/>
          <w:sz w:val="24"/>
          <w:szCs w:val="24"/>
          <w:lang w:eastAsia="en-GB"/>
          <w14:ligatures w14:val="none"/>
        </w:rPr>
        <w:t xml:space="preserve">noted </w:t>
      </w:r>
      <w:r w:rsidR="002B2522" w:rsidRPr="00FF43EE">
        <w:rPr>
          <w:rFonts w:ascii="Times New Roman" w:eastAsia="Times New Roman" w:hAnsi="Times New Roman" w:cs="Times New Roman"/>
          <w:kern w:val="0"/>
          <w:sz w:val="24"/>
          <w:szCs w:val="24"/>
          <w:lang w:eastAsia="en-GB"/>
          <w14:ligatures w14:val="none"/>
        </w:rPr>
        <w:t xml:space="preserve">the </w:t>
      </w:r>
      <w:r w:rsidR="007E319A" w:rsidRPr="00FF43EE">
        <w:rPr>
          <w:rFonts w:ascii="Times New Roman" w:eastAsia="Times New Roman" w:hAnsi="Times New Roman" w:cs="Times New Roman"/>
          <w:kern w:val="0"/>
          <w:sz w:val="24"/>
          <w:szCs w:val="24"/>
          <w:lang w:eastAsia="en-GB"/>
          <w14:ligatures w14:val="none"/>
        </w:rPr>
        <w:t xml:space="preserve">significant experience of </w:t>
      </w:r>
      <w:r w:rsidR="002B2522" w:rsidRPr="00FF43EE">
        <w:rPr>
          <w:rFonts w:ascii="Times New Roman" w:eastAsia="Times New Roman" w:hAnsi="Times New Roman" w:cs="Times New Roman"/>
          <w:kern w:val="0"/>
          <w:sz w:val="24"/>
          <w:szCs w:val="24"/>
          <w:lang w:eastAsia="en-GB"/>
          <w14:ligatures w14:val="none"/>
        </w:rPr>
        <w:t xml:space="preserve">sisterhood </w:t>
      </w:r>
      <w:r w:rsidR="002B2522" w:rsidRPr="006E6AB4">
        <w:rPr>
          <w:rFonts w:ascii="Times New Roman" w:eastAsia="Times New Roman" w:hAnsi="Times New Roman" w:cs="Times New Roman"/>
          <w:kern w:val="0"/>
          <w:sz w:val="24"/>
          <w:szCs w:val="24"/>
          <w:lang w:eastAsia="en-GB"/>
          <w14:ligatures w14:val="none"/>
        </w:rPr>
        <w:t>– mutual support, understanding, and deep bonds</w:t>
      </w:r>
      <w:r w:rsidR="002B2522" w:rsidRPr="00FF43EE">
        <w:rPr>
          <w:rFonts w:ascii="Times New Roman" w:eastAsia="Times New Roman" w:hAnsi="Times New Roman" w:cs="Times New Roman"/>
          <w:kern w:val="0"/>
          <w:sz w:val="24"/>
          <w:szCs w:val="24"/>
          <w:lang w:eastAsia="en-GB"/>
          <w14:ligatures w14:val="none"/>
        </w:rPr>
        <w:t xml:space="preserve"> – that developed </w:t>
      </w:r>
      <w:r w:rsidR="00DC1E04" w:rsidRPr="00FF43EE">
        <w:rPr>
          <w:rFonts w:ascii="Times New Roman" w:eastAsia="Times New Roman" w:hAnsi="Times New Roman" w:cs="Times New Roman"/>
          <w:kern w:val="0"/>
          <w:sz w:val="24"/>
          <w:szCs w:val="24"/>
          <w:lang w:eastAsia="en-GB"/>
          <w14:ligatures w14:val="none"/>
        </w:rPr>
        <w:t>within</w:t>
      </w:r>
      <w:r w:rsidR="002B2522" w:rsidRPr="00FF43EE">
        <w:rPr>
          <w:rFonts w:ascii="Times New Roman" w:eastAsia="Times New Roman" w:hAnsi="Times New Roman" w:cs="Times New Roman"/>
          <w:kern w:val="0"/>
          <w:sz w:val="24"/>
          <w:szCs w:val="24"/>
          <w:lang w:eastAsia="en-GB"/>
          <w14:ligatures w14:val="none"/>
        </w:rPr>
        <w:t xml:space="preserve"> their group, </w:t>
      </w:r>
      <w:r w:rsidR="002B2522" w:rsidRPr="006E6AB4">
        <w:rPr>
          <w:rFonts w:ascii="Times New Roman" w:eastAsia="Times New Roman" w:hAnsi="Times New Roman" w:cs="Times New Roman"/>
          <w:kern w:val="0"/>
          <w:sz w:val="24"/>
          <w:szCs w:val="24"/>
          <w:lang w:eastAsia="en-GB"/>
          <w14:ligatures w14:val="none"/>
        </w:rPr>
        <w:t xml:space="preserve">which </w:t>
      </w:r>
      <w:r w:rsidR="007E319A" w:rsidRPr="006E6AB4">
        <w:rPr>
          <w:rFonts w:ascii="Times New Roman" w:eastAsia="Times New Roman" w:hAnsi="Times New Roman" w:cs="Times New Roman"/>
          <w:kern w:val="0"/>
          <w:sz w:val="24"/>
          <w:szCs w:val="24"/>
          <w:lang w:eastAsia="en-GB"/>
          <w14:ligatures w14:val="none"/>
        </w:rPr>
        <w:t xml:space="preserve">had a positive and significant </w:t>
      </w:r>
      <w:ins w:id="461" w:author="Meredith Armstrong" w:date="2024-08-13T14:08:00Z">
        <w:r w:rsidR="00BF7A3C">
          <w:rPr>
            <w:rFonts w:ascii="Times New Roman" w:eastAsia="Times New Roman" w:hAnsi="Times New Roman" w:cs="Times New Roman"/>
            <w:kern w:val="0"/>
            <w:sz w:val="24"/>
            <w:szCs w:val="24"/>
            <w:lang w:eastAsia="en-GB"/>
            <w14:ligatures w14:val="none"/>
          </w:rPr>
          <w:t>effect</w:t>
        </w:r>
      </w:ins>
      <w:del w:id="462" w:author="Meredith Armstrong" w:date="2024-08-13T14:08:00Z">
        <w:r w:rsidR="007E319A" w:rsidRPr="006E6AB4" w:rsidDel="00BF7A3C">
          <w:rPr>
            <w:rFonts w:ascii="Times New Roman" w:eastAsia="Times New Roman" w:hAnsi="Times New Roman" w:cs="Times New Roman"/>
            <w:kern w:val="0"/>
            <w:sz w:val="24"/>
            <w:szCs w:val="24"/>
            <w:lang w:eastAsia="en-GB"/>
            <w14:ligatures w14:val="none"/>
          </w:rPr>
          <w:delText>affect</w:delText>
        </w:r>
      </w:del>
      <w:r w:rsidR="007E319A" w:rsidRPr="006E6AB4">
        <w:rPr>
          <w:rFonts w:ascii="Times New Roman" w:eastAsia="Times New Roman" w:hAnsi="Times New Roman" w:cs="Times New Roman"/>
          <w:kern w:val="0"/>
          <w:sz w:val="24"/>
          <w:szCs w:val="24"/>
          <w:lang w:eastAsia="en-GB"/>
          <w14:ligatures w14:val="none"/>
        </w:rPr>
        <w:t xml:space="preserve"> on the spiritual element of their </w:t>
      </w:r>
      <w:r w:rsidR="002B2522" w:rsidRPr="006E6AB4">
        <w:rPr>
          <w:rFonts w:ascii="Times New Roman" w:eastAsia="Times New Roman" w:hAnsi="Times New Roman" w:cs="Times New Roman"/>
          <w:kern w:val="0"/>
          <w:sz w:val="24"/>
          <w:szCs w:val="24"/>
          <w:lang w:eastAsia="en-GB"/>
          <w14:ligatures w14:val="none"/>
        </w:rPr>
        <w:t>journey</w:t>
      </w:r>
      <w:r w:rsidR="007E319A" w:rsidRPr="00FF43EE">
        <w:rPr>
          <w:rFonts w:ascii="Times New Roman" w:eastAsia="Times New Roman" w:hAnsi="Times New Roman" w:cs="Times New Roman"/>
          <w:kern w:val="0"/>
          <w:sz w:val="24"/>
          <w:szCs w:val="24"/>
          <w:lang w:eastAsia="en-GB"/>
          <w14:ligatures w14:val="none"/>
        </w:rPr>
        <w:t>.</w:t>
      </w:r>
      <w:r w:rsidR="00B32B21" w:rsidRPr="00FF43EE">
        <w:rPr>
          <w:rFonts w:ascii="Times New Roman" w:eastAsia="Times New Roman" w:hAnsi="Times New Roman" w:cs="Times New Roman"/>
          <w:kern w:val="0"/>
          <w:sz w:val="24"/>
          <w:szCs w:val="24"/>
          <w:lang w:eastAsia="en-GB"/>
          <w14:ligatures w14:val="none"/>
        </w:rPr>
        <w:t xml:space="preserve"> Emotional and spiritual sharing </w:t>
      </w:r>
      <w:r w:rsidR="002B2522" w:rsidRPr="00FF43EE">
        <w:rPr>
          <w:rFonts w:ascii="Times New Roman" w:eastAsia="Times New Roman" w:hAnsi="Times New Roman" w:cs="Times New Roman"/>
          <w:kern w:val="0"/>
          <w:sz w:val="24"/>
          <w:szCs w:val="24"/>
          <w:lang w:eastAsia="en-GB"/>
          <w14:ligatures w14:val="none"/>
        </w:rPr>
        <w:t>created a</w:t>
      </w:r>
      <w:r w:rsidR="00B32B21" w:rsidRPr="00FF43EE">
        <w:rPr>
          <w:rFonts w:ascii="Times New Roman" w:eastAsia="Times New Roman" w:hAnsi="Times New Roman" w:cs="Times New Roman"/>
          <w:kern w:val="0"/>
          <w:sz w:val="24"/>
          <w:szCs w:val="24"/>
          <w:lang w:eastAsia="en-GB"/>
          <w14:ligatures w14:val="none"/>
        </w:rPr>
        <w:t xml:space="preserve"> collective experience, where </w:t>
      </w:r>
      <w:r w:rsidRPr="00FF43EE">
        <w:rPr>
          <w:rFonts w:ascii="Times New Roman" w:eastAsia="Times New Roman" w:hAnsi="Times New Roman" w:cs="Times New Roman"/>
          <w:kern w:val="0"/>
          <w:sz w:val="24"/>
          <w:szCs w:val="24"/>
          <w:lang w:eastAsia="en-GB"/>
          <w14:ligatures w14:val="none"/>
        </w:rPr>
        <w:t>participants</w:t>
      </w:r>
      <w:r w:rsidR="002B2522" w:rsidRPr="00FF43EE">
        <w:rPr>
          <w:rFonts w:ascii="Times New Roman" w:eastAsia="Times New Roman" w:hAnsi="Times New Roman" w:cs="Times New Roman"/>
          <w:kern w:val="0"/>
          <w:sz w:val="24"/>
          <w:szCs w:val="24"/>
          <w:lang w:eastAsia="en-GB"/>
          <w14:ligatures w14:val="none"/>
        </w:rPr>
        <w:t xml:space="preserve"> </w:t>
      </w:r>
      <w:r w:rsidR="00C11E66" w:rsidRPr="00FF43EE">
        <w:rPr>
          <w:rFonts w:ascii="Times New Roman" w:eastAsia="Times New Roman" w:hAnsi="Times New Roman" w:cs="Times New Roman"/>
          <w:kern w:val="0"/>
          <w:sz w:val="24"/>
          <w:szCs w:val="24"/>
          <w:lang w:eastAsia="en-GB"/>
          <w14:ligatures w14:val="none"/>
        </w:rPr>
        <w:t>became</w:t>
      </w:r>
      <w:r w:rsidR="00312FD1" w:rsidRPr="00FF43EE">
        <w:rPr>
          <w:rFonts w:ascii="Times New Roman" w:eastAsia="Times New Roman" w:hAnsi="Times New Roman" w:cs="Times New Roman"/>
          <w:kern w:val="0"/>
          <w:sz w:val="24"/>
          <w:szCs w:val="24"/>
          <w:lang w:eastAsia="en-GB"/>
          <w14:ligatures w14:val="none"/>
        </w:rPr>
        <w:t xml:space="preserve"> </w:t>
      </w:r>
      <w:r w:rsidR="00B32B21" w:rsidRPr="00FF43EE">
        <w:rPr>
          <w:rFonts w:ascii="Times New Roman" w:eastAsia="Times New Roman" w:hAnsi="Times New Roman" w:cs="Times New Roman"/>
          <w:kern w:val="0"/>
          <w:sz w:val="24"/>
          <w:szCs w:val="24"/>
          <w:lang w:eastAsia="en-GB"/>
          <w14:ligatures w14:val="none"/>
        </w:rPr>
        <w:t xml:space="preserve">part of a supportive and nurturing female community. </w:t>
      </w:r>
      <w:r w:rsidRPr="00FF43EE">
        <w:rPr>
          <w:rFonts w:ascii="Times New Roman" w:eastAsia="Times New Roman" w:hAnsi="Times New Roman" w:cs="Times New Roman"/>
          <w:kern w:val="0"/>
          <w:sz w:val="24"/>
          <w:szCs w:val="24"/>
          <w:lang w:eastAsia="en-GB"/>
          <w14:ligatures w14:val="none"/>
        </w:rPr>
        <w:t xml:space="preserve">According to </w:t>
      </w:r>
      <w:del w:id="463" w:author="JJ" w:date="2024-08-12T10:52:00Z">
        <w:r w:rsidRPr="00FF43EE" w:rsidDel="006E6AB4">
          <w:rPr>
            <w:rFonts w:ascii="Times New Roman" w:eastAsia="Times New Roman" w:hAnsi="Times New Roman" w:cs="Times New Roman"/>
            <w:kern w:val="0"/>
            <w:sz w:val="24"/>
            <w:szCs w:val="24"/>
            <w:lang w:eastAsia="en-GB"/>
            <w14:ligatures w14:val="none"/>
          </w:rPr>
          <w:delText>R</w:delText>
        </w:r>
        <w:r w:rsidR="00B32B21" w:rsidRPr="00FF43EE" w:rsidDel="006E6AB4">
          <w:rPr>
            <w:rFonts w:ascii="Times New Roman" w:eastAsia="Times New Roman" w:hAnsi="Times New Roman" w:cs="Times New Roman"/>
            <w:kern w:val="0"/>
            <w:sz w:val="24"/>
            <w:szCs w:val="24"/>
            <w:lang w:eastAsia="en-GB"/>
            <w14:ligatures w14:val="none"/>
          </w:rPr>
          <w:delText>achel</w:delText>
        </w:r>
      </w:del>
      <w:ins w:id="464" w:author="JJ" w:date="2024-08-12T10:52:00Z">
        <w:r w:rsidR="006E6AB4">
          <w:rPr>
            <w:rFonts w:ascii="Times New Roman" w:eastAsia="Times New Roman" w:hAnsi="Times New Roman" w:cs="Times New Roman"/>
            <w:kern w:val="0"/>
            <w:sz w:val="24"/>
            <w:szCs w:val="24"/>
            <w:lang w:eastAsia="en-GB"/>
            <w14:ligatures w14:val="none"/>
          </w:rPr>
          <w:t>“</w:t>
        </w:r>
      </w:ins>
      <w:ins w:id="465" w:author="JJ" w:date="2024-08-12T14:16:00Z">
        <w:r w:rsidR="004C2FFA">
          <w:rPr>
            <w:rFonts w:ascii="Times New Roman" w:eastAsia="Times New Roman" w:hAnsi="Times New Roman" w:cs="Times New Roman"/>
            <w:kern w:val="0"/>
            <w:sz w:val="24"/>
            <w:szCs w:val="24"/>
            <w:lang w:eastAsia="en-GB"/>
            <w14:ligatures w14:val="none"/>
          </w:rPr>
          <w:t>Revita</w:t>
        </w:r>
      </w:ins>
      <w:commentRangeStart w:id="466"/>
      <w:ins w:id="467" w:author="JJ" w:date="2024-08-12T10:52:00Z">
        <w:r w:rsidR="006E6AB4">
          <w:rPr>
            <w:rFonts w:ascii="Times New Roman" w:eastAsia="Times New Roman" w:hAnsi="Times New Roman" w:cs="Times New Roman"/>
            <w:kern w:val="0"/>
            <w:sz w:val="24"/>
            <w:szCs w:val="24"/>
            <w:lang w:eastAsia="en-GB"/>
            <w14:ligatures w14:val="none"/>
          </w:rPr>
          <w:t>l</w:t>
        </w:r>
      </w:ins>
      <w:commentRangeEnd w:id="466"/>
      <w:ins w:id="468" w:author="JJ" w:date="2024-08-12T10:56:00Z">
        <w:r w:rsidR="006E6AB4">
          <w:rPr>
            <w:rStyle w:val="CommentReference"/>
          </w:rPr>
          <w:commentReference w:id="466"/>
        </w:r>
      </w:ins>
      <w:r w:rsidRPr="00FF43EE">
        <w:rPr>
          <w:rFonts w:ascii="Times New Roman" w:eastAsia="Times New Roman" w:hAnsi="Times New Roman" w:cs="Times New Roman"/>
          <w:kern w:val="0"/>
          <w:sz w:val="24"/>
          <w:szCs w:val="24"/>
          <w:lang w:eastAsia="en-GB"/>
          <w14:ligatures w14:val="none"/>
        </w:rPr>
        <w:t>,</w:t>
      </w:r>
      <w:ins w:id="469" w:author="JJ" w:date="2024-08-12T10:52:00Z">
        <w:r w:rsidR="006E6AB4">
          <w:rPr>
            <w:rFonts w:ascii="Times New Roman" w:eastAsia="Times New Roman" w:hAnsi="Times New Roman" w:cs="Times New Roman"/>
            <w:kern w:val="0"/>
            <w:sz w:val="24"/>
            <w:szCs w:val="24"/>
            <w:lang w:eastAsia="en-GB"/>
            <w14:ligatures w14:val="none"/>
          </w:rPr>
          <w:t>”</w:t>
        </w:r>
      </w:ins>
      <w:r w:rsidRPr="00FF43EE">
        <w:rPr>
          <w:rFonts w:ascii="Times New Roman" w:eastAsia="Times New Roman" w:hAnsi="Times New Roman" w:cs="Times New Roman"/>
          <w:kern w:val="0"/>
          <w:sz w:val="24"/>
          <w:szCs w:val="24"/>
          <w:lang w:eastAsia="en-GB"/>
          <w14:ligatures w14:val="none"/>
        </w:rPr>
        <w:t xml:space="preserve"> “</w:t>
      </w:r>
      <w:r w:rsidR="00655D90" w:rsidRPr="00FF43EE">
        <w:rPr>
          <w:rFonts w:ascii="Times New Roman" w:eastAsia="Times New Roman" w:hAnsi="Times New Roman" w:cs="Times New Roman"/>
          <w:kern w:val="0"/>
          <w:sz w:val="24"/>
          <w:szCs w:val="24"/>
          <w:lang w:eastAsia="en-GB"/>
          <w14:ligatures w14:val="none"/>
        </w:rPr>
        <w:t>Women</w:t>
      </w:r>
      <w:r w:rsidR="00B32B21" w:rsidRPr="00FF43EE">
        <w:rPr>
          <w:rFonts w:ascii="Times New Roman" w:eastAsia="Times New Roman" w:hAnsi="Times New Roman" w:cs="Times New Roman"/>
          <w:kern w:val="0"/>
          <w:sz w:val="24"/>
          <w:szCs w:val="24"/>
          <w:lang w:eastAsia="en-GB"/>
          <w14:ligatures w14:val="none"/>
        </w:rPr>
        <w:t xml:space="preserve"> have the power of connection simply because they are women…women feel safe with each other and share personal </w:t>
      </w:r>
      <w:r w:rsidRPr="00FF43EE">
        <w:rPr>
          <w:rFonts w:ascii="Times New Roman" w:eastAsia="Times New Roman" w:hAnsi="Times New Roman" w:cs="Times New Roman"/>
          <w:kern w:val="0"/>
          <w:sz w:val="24"/>
          <w:szCs w:val="24"/>
          <w:lang w:eastAsia="en-GB"/>
          <w14:ligatures w14:val="none"/>
        </w:rPr>
        <w:t>stuff</w:t>
      </w:r>
      <w:r w:rsidR="00B32B21" w:rsidRPr="00FF43EE">
        <w:rPr>
          <w:rFonts w:ascii="Times New Roman" w:eastAsia="Times New Roman" w:hAnsi="Times New Roman" w:cs="Times New Roman"/>
          <w:kern w:val="0"/>
          <w:sz w:val="24"/>
          <w:szCs w:val="24"/>
          <w:lang w:eastAsia="en-GB"/>
          <w14:ligatures w14:val="none"/>
        </w:rPr>
        <w:t>. Talking late into the night and not going to sleep at all.</w:t>
      </w:r>
      <w:r w:rsidRPr="00FF43EE">
        <w:rPr>
          <w:rFonts w:ascii="Times New Roman" w:eastAsia="Times New Roman" w:hAnsi="Times New Roman" w:cs="Times New Roman"/>
          <w:kern w:val="0"/>
          <w:sz w:val="24"/>
          <w:szCs w:val="24"/>
          <w:lang w:eastAsia="en-GB"/>
          <w14:ligatures w14:val="none"/>
        </w:rPr>
        <w:t>”</w:t>
      </w:r>
    </w:p>
    <w:p w14:paraId="280D944D" w14:textId="76ABC3E4" w:rsidR="00B32B21" w:rsidRPr="00815848" w:rsidRDefault="00B32B21" w:rsidP="00B32B21">
      <w:pPr>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Th</w:t>
      </w:r>
      <w:r w:rsidR="00C11E66">
        <w:rPr>
          <w:rFonts w:ascii="Times New Roman" w:eastAsia="Times New Roman" w:hAnsi="Times New Roman" w:cs="Times New Roman"/>
          <w:kern w:val="0"/>
          <w:sz w:val="24"/>
          <w:szCs w:val="24"/>
          <w:lang w:eastAsia="en-GB"/>
          <w14:ligatures w14:val="none"/>
        </w:rPr>
        <w:t>e</w:t>
      </w:r>
      <w:r w:rsidRPr="00815848">
        <w:rPr>
          <w:rFonts w:ascii="Times New Roman" w:eastAsia="Times New Roman" w:hAnsi="Times New Roman" w:cs="Times New Roman"/>
          <w:kern w:val="0"/>
          <w:sz w:val="24"/>
          <w:szCs w:val="24"/>
          <w:lang w:eastAsia="en-GB"/>
          <w14:ligatures w14:val="none"/>
        </w:rPr>
        <w:t xml:space="preserve"> </w:t>
      </w:r>
      <w:r w:rsidR="002B2522">
        <w:rPr>
          <w:rFonts w:ascii="Times New Roman" w:eastAsia="Times New Roman" w:hAnsi="Times New Roman" w:cs="Times New Roman"/>
          <w:kern w:val="0"/>
          <w:sz w:val="24"/>
          <w:szCs w:val="24"/>
          <w:lang w:eastAsia="en-GB"/>
          <w14:ligatures w14:val="none"/>
        </w:rPr>
        <w:t>all-</w:t>
      </w:r>
      <w:r w:rsidRPr="00815848">
        <w:rPr>
          <w:rFonts w:ascii="Times New Roman" w:eastAsia="Times New Roman" w:hAnsi="Times New Roman" w:cs="Times New Roman"/>
          <w:kern w:val="0"/>
          <w:sz w:val="24"/>
          <w:szCs w:val="24"/>
          <w:lang w:eastAsia="en-GB"/>
          <w14:ligatures w14:val="none"/>
        </w:rPr>
        <w:t>female atmosphere create</w:t>
      </w:r>
      <w:r w:rsidR="002B2522">
        <w:rPr>
          <w:rFonts w:ascii="Times New Roman" w:eastAsia="Times New Roman" w:hAnsi="Times New Roman" w:cs="Times New Roman"/>
          <w:kern w:val="0"/>
          <w:sz w:val="24"/>
          <w:szCs w:val="24"/>
          <w:lang w:eastAsia="en-GB"/>
          <w14:ligatures w14:val="none"/>
        </w:rPr>
        <w:t>d</w:t>
      </w:r>
      <w:r w:rsidRPr="00815848">
        <w:rPr>
          <w:rFonts w:ascii="Times New Roman" w:eastAsia="Times New Roman" w:hAnsi="Times New Roman" w:cs="Times New Roman"/>
          <w:kern w:val="0"/>
          <w:sz w:val="24"/>
          <w:szCs w:val="24"/>
          <w:lang w:eastAsia="en-GB"/>
          <w14:ligatures w14:val="none"/>
        </w:rPr>
        <w:t xml:space="preserve"> an inclusive</w:t>
      </w:r>
      <w:r w:rsidR="002B2522">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safe</w:t>
      </w:r>
      <w:r w:rsidR="002B2522">
        <w:rPr>
          <w:rFonts w:ascii="Times New Roman" w:eastAsia="Times New Roman" w:hAnsi="Times New Roman" w:cs="Times New Roman"/>
          <w:kern w:val="0"/>
          <w:sz w:val="24"/>
          <w:szCs w:val="24"/>
          <w:lang w:eastAsia="en-GB"/>
          <w14:ligatures w14:val="none"/>
        </w:rPr>
        <w:t>,</w:t>
      </w:r>
      <w:r w:rsidRPr="00815848">
        <w:rPr>
          <w:rFonts w:ascii="Times New Roman" w:eastAsia="Times New Roman" w:hAnsi="Times New Roman" w:cs="Times New Roman"/>
          <w:kern w:val="0"/>
          <w:sz w:val="24"/>
          <w:szCs w:val="24"/>
          <w:lang w:eastAsia="en-GB"/>
          <w14:ligatures w14:val="none"/>
        </w:rPr>
        <w:t xml:space="preserve"> and non-judgmental environment for women from diverse backgrounds and religious streams. </w:t>
      </w:r>
      <w:r w:rsidR="000E2943">
        <w:rPr>
          <w:rFonts w:ascii="Times New Roman" w:eastAsia="Times New Roman" w:hAnsi="Times New Roman" w:cs="Times New Roman"/>
          <w:kern w:val="0"/>
          <w:sz w:val="24"/>
          <w:szCs w:val="24"/>
          <w:lang w:eastAsia="en-GB"/>
          <w14:ligatures w14:val="none"/>
        </w:rPr>
        <w:t>Participant</w:t>
      </w:r>
      <w:r w:rsidR="00312FD1">
        <w:rPr>
          <w:rFonts w:ascii="Times New Roman" w:eastAsia="Times New Roman" w:hAnsi="Times New Roman" w:cs="Times New Roman"/>
          <w:kern w:val="0"/>
          <w:sz w:val="24"/>
          <w:szCs w:val="24"/>
          <w:lang w:eastAsia="en-GB"/>
          <w14:ligatures w14:val="none"/>
        </w:rPr>
        <w:t xml:space="preserve">s </w:t>
      </w:r>
      <w:r w:rsidR="002B2522">
        <w:rPr>
          <w:rFonts w:ascii="Times New Roman" w:eastAsia="Times New Roman" w:hAnsi="Times New Roman" w:cs="Times New Roman"/>
          <w:kern w:val="0"/>
          <w:sz w:val="24"/>
          <w:szCs w:val="24"/>
          <w:lang w:eastAsia="en-GB"/>
          <w14:ligatures w14:val="none"/>
        </w:rPr>
        <w:t xml:space="preserve">felt a </w:t>
      </w:r>
      <w:r w:rsidRPr="00815848">
        <w:rPr>
          <w:rFonts w:ascii="Times New Roman" w:eastAsia="Times New Roman" w:hAnsi="Times New Roman" w:cs="Times New Roman"/>
          <w:kern w:val="0"/>
          <w:sz w:val="24"/>
          <w:szCs w:val="24"/>
          <w:lang w:eastAsia="en-GB"/>
          <w14:ligatures w14:val="none"/>
        </w:rPr>
        <w:t xml:space="preserve">sense of belonging and acceptance regardless of origin, faith, or life views. </w:t>
      </w:r>
      <w:del w:id="470" w:author="JJ" w:date="2024-08-12T10:53:00Z">
        <w:r w:rsidRPr="00815848" w:rsidDel="006E6AB4">
          <w:rPr>
            <w:rFonts w:ascii="Times New Roman" w:eastAsia="Times New Roman" w:hAnsi="Times New Roman" w:cs="Times New Roman"/>
            <w:kern w:val="0"/>
            <w:sz w:val="24"/>
            <w:szCs w:val="24"/>
            <w:lang w:eastAsia="en-GB"/>
            <w14:ligatures w14:val="none"/>
          </w:rPr>
          <w:delText xml:space="preserve">Ruth </w:delText>
        </w:r>
      </w:del>
      <w:ins w:id="471" w:author="JJ" w:date="2024-08-12T10:53:00Z">
        <w:r w:rsidR="006E6AB4">
          <w:rPr>
            <w:rFonts w:ascii="Times New Roman" w:eastAsia="Times New Roman" w:hAnsi="Times New Roman" w:cs="Times New Roman"/>
            <w:kern w:val="0"/>
            <w:sz w:val="24"/>
            <w:szCs w:val="24"/>
            <w:lang w:eastAsia="en-GB"/>
            <w14:ligatures w14:val="none"/>
          </w:rPr>
          <w:t>“Rivka”</w:t>
        </w:r>
        <w:r w:rsidR="006E6AB4" w:rsidRPr="00815848">
          <w:rPr>
            <w:rFonts w:ascii="Times New Roman" w:eastAsia="Times New Roman" w:hAnsi="Times New Roman" w:cs="Times New Roman"/>
            <w:kern w:val="0"/>
            <w:sz w:val="24"/>
            <w:szCs w:val="24"/>
            <w:lang w:eastAsia="en-GB"/>
            <w14:ligatures w14:val="none"/>
          </w:rPr>
          <w:t xml:space="preserve"> </w:t>
        </w:r>
      </w:ins>
      <w:r w:rsidR="000D1D2E">
        <w:rPr>
          <w:rFonts w:ascii="Times New Roman" w:eastAsia="Times New Roman" w:hAnsi="Times New Roman" w:cs="Times New Roman"/>
          <w:kern w:val="0"/>
          <w:sz w:val="24"/>
          <w:szCs w:val="24"/>
          <w:lang w:eastAsia="en-GB"/>
          <w14:ligatures w14:val="none"/>
        </w:rPr>
        <w:t>said</w:t>
      </w:r>
      <w:r w:rsidRPr="00815848">
        <w:rPr>
          <w:rFonts w:ascii="Times New Roman" w:eastAsia="Times New Roman" w:hAnsi="Times New Roman" w:cs="Times New Roman"/>
          <w:kern w:val="0"/>
          <w:sz w:val="24"/>
          <w:szCs w:val="24"/>
          <w:lang w:eastAsia="en-GB"/>
          <w14:ligatures w14:val="none"/>
        </w:rPr>
        <w:t>:</w:t>
      </w:r>
    </w:p>
    <w:p w14:paraId="08CEAEA8" w14:textId="29750273" w:rsidR="00B32B21" w:rsidRPr="00815848" w:rsidRDefault="00507A5C" w:rsidP="00507A5C">
      <w:pPr>
        <w:ind w:left="720"/>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 xml:space="preserve">I </w:t>
      </w:r>
      <w:r w:rsidR="009E4B80">
        <w:rPr>
          <w:rFonts w:ascii="Times New Roman" w:eastAsia="Times New Roman" w:hAnsi="Times New Roman" w:cs="Times New Roman"/>
          <w:kern w:val="0"/>
          <w:sz w:val="24"/>
          <w:szCs w:val="24"/>
          <w:lang w:eastAsia="en-GB"/>
          <w14:ligatures w14:val="none"/>
        </w:rPr>
        <w:t xml:space="preserve">was </w:t>
      </w:r>
      <w:r w:rsidRPr="00815848">
        <w:rPr>
          <w:rFonts w:ascii="Times New Roman" w:eastAsia="Times New Roman" w:hAnsi="Times New Roman" w:cs="Times New Roman"/>
          <w:kern w:val="0"/>
          <w:sz w:val="24"/>
          <w:szCs w:val="24"/>
          <w:lang w:eastAsia="en-GB"/>
          <w14:ligatures w14:val="none"/>
        </w:rPr>
        <w:t>privilege</w:t>
      </w:r>
      <w:r w:rsidR="009E4B80">
        <w:rPr>
          <w:rFonts w:ascii="Times New Roman" w:eastAsia="Times New Roman" w:hAnsi="Times New Roman" w:cs="Times New Roman"/>
          <w:kern w:val="0"/>
          <w:sz w:val="24"/>
          <w:szCs w:val="24"/>
          <w:lang w:eastAsia="en-GB"/>
          <w14:ligatures w14:val="none"/>
        </w:rPr>
        <w:t xml:space="preserve">d to share </w:t>
      </w:r>
      <w:r w:rsidRPr="00815848">
        <w:rPr>
          <w:rFonts w:ascii="Times New Roman" w:eastAsia="Times New Roman" w:hAnsi="Times New Roman" w:cs="Times New Roman"/>
          <w:kern w:val="0"/>
          <w:sz w:val="24"/>
          <w:szCs w:val="24"/>
          <w:lang w:eastAsia="en-GB"/>
          <w14:ligatures w14:val="none"/>
        </w:rPr>
        <w:t xml:space="preserve">a room with </w:t>
      </w:r>
      <w:r w:rsidR="009E4B80">
        <w:rPr>
          <w:rFonts w:ascii="Times New Roman" w:eastAsia="Times New Roman" w:hAnsi="Times New Roman" w:cs="Times New Roman"/>
          <w:kern w:val="0"/>
          <w:sz w:val="24"/>
          <w:szCs w:val="24"/>
          <w:lang w:eastAsia="en-GB"/>
          <w14:ligatures w14:val="none"/>
        </w:rPr>
        <w:t>this</w:t>
      </w:r>
      <w:r w:rsidRPr="00815848">
        <w:rPr>
          <w:rFonts w:ascii="Times New Roman" w:eastAsia="Times New Roman" w:hAnsi="Times New Roman" w:cs="Times New Roman"/>
          <w:kern w:val="0"/>
          <w:sz w:val="24"/>
          <w:szCs w:val="24"/>
          <w:lang w:eastAsia="en-GB"/>
          <w14:ligatures w14:val="none"/>
        </w:rPr>
        <w:t xml:space="preserve"> special woman and we stayed up all night. We just had </w:t>
      </w:r>
      <w:r w:rsidR="0093021B">
        <w:rPr>
          <w:rFonts w:ascii="Times New Roman" w:eastAsia="Times New Roman" w:hAnsi="Times New Roman" w:cs="Times New Roman"/>
          <w:kern w:val="0"/>
          <w:sz w:val="24"/>
          <w:szCs w:val="24"/>
          <w:lang w:eastAsia="en-GB"/>
          <w14:ligatures w14:val="none"/>
        </w:rPr>
        <w:t xml:space="preserve">this </w:t>
      </w:r>
      <w:r w:rsidRPr="00815848">
        <w:rPr>
          <w:rFonts w:ascii="Times New Roman" w:eastAsia="Times New Roman" w:hAnsi="Times New Roman" w:cs="Times New Roman"/>
          <w:kern w:val="0"/>
          <w:sz w:val="24"/>
          <w:szCs w:val="24"/>
          <w:lang w:eastAsia="en-GB"/>
          <w14:ligatures w14:val="none"/>
        </w:rPr>
        <w:t xml:space="preserve">crazy out-of-body experience. I felt it was a space without </w:t>
      </w:r>
      <w:r w:rsidR="00655D90">
        <w:rPr>
          <w:rFonts w:ascii="Times New Roman" w:eastAsia="Times New Roman" w:hAnsi="Times New Roman" w:cs="Times New Roman"/>
          <w:kern w:val="0"/>
          <w:sz w:val="24"/>
          <w:szCs w:val="24"/>
          <w:lang w:eastAsia="en-GB"/>
          <w14:ligatures w14:val="none"/>
        </w:rPr>
        <w:t>judgment</w:t>
      </w:r>
      <w:r w:rsidRPr="00815848">
        <w:rPr>
          <w:rFonts w:ascii="Times New Roman" w:eastAsia="Times New Roman" w:hAnsi="Times New Roman" w:cs="Times New Roman"/>
          <w:kern w:val="0"/>
          <w:sz w:val="24"/>
          <w:szCs w:val="24"/>
          <w:lang w:eastAsia="en-GB"/>
          <w14:ligatures w14:val="none"/>
        </w:rPr>
        <w:t xml:space="preserve">, and that there was a place for everyone…for </w:t>
      </w:r>
      <w:r w:rsidR="00AA6EA3">
        <w:rPr>
          <w:rFonts w:ascii="Times New Roman" w:eastAsia="Times New Roman" w:hAnsi="Times New Roman" w:cs="Times New Roman"/>
          <w:kern w:val="0"/>
          <w:sz w:val="24"/>
          <w:szCs w:val="24"/>
          <w:lang w:eastAsia="en-GB"/>
          <w14:ligatures w14:val="none"/>
        </w:rPr>
        <w:t>observant women</w:t>
      </w:r>
      <w:r w:rsidRPr="00815848">
        <w:rPr>
          <w:rFonts w:ascii="Times New Roman" w:eastAsia="Times New Roman" w:hAnsi="Times New Roman" w:cs="Times New Roman"/>
          <w:kern w:val="0"/>
          <w:sz w:val="24"/>
          <w:szCs w:val="24"/>
          <w:lang w:eastAsia="en-GB"/>
          <w14:ligatures w14:val="none"/>
        </w:rPr>
        <w:t xml:space="preserve"> and those who are less so, for </w:t>
      </w:r>
      <w:r w:rsidR="00DC1E04">
        <w:rPr>
          <w:rFonts w:ascii="Times New Roman" w:eastAsia="Times New Roman" w:hAnsi="Times New Roman" w:cs="Times New Roman"/>
          <w:kern w:val="0"/>
          <w:sz w:val="24"/>
          <w:szCs w:val="24"/>
          <w:lang w:eastAsia="en-GB"/>
          <w14:ligatures w14:val="none"/>
        </w:rPr>
        <w:t>women</w:t>
      </w:r>
      <w:r w:rsidRPr="00815848">
        <w:rPr>
          <w:rFonts w:ascii="Times New Roman" w:eastAsia="Times New Roman" w:hAnsi="Times New Roman" w:cs="Times New Roman"/>
          <w:kern w:val="0"/>
          <w:sz w:val="24"/>
          <w:szCs w:val="24"/>
          <w:lang w:eastAsia="en-GB"/>
          <w14:ligatures w14:val="none"/>
        </w:rPr>
        <w:t xml:space="preserve"> who cover their hair and </w:t>
      </w:r>
      <w:r w:rsidR="00DC1E04">
        <w:rPr>
          <w:rFonts w:ascii="Times New Roman" w:eastAsia="Times New Roman" w:hAnsi="Times New Roman" w:cs="Times New Roman"/>
          <w:kern w:val="0"/>
          <w:sz w:val="24"/>
          <w:szCs w:val="24"/>
          <w:lang w:eastAsia="en-GB"/>
          <w14:ligatures w14:val="none"/>
        </w:rPr>
        <w:t>women</w:t>
      </w:r>
      <w:r w:rsidRPr="00815848">
        <w:rPr>
          <w:rFonts w:ascii="Times New Roman" w:eastAsia="Times New Roman" w:hAnsi="Times New Roman" w:cs="Times New Roman"/>
          <w:kern w:val="0"/>
          <w:sz w:val="24"/>
          <w:szCs w:val="24"/>
          <w:lang w:eastAsia="en-GB"/>
          <w14:ligatures w14:val="none"/>
        </w:rPr>
        <w:t xml:space="preserve"> who don’t. Everything was goodheart</w:t>
      </w:r>
      <w:r w:rsidR="0093021B">
        <w:rPr>
          <w:rFonts w:ascii="Times New Roman" w:eastAsia="Times New Roman" w:hAnsi="Times New Roman" w:cs="Times New Roman"/>
          <w:kern w:val="0"/>
          <w:sz w:val="24"/>
          <w:szCs w:val="24"/>
          <w:lang w:eastAsia="en-GB"/>
          <w14:ligatures w14:val="none"/>
        </w:rPr>
        <w:t>ed</w:t>
      </w:r>
      <w:r w:rsidRPr="00815848">
        <w:rPr>
          <w:rFonts w:ascii="Times New Roman" w:eastAsia="Times New Roman" w:hAnsi="Times New Roman" w:cs="Times New Roman"/>
          <w:kern w:val="0"/>
          <w:sz w:val="24"/>
          <w:szCs w:val="24"/>
          <w:lang w:eastAsia="en-GB"/>
          <w14:ligatures w14:val="none"/>
        </w:rPr>
        <w:t>.</w:t>
      </w:r>
    </w:p>
    <w:p w14:paraId="24C31B1C" w14:textId="7379CE96" w:rsidR="00B32B21" w:rsidRPr="00815848" w:rsidRDefault="00243EAC" w:rsidP="00B32B21">
      <w:pPr>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Despite these descriptions of rich and empowering female experience</w:t>
      </w:r>
      <w:r w:rsidR="00CB48A2" w:rsidRPr="00815848">
        <w:rPr>
          <w:rFonts w:ascii="Times New Roman" w:eastAsia="Times New Roman" w:hAnsi="Times New Roman" w:cs="Times New Roman"/>
          <w:kern w:val="0"/>
          <w:sz w:val="24"/>
          <w:szCs w:val="24"/>
          <w:lang w:eastAsia="en-GB"/>
          <w14:ligatures w14:val="none"/>
        </w:rPr>
        <w:t xml:space="preserve">s in Uman, </w:t>
      </w:r>
      <w:r w:rsidRPr="00815848">
        <w:rPr>
          <w:rFonts w:ascii="Times New Roman" w:eastAsia="Times New Roman" w:hAnsi="Times New Roman" w:cs="Times New Roman"/>
          <w:kern w:val="0"/>
          <w:sz w:val="24"/>
          <w:szCs w:val="24"/>
          <w:lang w:eastAsia="en-GB"/>
          <w14:ligatures w14:val="none"/>
        </w:rPr>
        <w:t>th</w:t>
      </w:r>
      <w:r w:rsidR="00CB48A2" w:rsidRPr="00815848">
        <w:rPr>
          <w:rFonts w:ascii="Times New Roman" w:eastAsia="Times New Roman" w:hAnsi="Times New Roman" w:cs="Times New Roman"/>
          <w:kern w:val="0"/>
          <w:sz w:val="24"/>
          <w:szCs w:val="24"/>
          <w:lang w:eastAsia="en-GB"/>
          <w14:ligatures w14:val="none"/>
        </w:rPr>
        <w:t>e</w:t>
      </w:r>
      <w:r w:rsidRPr="00815848">
        <w:rPr>
          <w:rFonts w:ascii="Times New Roman" w:eastAsia="Times New Roman" w:hAnsi="Times New Roman" w:cs="Times New Roman"/>
          <w:kern w:val="0"/>
          <w:sz w:val="24"/>
          <w:szCs w:val="24"/>
          <w:lang w:eastAsia="en-GB"/>
          <w14:ligatures w14:val="none"/>
        </w:rPr>
        <w:t xml:space="preserve"> tomb of </w:t>
      </w:r>
      <w:r w:rsidR="000E2943">
        <w:rPr>
          <w:rFonts w:ascii="Times New Roman" w:eastAsia="Times New Roman" w:hAnsi="Times New Roman" w:cs="Times New Roman"/>
          <w:kern w:val="0"/>
          <w:sz w:val="24"/>
          <w:szCs w:val="24"/>
          <w:lang w:eastAsia="en-GB"/>
          <w14:ligatures w14:val="none"/>
        </w:rPr>
        <w:t>Rabbi</w:t>
      </w:r>
      <w:r w:rsidRPr="00815848">
        <w:rPr>
          <w:rFonts w:ascii="Times New Roman" w:eastAsia="Times New Roman" w:hAnsi="Times New Roman" w:cs="Times New Roman"/>
          <w:kern w:val="0"/>
          <w:sz w:val="24"/>
          <w:szCs w:val="24"/>
          <w:lang w:eastAsia="en-GB"/>
          <w14:ligatures w14:val="none"/>
        </w:rPr>
        <w:t xml:space="preserve"> Nachman is </w:t>
      </w:r>
      <w:r w:rsidR="00312FD1">
        <w:rPr>
          <w:rFonts w:ascii="Times New Roman" w:eastAsia="Times New Roman" w:hAnsi="Times New Roman" w:cs="Times New Roman"/>
          <w:kern w:val="0"/>
          <w:sz w:val="24"/>
          <w:szCs w:val="24"/>
          <w:lang w:eastAsia="en-GB"/>
          <w14:ligatures w14:val="none"/>
        </w:rPr>
        <w:t>often</w:t>
      </w:r>
      <w:r w:rsidR="00312FD1" w:rsidRPr="00815848">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perceived as a masculine</w:t>
      </w:r>
      <w:r w:rsidR="00312FD1">
        <w:rPr>
          <w:rFonts w:ascii="Times New Roman" w:eastAsia="Times New Roman" w:hAnsi="Times New Roman" w:cs="Times New Roman"/>
          <w:kern w:val="0"/>
          <w:sz w:val="24"/>
          <w:szCs w:val="24"/>
          <w:lang w:eastAsia="en-GB"/>
          <w14:ligatures w14:val="none"/>
        </w:rPr>
        <w:t xml:space="preserve"> and </w:t>
      </w:r>
      <w:r w:rsidRPr="00815848">
        <w:rPr>
          <w:rFonts w:ascii="Times New Roman" w:eastAsia="Times New Roman" w:hAnsi="Times New Roman" w:cs="Times New Roman"/>
          <w:kern w:val="0"/>
          <w:sz w:val="24"/>
          <w:szCs w:val="24"/>
          <w:lang w:eastAsia="en-GB"/>
          <w14:ligatures w14:val="none"/>
        </w:rPr>
        <w:t xml:space="preserve">traditional </w:t>
      </w:r>
      <w:r w:rsidR="00CB48A2" w:rsidRPr="00815848">
        <w:rPr>
          <w:rFonts w:ascii="Times New Roman" w:eastAsia="Times New Roman" w:hAnsi="Times New Roman" w:cs="Times New Roman"/>
          <w:kern w:val="0"/>
          <w:sz w:val="24"/>
          <w:szCs w:val="24"/>
          <w:lang w:eastAsia="en-GB"/>
          <w14:ligatures w14:val="none"/>
        </w:rPr>
        <w:t>sacred space</w:t>
      </w:r>
      <w:r w:rsidR="0085459F" w:rsidRPr="00815848">
        <w:rPr>
          <w:rFonts w:ascii="Times New Roman" w:eastAsia="Times New Roman" w:hAnsi="Times New Roman" w:cs="Times New Roman"/>
          <w:kern w:val="0"/>
          <w:sz w:val="24"/>
          <w:szCs w:val="24"/>
          <w:lang w:eastAsia="en-GB"/>
          <w14:ligatures w14:val="none"/>
        </w:rPr>
        <w:t xml:space="preserve">. This is especially the case </w:t>
      </w:r>
      <w:r w:rsidRPr="00815848">
        <w:rPr>
          <w:rFonts w:ascii="Times New Roman" w:eastAsia="Times New Roman" w:hAnsi="Times New Roman" w:cs="Times New Roman"/>
          <w:kern w:val="0"/>
          <w:sz w:val="24"/>
          <w:szCs w:val="24"/>
          <w:lang w:eastAsia="en-GB"/>
          <w14:ligatures w14:val="none"/>
        </w:rPr>
        <w:t>during</w:t>
      </w:r>
      <w:r w:rsidR="00CB48A2" w:rsidRPr="00815848">
        <w:rPr>
          <w:rFonts w:ascii="Times New Roman" w:eastAsia="Times New Roman" w:hAnsi="Times New Roman" w:cs="Times New Roman"/>
          <w:kern w:val="0"/>
          <w:sz w:val="24"/>
          <w:szCs w:val="24"/>
          <w:lang w:eastAsia="en-GB"/>
          <w14:ligatures w14:val="none"/>
        </w:rPr>
        <w:t xml:space="preserve"> the</w:t>
      </w:r>
      <w:r w:rsidR="00312FD1">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Rosh Hashanah</w:t>
      </w:r>
      <w:r w:rsidR="009E4B80">
        <w:rPr>
          <w:rFonts w:ascii="Times New Roman" w:eastAsia="Times New Roman" w:hAnsi="Times New Roman" w:cs="Times New Roman"/>
          <w:kern w:val="0"/>
          <w:sz w:val="24"/>
          <w:szCs w:val="24"/>
          <w:lang w:eastAsia="en-GB"/>
          <w14:ligatures w14:val="none"/>
        </w:rPr>
        <w:t xml:space="preserve"> holiday</w:t>
      </w:r>
      <w:r w:rsidRPr="00815848">
        <w:rPr>
          <w:rFonts w:ascii="Times New Roman" w:eastAsia="Times New Roman" w:hAnsi="Times New Roman" w:cs="Times New Roman"/>
          <w:kern w:val="0"/>
          <w:sz w:val="24"/>
          <w:szCs w:val="24"/>
          <w:lang w:eastAsia="en-GB"/>
          <w14:ligatures w14:val="none"/>
        </w:rPr>
        <w:t xml:space="preserve"> when the </w:t>
      </w:r>
      <w:r w:rsidR="00CB48A2" w:rsidRPr="00815848">
        <w:rPr>
          <w:rFonts w:ascii="Times New Roman" w:eastAsia="Times New Roman" w:hAnsi="Times New Roman" w:cs="Times New Roman"/>
          <w:kern w:val="0"/>
          <w:sz w:val="24"/>
          <w:szCs w:val="24"/>
          <w:lang w:eastAsia="en-GB"/>
          <w14:ligatures w14:val="none"/>
        </w:rPr>
        <w:t xml:space="preserve">tomb </w:t>
      </w:r>
      <w:r w:rsidRPr="00815848">
        <w:rPr>
          <w:rFonts w:ascii="Times New Roman" w:eastAsia="Times New Roman" w:hAnsi="Times New Roman" w:cs="Times New Roman"/>
          <w:kern w:val="0"/>
          <w:sz w:val="24"/>
          <w:szCs w:val="24"/>
          <w:lang w:eastAsia="en-GB"/>
          <w14:ligatures w14:val="none"/>
        </w:rPr>
        <w:t xml:space="preserve">complex is </w:t>
      </w:r>
      <w:r w:rsidR="0085459F" w:rsidRPr="00815848">
        <w:rPr>
          <w:rFonts w:ascii="Times New Roman" w:eastAsia="Times New Roman" w:hAnsi="Times New Roman" w:cs="Times New Roman"/>
          <w:kern w:val="0"/>
          <w:sz w:val="24"/>
          <w:szCs w:val="24"/>
          <w:lang w:eastAsia="en-GB"/>
          <w14:ligatures w14:val="none"/>
        </w:rPr>
        <w:t>packed</w:t>
      </w:r>
      <w:r w:rsidRPr="00815848">
        <w:rPr>
          <w:rFonts w:ascii="Times New Roman" w:eastAsia="Times New Roman" w:hAnsi="Times New Roman" w:cs="Times New Roman"/>
          <w:kern w:val="0"/>
          <w:sz w:val="24"/>
          <w:szCs w:val="24"/>
          <w:lang w:eastAsia="en-GB"/>
          <w14:ligatures w14:val="none"/>
        </w:rPr>
        <w:t xml:space="preserve"> with Breslov Hasidim and</w:t>
      </w:r>
      <w:r w:rsidR="00312FD1">
        <w:rPr>
          <w:rFonts w:ascii="Times New Roman" w:eastAsia="Times New Roman" w:hAnsi="Times New Roman" w:cs="Times New Roman"/>
          <w:kern w:val="0"/>
          <w:sz w:val="24"/>
          <w:szCs w:val="24"/>
          <w:lang w:eastAsia="en-GB"/>
          <w14:ligatures w14:val="none"/>
        </w:rPr>
        <w:t xml:space="preserve"> other</w:t>
      </w:r>
      <w:r w:rsidRPr="00815848">
        <w:rPr>
          <w:rFonts w:ascii="Times New Roman" w:eastAsia="Times New Roman" w:hAnsi="Times New Roman" w:cs="Times New Roman"/>
          <w:kern w:val="0"/>
          <w:sz w:val="24"/>
          <w:szCs w:val="24"/>
          <w:lang w:eastAsia="en-GB"/>
          <w14:ligatures w14:val="none"/>
        </w:rPr>
        <w:t xml:space="preserve"> believers</w:t>
      </w:r>
      <w:r w:rsidR="00CB48A2" w:rsidRPr="00815848">
        <w:rPr>
          <w:rFonts w:ascii="Times New Roman" w:eastAsia="Times New Roman" w:hAnsi="Times New Roman" w:cs="Times New Roman"/>
          <w:kern w:val="0"/>
          <w:sz w:val="24"/>
          <w:szCs w:val="24"/>
          <w:lang w:eastAsia="en-GB"/>
          <w14:ligatures w14:val="none"/>
        </w:rPr>
        <w:t xml:space="preserve">. The </w:t>
      </w:r>
      <w:r w:rsidRPr="00815848">
        <w:rPr>
          <w:rFonts w:ascii="Times New Roman" w:eastAsia="Times New Roman" w:hAnsi="Times New Roman" w:cs="Times New Roman"/>
          <w:kern w:val="0"/>
          <w:sz w:val="24"/>
          <w:szCs w:val="24"/>
          <w:lang w:eastAsia="en-GB"/>
          <w14:ligatures w14:val="none"/>
        </w:rPr>
        <w:t xml:space="preserve">large crowds and strict religious atmosphere create an </w:t>
      </w:r>
      <w:r w:rsidR="00655D90">
        <w:rPr>
          <w:rFonts w:ascii="Times New Roman" w:eastAsia="Times New Roman" w:hAnsi="Times New Roman" w:cs="Times New Roman"/>
          <w:kern w:val="0"/>
          <w:sz w:val="24"/>
          <w:szCs w:val="24"/>
          <w:lang w:eastAsia="en-GB"/>
          <w14:ligatures w14:val="none"/>
        </w:rPr>
        <w:t>ambiance</w:t>
      </w:r>
      <w:r w:rsidRPr="00815848">
        <w:rPr>
          <w:rFonts w:ascii="Times New Roman" w:eastAsia="Times New Roman" w:hAnsi="Times New Roman" w:cs="Times New Roman"/>
          <w:kern w:val="0"/>
          <w:sz w:val="24"/>
          <w:szCs w:val="24"/>
          <w:lang w:eastAsia="en-GB"/>
          <w14:ligatures w14:val="none"/>
        </w:rPr>
        <w:t xml:space="preserve"> where </w:t>
      </w:r>
      <w:r w:rsidR="0085459F" w:rsidRPr="00815848">
        <w:rPr>
          <w:rFonts w:ascii="Times New Roman" w:eastAsia="Times New Roman" w:hAnsi="Times New Roman" w:cs="Times New Roman"/>
          <w:kern w:val="0"/>
          <w:sz w:val="24"/>
          <w:szCs w:val="24"/>
          <w:lang w:eastAsia="en-GB"/>
          <w14:ligatures w14:val="none"/>
        </w:rPr>
        <w:t>the</w:t>
      </w:r>
      <w:r w:rsidRPr="00815848">
        <w:rPr>
          <w:rFonts w:ascii="Times New Roman" w:eastAsia="Times New Roman" w:hAnsi="Times New Roman" w:cs="Times New Roman"/>
          <w:kern w:val="0"/>
          <w:sz w:val="24"/>
          <w:szCs w:val="24"/>
          <w:lang w:eastAsia="en-GB"/>
          <w14:ligatures w14:val="none"/>
        </w:rPr>
        <w:t xml:space="preserve"> presence </w:t>
      </w:r>
      <w:r w:rsidR="0085459F" w:rsidRPr="00815848">
        <w:rPr>
          <w:rFonts w:ascii="Times New Roman" w:eastAsia="Times New Roman" w:hAnsi="Times New Roman" w:cs="Times New Roman"/>
          <w:kern w:val="0"/>
          <w:sz w:val="24"/>
          <w:szCs w:val="24"/>
          <w:lang w:eastAsia="en-GB"/>
          <w14:ligatures w14:val="none"/>
        </w:rPr>
        <w:t xml:space="preserve">of women </w:t>
      </w:r>
      <w:r w:rsidRPr="00815848">
        <w:rPr>
          <w:rFonts w:ascii="Times New Roman" w:eastAsia="Times New Roman" w:hAnsi="Times New Roman" w:cs="Times New Roman"/>
          <w:kern w:val="0"/>
          <w:sz w:val="24"/>
          <w:szCs w:val="24"/>
          <w:lang w:eastAsia="en-GB"/>
          <w14:ligatures w14:val="none"/>
        </w:rPr>
        <w:t xml:space="preserve">is not always </w:t>
      </w:r>
      <w:r w:rsidR="00CB48A2" w:rsidRPr="00815848">
        <w:rPr>
          <w:rFonts w:ascii="Times New Roman" w:eastAsia="Times New Roman" w:hAnsi="Times New Roman" w:cs="Times New Roman"/>
          <w:kern w:val="0"/>
          <w:sz w:val="24"/>
          <w:szCs w:val="24"/>
          <w:lang w:eastAsia="en-GB"/>
          <w14:ligatures w14:val="none"/>
        </w:rPr>
        <w:t>welcomed</w:t>
      </w:r>
      <w:r w:rsidR="00312FD1">
        <w:rPr>
          <w:rFonts w:ascii="Times New Roman" w:eastAsia="Times New Roman" w:hAnsi="Times New Roman" w:cs="Times New Roman"/>
          <w:kern w:val="0"/>
          <w:sz w:val="24"/>
          <w:szCs w:val="24"/>
          <w:lang w:eastAsia="en-GB"/>
          <w14:ligatures w14:val="none"/>
        </w:rPr>
        <w:t>.</w:t>
      </w:r>
      <w:r w:rsidRPr="00815848">
        <w:rPr>
          <w:rFonts w:ascii="Times New Roman" w:eastAsia="Times New Roman" w:hAnsi="Times New Roman" w:cs="Times New Roman"/>
          <w:kern w:val="0"/>
          <w:sz w:val="24"/>
          <w:szCs w:val="24"/>
          <w:lang w:eastAsia="en-GB"/>
          <w14:ligatures w14:val="none"/>
        </w:rPr>
        <w:t xml:space="preserve"> </w:t>
      </w:r>
      <w:r w:rsidR="009E4B80">
        <w:rPr>
          <w:rFonts w:ascii="Times New Roman" w:eastAsia="Times New Roman" w:hAnsi="Times New Roman" w:cs="Times New Roman"/>
          <w:kern w:val="0"/>
          <w:sz w:val="24"/>
          <w:szCs w:val="24"/>
          <w:lang w:eastAsia="en-GB"/>
          <w14:ligatures w14:val="none"/>
        </w:rPr>
        <w:t xml:space="preserve">There </w:t>
      </w:r>
      <w:r w:rsidRPr="00815848">
        <w:rPr>
          <w:rFonts w:ascii="Times New Roman" w:eastAsia="Times New Roman" w:hAnsi="Times New Roman" w:cs="Times New Roman"/>
          <w:kern w:val="0"/>
          <w:sz w:val="24"/>
          <w:szCs w:val="24"/>
          <w:lang w:eastAsia="en-GB"/>
          <w14:ligatures w14:val="none"/>
        </w:rPr>
        <w:t xml:space="preserve">is no specific prohibition on women visiting Uman </w:t>
      </w:r>
      <w:r w:rsidR="000749EB">
        <w:rPr>
          <w:rFonts w:ascii="Times New Roman" w:eastAsia="Times New Roman" w:hAnsi="Times New Roman" w:cs="Times New Roman"/>
          <w:kern w:val="0"/>
          <w:sz w:val="24"/>
          <w:szCs w:val="24"/>
          <w:lang w:eastAsia="en-GB"/>
          <w14:ligatures w14:val="none"/>
        </w:rPr>
        <w:t>at</w:t>
      </w:r>
      <w:r w:rsidRPr="00815848">
        <w:rPr>
          <w:rFonts w:ascii="Times New Roman" w:eastAsia="Times New Roman" w:hAnsi="Times New Roman" w:cs="Times New Roman"/>
          <w:kern w:val="0"/>
          <w:sz w:val="24"/>
          <w:szCs w:val="24"/>
          <w:lang w:eastAsia="en-GB"/>
          <w14:ligatures w14:val="none"/>
        </w:rPr>
        <w:t xml:space="preserve"> Rosh Hashanah</w:t>
      </w:r>
      <w:r w:rsidR="000749EB">
        <w:rPr>
          <w:rFonts w:ascii="Times New Roman" w:eastAsia="Times New Roman" w:hAnsi="Times New Roman" w:cs="Times New Roman"/>
          <w:kern w:val="0"/>
          <w:sz w:val="24"/>
          <w:szCs w:val="24"/>
          <w:lang w:eastAsia="en-GB"/>
          <w14:ligatures w14:val="none"/>
        </w:rPr>
        <w:t xml:space="preserve">. However, </w:t>
      </w:r>
      <w:r w:rsidR="009E4B80">
        <w:rPr>
          <w:rFonts w:ascii="Times New Roman" w:eastAsia="Times New Roman" w:hAnsi="Times New Roman" w:cs="Times New Roman"/>
          <w:kern w:val="0"/>
          <w:sz w:val="24"/>
          <w:szCs w:val="24"/>
          <w:lang w:eastAsia="en-GB"/>
          <w14:ligatures w14:val="none"/>
        </w:rPr>
        <w:t xml:space="preserve">the </w:t>
      </w:r>
      <w:r w:rsidRPr="00815848">
        <w:rPr>
          <w:rFonts w:ascii="Times New Roman" w:eastAsia="Times New Roman" w:hAnsi="Times New Roman" w:cs="Times New Roman"/>
          <w:kern w:val="0"/>
          <w:sz w:val="24"/>
          <w:szCs w:val="24"/>
          <w:lang w:eastAsia="en-GB"/>
          <w14:ligatures w14:val="none"/>
        </w:rPr>
        <w:t xml:space="preserve">prevailing perception </w:t>
      </w:r>
      <w:r w:rsidR="0085459F" w:rsidRPr="00815848">
        <w:rPr>
          <w:rFonts w:ascii="Times New Roman" w:eastAsia="Times New Roman" w:hAnsi="Times New Roman" w:cs="Times New Roman"/>
          <w:kern w:val="0"/>
          <w:sz w:val="24"/>
          <w:szCs w:val="24"/>
          <w:lang w:eastAsia="en-GB"/>
          <w14:ligatures w14:val="none"/>
        </w:rPr>
        <w:t>is that</w:t>
      </w:r>
      <w:r w:rsidRPr="00815848">
        <w:rPr>
          <w:rFonts w:ascii="Times New Roman" w:eastAsia="Times New Roman" w:hAnsi="Times New Roman" w:cs="Times New Roman"/>
          <w:kern w:val="0"/>
          <w:sz w:val="24"/>
          <w:szCs w:val="24"/>
          <w:lang w:eastAsia="en-GB"/>
          <w14:ligatures w14:val="none"/>
        </w:rPr>
        <w:t xml:space="preserve"> </w:t>
      </w:r>
      <w:r w:rsidR="000749EB">
        <w:rPr>
          <w:rFonts w:ascii="Times New Roman" w:eastAsia="Times New Roman" w:hAnsi="Times New Roman" w:cs="Times New Roman"/>
          <w:kern w:val="0"/>
          <w:sz w:val="24"/>
          <w:szCs w:val="24"/>
          <w:lang w:eastAsia="en-GB"/>
          <w14:ligatures w14:val="none"/>
        </w:rPr>
        <w:t>the</w:t>
      </w:r>
      <w:r w:rsidRPr="00815848">
        <w:rPr>
          <w:rFonts w:ascii="Times New Roman" w:eastAsia="Times New Roman" w:hAnsi="Times New Roman" w:cs="Times New Roman"/>
          <w:kern w:val="0"/>
          <w:sz w:val="24"/>
          <w:szCs w:val="24"/>
          <w:lang w:eastAsia="en-GB"/>
          <w14:ligatures w14:val="none"/>
        </w:rPr>
        <w:t xml:space="preserve"> presence</w:t>
      </w:r>
      <w:r w:rsidR="000749EB">
        <w:rPr>
          <w:rFonts w:ascii="Times New Roman" w:eastAsia="Times New Roman" w:hAnsi="Times New Roman" w:cs="Times New Roman"/>
          <w:kern w:val="0"/>
          <w:sz w:val="24"/>
          <w:szCs w:val="24"/>
          <w:lang w:eastAsia="en-GB"/>
          <w14:ligatures w14:val="none"/>
        </w:rPr>
        <w:t xml:space="preserve"> of women</w:t>
      </w:r>
      <w:r w:rsidRPr="00815848">
        <w:rPr>
          <w:rFonts w:ascii="Times New Roman" w:eastAsia="Times New Roman" w:hAnsi="Times New Roman" w:cs="Times New Roman"/>
          <w:kern w:val="0"/>
          <w:sz w:val="24"/>
          <w:szCs w:val="24"/>
          <w:lang w:eastAsia="en-GB"/>
          <w14:ligatures w14:val="none"/>
        </w:rPr>
        <w:t xml:space="preserve"> is inconsistent with th</w:t>
      </w:r>
      <w:r w:rsidR="000749EB">
        <w:rPr>
          <w:rFonts w:ascii="Times New Roman" w:eastAsia="Times New Roman" w:hAnsi="Times New Roman" w:cs="Times New Roman"/>
          <w:kern w:val="0"/>
          <w:sz w:val="24"/>
          <w:szCs w:val="24"/>
          <w:lang w:eastAsia="en-GB"/>
          <w14:ligatures w14:val="none"/>
        </w:rPr>
        <w:t>e</w:t>
      </w:r>
      <w:r w:rsidRPr="00815848">
        <w:rPr>
          <w:rFonts w:ascii="Times New Roman" w:eastAsia="Times New Roman" w:hAnsi="Times New Roman" w:cs="Times New Roman"/>
          <w:kern w:val="0"/>
          <w:sz w:val="24"/>
          <w:szCs w:val="24"/>
          <w:lang w:eastAsia="en-GB"/>
          <w14:ligatures w14:val="none"/>
        </w:rPr>
        <w:t xml:space="preserve"> modesty</w:t>
      </w:r>
      <w:r w:rsidR="002B2522">
        <w:rPr>
          <w:rFonts w:ascii="Times New Roman" w:eastAsia="Times New Roman" w:hAnsi="Times New Roman" w:cs="Times New Roman"/>
          <w:kern w:val="0"/>
          <w:sz w:val="24"/>
          <w:szCs w:val="24"/>
          <w:lang w:eastAsia="en-GB"/>
          <w14:ligatures w14:val="none"/>
        </w:rPr>
        <w:t xml:space="preserve"> </w:t>
      </w:r>
      <w:r w:rsidR="000E2943">
        <w:rPr>
          <w:rFonts w:ascii="Times New Roman" w:eastAsia="Times New Roman" w:hAnsi="Times New Roman" w:cs="Times New Roman"/>
          <w:kern w:val="0"/>
          <w:sz w:val="24"/>
          <w:szCs w:val="24"/>
          <w:lang w:eastAsia="en-GB"/>
          <w14:ligatures w14:val="none"/>
        </w:rPr>
        <w:t>necessitated</w:t>
      </w:r>
      <w:r w:rsidR="000749EB">
        <w:rPr>
          <w:rFonts w:ascii="Times New Roman" w:eastAsia="Times New Roman" w:hAnsi="Times New Roman" w:cs="Times New Roman"/>
          <w:kern w:val="0"/>
          <w:sz w:val="24"/>
          <w:szCs w:val="24"/>
          <w:lang w:eastAsia="en-GB"/>
          <w14:ligatures w14:val="none"/>
        </w:rPr>
        <w:t xml:space="preserve"> by</w:t>
      </w:r>
      <w:r w:rsidRPr="00815848">
        <w:rPr>
          <w:rFonts w:ascii="Times New Roman" w:eastAsia="Times New Roman" w:hAnsi="Times New Roman" w:cs="Times New Roman"/>
          <w:kern w:val="0"/>
          <w:sz w:val="24"/>
          <w:szCs w:val="24"/>
          <w:lang w:eastAsia="en-GB"/>
          <w14:ligatures w14:val="none"/>
        </w:rPr>
        <w:t xml:space="preserve"> the </w:t>
      </w:r>
      <w:r w:rsidR="000749EB">
        <w:rPr>
          <w:rFonts w:ascii="Times New Roman" w:eastAsia="Times New Roman" w:hAnsi="Times New Roman" w:cs="Times New Roman"/>
          <w:kern w:val="0"/>
          <w:sz w:val="24"/>
          <w:szCs w:val="24"/>
          <w:lang w:eastAsia="en-GB"/>
          <w14:ligatures w14:val="none"/>
        </w:rPr>
        <w:t>holiness</w:t>
      </w:r>
      <w:r w:rsidRPr="00815848">
        <w:rPr>
          <w:rFonts w:ascii="Times New Roman" w:eastAsia="Times New Roman" w:hAnsi="Times New Roman" w:cs="Times New Roman"/>
          <w:kern w:val="0"/>
          <w:sz w:val="24"/>
          <w:szCs w:val="24"/>
          <w:lang w:eastAsia="en-GB"/>
          <w14:ligatures w14:val="none"/>
        </w:rPr>
        <w:t xml:space="preserve"> of the</w:t>
      </w:r>
      <w:r w:rsidR="0085459F" w:rsidRPr="00815848">
        <w:rPr>
          <w:rFonts w:ascii="Times New Roman" w:eastAsia="Times New Roman" w:hAnsi="Times New Roman" w:cs="Times New Roman"/>
          <w:kern w:val="0"/>
          <w:sz w:val="24"/>
          <w:szCs w:val="24"/>
          <w:lang w:eastAsia="en-GB"/>
          <w14:ligatures w14:val="none"/>
        </w:rPr>
        <w:t xml:space="preserve"> holiday and </w:t>
      </w:r>
      <w:r w:rsidR="000E2943">
        <w:rPr>
          <w:rFonts w:ascii="Times New Roman" w:eastAsia="Times New Roman" w:hAnsi="Times New Roman" w:cs="Times New Roman"/>
          <w:kern w:val="0"/>
          <w:sz w:val="24"/>
          <w:szCs w:val="24"/>
          <w:lang w:eastAsia="en-GB"/>
          <w14:ligatures w14:val="none"/>
        </w:rPr>
        <w:t>the</w:t>
      </w:r>
      <w:r w:rsidR="0085459F" w:rsidRPr="00815848">
        <w:rPr>
          <w:rFonts w:ascii="Times New Roman" w:eastAsia="Times New Roman" w:hAnsi="Times New Roman" w:cs="Times New Roman"/>
          <w:kern w:val="0"/>
          <w:sz w:val="24"/>
          <w:szCs w:val="24"/>
          <w:lang w:eastAsia="en-GB"/>
          <w14:ligatures w14:val="none"/>
        </w:rPr>
        <w:t xml:space="preserve"> </w:t>
      </w:r>
      <w:r w:rsidR="00CB48A2" w:rsidRPr="00815848">
        <w:rPr>
          <w:rFonts w:ascii="Times New Roman" w:eastAsia="Times New Roman" w:hAnsi="Times New Roman" w:cs="Times New Roman"/>
          <w:kern w:val="0"/>
          <w:sz w:val="24"/>
          <w:szCs w:val="24"/>
          <w:lang w:eastAsia="en-GB"/>
          <w14:ligatures w14:val="none"/>
        </w:rPr>
        <w:t xml:space="preserve">tomb, </w:t>
      </w:r>
      <w:r w:rsidR="002B2522">
        <w:rPr>
          <w:rFonts w:ascii="Times New Roman" w:eastAsia="Times New Roman" w:hAnsi="Times New Roman" w:cs="Times New Roman"/>
          <w:kern w:val="0"/>
          <w:sz w:val="24"/>
          <w:szCs w:val="24"/>
          <w:lang w:eastAsia="en-GB"/>
          <w14:ligatures w14:val="none"/>
        </w:rPr>
        <w:t xml:space="preserve">particularly </w:t>
      </w:r>
      <w:r w:rsidR="000749EB">
        <w:rPr>
          <w:rFonts w:ascii="Times New Roman" w:eastAsia="Times New Roman" w:hAnsi="Times New Roman" w:cs="Times New Roman"/>
          <w:kern w:val="0"/>
          <w:sz w:val="24"/>
          <w:szCs w:val="24"/>
          <w:lang w:eastAsia="en-GB"/>
          <w14:ligatures w14:val="none"/>
        </w:rPr>
        <w:t>because of the</w:t>
      </w:r>
      <w:r w:rsidR="002B2522">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large crowds of m</w:t>
      </w:r>
      <w:r w:rsidR="000E2943">
        <w:rPr>
          <w:rFonts w:ascii="Times New Roman" w:eastAsia="Times New Roman" w:hAnsi="Times New Roman" w:cs="Times New Roman"/>
          <w:kern w:val="0"/>
          <w:sz w:val="24"/>
          <w:szCs w:val="24"/>
          <w:lang w:eastAsia="en-GB"/>
          <w14:ligatures w14:val="none"/>
        </w:rPr>
        <w:t>ale visitors</w:t>
      </w:r>
      <w:r w:rsidR="002B2522">
        <w:rPr>
          <w:rFonts w:ascii="Times New Roman" w:eastAsia="Times New Roman" w:hAnsi="Times New Roman" w:cs="Times New Roman"/>
          <w:kern w:val="0"/>
          <w:sz w:val="24"/>
          <w:szCs w:val="24"/>
          <w:lang w:eastAsia="en-GB"/>
          <w14:ligatures w14:val="none"/>
        </w:rPr>
        <w:t>.</w:t>
      </w:r>
      <w:r w:rsidRPr="00815848">
        <w:rPr>
          <w:rFonts w:ascii="Times New Roman" w:eastAsia="Times New Roman" w:hAnsi="Times New Roman" w:cs="Times New Roman"/>
          <w:kern w:val="0"/>
          <w:sz w:val="24"/>
          <w:szCs w:val="24"/>
          <w:lang w:eastAsia="en-GB"/>
          <w14:ligatures w14:val="none"/>
        </w:rPr>
        <w:t xml:space="preserve"> This may make it challenging for women to experience the </w:t>
      </w:r>
      <w:r w:rsidR="00312FD1">
        <w:rPr>
          <w:rFonts w:ascii="Times New Roman" w:eastAsia="Times New Roman" w:hAnsi="Times New Roman" w:cs="Times New Roman"/>
          <w:kern w:val="0"/>
          <w:sz w:val="24"/>
          <w:szCs w:val="24"/>
          <w:lang w:eastAsia="en-GB"/>
          <w14:ligatures w14:val="none"/>
        </w:rPr>
        <w:t>site</w:t>
      </w:r>
      <w:r w:rsidR="00312FD1" w:rsidRPr="00815848">
        <w:rPr>
          <w:rFonts w:ascii="Times New Roman" w:eastAsia="Times New Roman" w:hAnsi="Times New Roman" w:cs="Times New Roman"/>
          <w:kern w:val="0"/>
          <w:sz w:val="24"/>
          <w:szCs w:val="24"/>
          <w:lang w:eastAsia="en-GB"/>
          <w14:ligatures w14:val="none"/>
        </w:rPr>
        <w:t xml:space="preserve"> </w:t>
      </w:r>
      <w:r w:rsidR="002B2522">
        <w:rPr>
          <w:rFonts w:ascii="Times New Roman" w:eastAsia="Times New Roman" w:hAnsi="Times New Roman" w:cs="Times New Roman"/>
          <w:kern w:val="0"/>
          <w:sz w:val="24"/>
          <w:szCs w:val="24"/>
          <w:lang w:eastAsia="en-GB"/>
          <w14:ligatures w14:val="none"/>
        </w:rPr>
        <w:t>in their own ways</w:t>
      </w:r>
      <w:r w:rsidRPr="00815848">
        <w:rPr>
          <w:rFonts w:ascii="Times New Roman" w:eastAsia="Times New Roman" w:hAnsi="Times New Roman" w:cs="Times New Roman"/>
          <w:kern w:val="0"/>
          <w:sz w:val="24"/>
          <w:szCs w:val="24"/>
          <w:lang w:eastAsia="en-GB"/>
          <w14:ligatures w14:val="none"/>
        </w:rPr>
        <w:t xml:space="preserve">. </w:t>
      </w:r>
      <w:del w:id="472" w:author="JJ" w:date="2024-08-12T10:53:00Z">
        <w:r w:rsidRPr="00815848" w:rsidDel="006E6AB4">
          <w:rPr>
            <w:rFonts w:ascii="Times New Roman" w:eastAsia="Times New Roman" w:hAnsi="Times New Roman" w:cs="Times New Roman"/>
            <w:kern w:val="0"/>
            <w:sz w:val="24"/>
            <w:szCs w:val="24"/>
            <w:lang w:eastAsia="en-GB"/>
            <w14:ligatures w14:val="none"/>
          </w:rPr>
          <w:delText xml:space="preserve">Arielle </w:delText>
        </w:r>
      </w:del>
      <w:ins w:id="473" w:author="JJ" w:date="2024-08-12T10:53:00Z">
        <w:r w:rsidR="006E6AB4">
          <w:rPr>
            <w:rFonts w:ascii="Times New Roman" w:eastAsia="Times New Roman" w:hAnsi="Times New Roman" w:cs="Times New Roman"/>
            <w:kern w:val="0"/>
            <w:sz w:val="24"/>
            <w:szCs w:val="24"/>
            <w:lang w:eastAsia="en-GB"/>
            <w14:ligatures w14:val="none"/>
          </w:rPr>
          <w:t>“</w:t>
        </w:r>
        <w:commentRangeStart w:id="474"/>
        <w:r w:rsidR="006E6AB4">
          <w:rPr>
            <w:rFonts w:ascii="Times New Roman" w:eastAsia="Times New Roman" w:hAnsi="Times New Roman" w:cs="Times New Roman"/>
            <w:kern w:val="0"/>
            <w:sz w:val="24"/>
            <w:szCs w:val="24"/>
            <w:lang w:eastAsia="en-GB"/>
            <w14:ligatures w14:val="none"/>
          </w:rPr>
          <w:t>Aviva</w:t>
        </w:r>
        <w:commentRangeEnd w:id="474"/>
        <w:r w:rsidR="006E6AB4">
          <w:rPr>
            <w:rStyle w:val="CommentReference"/>
          </w:rPr>
          <w:commentReference w:id="474"/>
        </w:r>
        <w:r w:rsidR="006E6AB4">
          <w:rPr>
            <w:rFonts w:ascii="Times New Roman" w:eastAsia="Times New Roman" w:hAnsi="Times New Roman" w:cs="Times New Roman"/>
            <w:kern w:val="0"/>
            <w:sz w:val="24"/>
            <w:szCs w:val="24"/>
            <w:lang w:eastAsia="en-GB"/>
            <w14:ligatures w14:val="none"/>
          </w:rPr>
          <w:t>”</w:t>
        </w:r>
        <w:r w:rsidR="006E6AB4" w:rsidRPr="00815848">
          <w:rPr>
            <w:rFonts w:ascii="Times New Roman" w:eastAsia="Times New Roman" w:hAnsi="Times New Roman" w:cs="Times New Roman"/>
            <w:kern w:val="0"/>
            <w:sz w:val="24"/>
            <w:szCs w:val="24"/>
            <w:lang w:eastAsia="en-GB"/>
            <w14:ligatures w14:val="none"/>
          </w:rPr>
          <w:t xml:space="preserve"> </w:t>
        </w:r>
      </w:ins>
      <w:r w:rsidR="00312FD1">
        <w:rPr>
          <w:rFonts w:ascii="Times New Roman" w:eastAsia="Times New Roman" w:hAnsi="Times New Roman" w:cs="Times New Roman"/>
          <w:kern w:val="0"/>
          <w:sz w:val="24"/>
          <w:szCs w:val="24"/>
          <w:lang w:eastAsia="en-GB"/>
          <w14:ligatures w14:val="none"/>
        </w:rPr>
        <w:t>described</w:t>
      </w:r>
      <w:r w:rsidRPr="00815848">
        <w:rPr>
          <w:rFonts w:ascii="Times New Roman" w:eastAsia="Times New Roman" w:hAnsi="Times New Roman" w:cs="Times New Roman"/>
          <w:kern w:val="0"/>
          <w:sz w:val="24"/>
          <w:szCs w:val="24"/>
          <w:lang w:eastAsia="en-GB"/>
          <w14:ligatures w14:val="none"/>
        </w:rPr>
        <w:t xml:space="preserve"> her </w:t>
      </w:r>
      <w:r w:rsidR="00CB48A2" w:rsidRPr="00815848">
        <w:rPr>
          <w:rFonts w:ascii="Times New Roman" w:eastAsia="Times New Roman" w:hAnsi="Times New Roman" w:cs="Times New Roman"/>
          <w:kern w:val="0"/>
          <w:sz w:val="24"/>
          <w:szCs w:val="24"/>
          <w:lang w:eastAsia="en-GB"/>
          <w14:ligatures w14:val="none"/>
        </w:rPr>
        <w:t>experiences</w:t>
      </w:r>
      <w:r w:rsidRPr="00815848">
        <w:rPr>
          <w:rFonts w:ascii="Times New Roman" w:eastAsia="Times New Roman" w:hAnsi="Times New Roman" w:cs="Times New Roman"/>
          <w:kern w:val="0"/>
          <w:sz w:val="24"/>
          <w:szCs w:val="24"/>
          <w:lang w:eastAsia="en-GB"/>
          <w14:ligatures w14:val="none"/>
        </w:rPr>
        <w:t xml:space="preserve"> in Uman on the eve of Rosh Hashanah:</w:t>
      </w:r>
    </w:p>
    <w:p w14:paraId="33070F58" w14:textId="6E67AB1C" w:rsidR="00243EAC" w:rsidRPr="00815848" w:rsidRDefault="00243EAC" w:rsidP="00243EAC">
      <w:pPr>
        <w:ind w:left="720"/>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lastRenderedPageBreak/>
        <w:t>There were no other women there, and there were also some unpleasant incidents…stalls that refused to sell me things, people who made unpleasant remarks to me, but this didn’t really affect me all that much. I was very focused on myself and my experience.</w:t>
      </w:r>
    </w:p>
    <w:p w14:paraId="3D9EDA35" w14:textId="46E77CA7" w:rsidR="00EB6C69" w:rsidRPr="00815848" w:rsidRDefault="00EB6C69" w:rsidP="00EB6C69">
      <w:pPr>
        <w:rPr>
          <w:rFonts w:ascii="Times New Roman" w:eastAsia="Times New Roman" w:hAnsi="Times New Roman" w:cs="Times New Roman"/>
          <w:b/>
          <w:bCs/>
          <w:kern w:val="0"/>
          <w:sz w:val="24"/>
          <w:szCs w:val="24"/>
          <w:lang w:eastAsia="en-GB"/>
          <w14:ligatures w14:val="none"/>
        </w:rPr>
      </w:pPr>
      <w:r w:rsidRPr="00815848">
        <w:rPr>
          <w:rFonts w:ascii="Times New Roman" w:eastAsia="Times New Roman" w:hAnsi="Times New Roman" w:cs="Times New Roman"/>
          <w:b/>
          <w:bCs/>
          <w:kern w:val="0"/>
          <w:sz w:val="24"/>
          <w:szCs w:val="24"/>
          <w:lang w:eastAsia="en-GB"/>
          <w14:ligatures w14:val="none"/>
        </w:rPr>
        <w:t xml:space="preserve">Effects of the </w:t>
      </w:r>
      <w:r w:rsidR="009E4B80">
        <w:rPr>
          <w:rFonts w:ascii="Times New Roman" w:eastAsia="Times New Roman" w:hAnsi="Times New Roman" w:cs="Times New Roman"/>
          <w:b/>
          <w:bCs/>
          <w:kern w:val="0"/>
          <w:sz w:val="24"/>
          <w:szCs w:val="24"/>
          <w:lang w:eastAsia="en-GB"/>
          <w14:ligatures w14:val="none"/>
        </w:rPr>
        <w:t>journey</w:t>
      </w:r>
      <w:r w:rsidR="009E4B80" w:rsidRPr="00815848">
        <w:rPr>
          <w:rFonts w:ascii="Times New Roman" w:eastAsia="Times New Roman" w:hAnsi="Times New Roman" w:cs="Times New Roman"/>
          <w:b/>
          <w:bCs/>
          <w:kern w:val="0"/>
          <w:sz w:val="24"/>
          <w:szCs w:val="24"/>
          <w:lang w:eastAsia="en-GB"/>
          <w14:ligatures w14:val="none"/>
        </w:rPr>
        <w:t xml:space="preserve"> </w:t>
      </w:r>
      <w:r w:rsidRPr="00815848">
        <w:rPr>
          <w:rFonts w:ascii="Times New Roman" w:eastAsia="Times New Roman" w:hAnsi="Times New Roman" w:cs="Times New Roman"/>
          <w:b/>
          <w:bCs/>
          <w:kern w:val="0"/>
          <w:sz w:val="24"/>
          <w:szCs w:val="24"/>
          <w:lang w:eastAsia="en-GB"/>
          <w14:ligatures w14:val="none"/>
        </w:rPr>
        <w:t>to Uman</w:t>
      </w:r>
    </w:p>
    <w:p w14:paraId="2927B0BF" w14:textId="76ACA4E7" w:rsidR="00EB6C69" w:rsidRPr="00815848" w:rsidRDefault="00AD7D32" w:rsidP="00AD7D32">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Participants</w:t>
      </w:r>
      <w:r w:rsidR="00EB6C69" w:rsidRPr="00815848">
        <w:rPr>
          <w:rFonts w:ascii="Times New Roman" w:eastAsia="Times New Roman" w:hAnsi="Times New Roman" w:cs="Times New Roman"/>
          <w:kern w:val="0"/>
          <w:sz w:val="24"/>
          <w:szCs w:val="24"/>
          <w:lang w:eastAsia="en-GB"/>
          <w14:ligatures w14:val="none"/>
        </w:rPr>
        <w:t xml:space="preserve"> reported deep and lasting effects</w:t>
      </w:r>
      <w:r w:rsidR="0085459F" w:rsidRPr="00815848">
        <w:rPr>
          <w:rFonts w:ascii="Times New Roman" w:eastAsia="Times New Roman" w:hAnsi="Times New Roman" w:cs="Times New Roman"/>
          <w:kern w:val="0"/>
          <w:sz w:val="24"/>
          <w:szCs w:val="24"/>
          <w:lang w:eastAsia="en-GB"/>
          <w14:ligatures w14:val="none"/>
        </w:rPr>
        <w:t xml:space="preserve"> </w:t>
      </w:r>
      <w:r w:rsidR="000749EB">
        <w:rPr>
          <w:rFonts w:ascii="Times New Roman" w:eastAsia="Times New Roman" w:hAnsi="Times New Roman" w:cs="Times New Roman"/>
          <w:kern w:val="0"/>
          <w:sz w:val="24"/>
          <w:szCs w:val="24"/>
          <w:lang w:eastAsia="en-GB"/>
          <w14:ligatures w14:val="none"/>
        </w:rPr>
        <w:t>of</w:t>
      </w:r>
      <w:r w:rsidR="0085459F" w:rsidRPr="00815848">
        <w:rPr>
          <w:rFonts w:ascii="Times New Roman" w:eastAsia="Times New Roman" w:hAnsi="Times New Roman" w:cs="Times New Roman"/>
          <w:kern w:val="0"/>
          <w:sz w:val="24"/>
          <w:szCs w:val="24"/>
          <w:lang w:eastAsia="en-GB"/>
          <w14:ligatures w14:val="none"/>
        </w:rPr>
        <w:t xml:space="preserve"> their trip to Uman</w:t>
      </w:r>
      <w:r w:rsidR="00A7107C">
        <w:rPr>
          <w:rFonts w:ascii="Times New Roman" w:eastAsia="Times New Roman" w:hAnsi="Times New Roman" w:cs="Times New Roman"/>
          <w:kern w:val="0"/>
          <w:sz w:val="24"/>
          <w:szCs w:val="24"/>
          <w:lang w:eastAsia="en-GB"/>
          <w14:ligatures w14:val="none"/>
        </w:rPr>
        <w:t xml:space="preserve">. </w:t>
      </w:r>
      <w:r w:rsidR="009E4B80">
        <w:rPr>
          <w:rFonts w:ascii="Times New Roman" w:eastAsia="Times New Roman" w:hAnsi="Times New Roman" w:cs="Times New Roman"/>
          <w:kern w:val="0"/>
          <w:sz w:val="24"/>
          <w:szCs w:val="24"/>
          <w:lang w:eastAsia="en-GB"/>
          <w14:ligatures w14:val="none"/>
        </w:rPr>
        <w:t xml:space="preserve">For some, </w:t>
      </w:r>
      <w:r w:rsidR="00A7107C">
        <w:rPr>
          <w:rFonts w:ascii="Times New Roman" w:eastAsia="Times New Roman" w:hAnsi="Times New Roman" w:cs="Times New Roman"/>
          <w:kern w:val="0"/>
          <w:sz w:val="24"/>
          <w:szCs w:val="24"/>
          <w:lang w:eastAsia="en-GB"/>
          <w14:ligatures w14:val="none"/>
        </w:rPr>
        <w:t xml:space="preserve">these </w:t>
      </w:r>
      <w:r w:rsidR="00EB6C69" w:rsidRPr="00815848">
        <w:rPr>
          <w:rFonts w:ascii="Times New Roman" w:eastAsia="Times New Roman" w:hAnsi="Times New Roman" w:cs="Times New Roman"/>
          <w:kern w:val="0"/>
          <w:sz w:val="24"/>
          <w:szCs w:val="24"/>
          <w:lang w:eastAsia="en-GB"/>
          <w14:ligatures w14:val="none"/>
        </w:rPr>
        <w:t xml:space="preserve">resulted in </w:t>
      </w:r>
      <w:r w:rsidR="00A7107C">
        <w:rPr>
          <w:rFonts w:ascii="Times New Roman" w:eastAsia="Times New Roman" w:hAnsi="Times New Roman" w:cs="Times New Roman"/>
          <w:kern w:val="0"/>
          <w:sz w:val="24"/>
          <w:szCs w:val="24"/>
          <w:lang w:eastAsia="en-GB"/>
          <w14:ligatures w14:val="none"/>
        </w:rPr>
        <w:t xml:space="preserve">positive, </w:t>
      </w:r>
      <w:r w:rsidR="00EB6C69" w:rsidRPr="00815848">
        <w:rPr>
          <w:rFonts w:ascii="Times New Roman" w:eastAsia="Times New Roman" w:hAnsi="Times New Roman" w:cs="Times New Roman"/>
          <w:kern w:val="0"/>
          <w:sz w:val="24"/>
          <w:szCs w:val="24"/>
          <w:lang w:eastAsia="en-GB"/>
          <w14:ligatures w14:val="none"/>
        </w:rPr>
        <w:t xml:space="preserve">dramatic </w:t>
      </w:r>
      <w:r w:rsidR="00312FD1">
        <w:rPr>
          <w:rFonts w:ascii="Times New Roman" w:eastAsia="Times New Roman" w:hAnsi="Times New Roman" w:cs="Times New Roman"/>
          <w:kern w:val="0"/>
          <w:sz w:val="24"/>
          <w:szCs w:val="24"/>
          <w:lang w:eastAsia="en-GB"/>
          <w14:ligatures w14:val="none"/>
        </w:rPr>
        <w:t xml:space="preserve">life </w:t>
      </w:r>
      <w:r w:rsidR="00EB6C69" w:rsidRPr="00815848">
        <w:rPr>
          <w:rFonts w:ascii="Times New Roman" w:eastAsia="Times New Roman" w:hAnsi="Times New Roman" w:cs="Times New Roman"/>
          <w:kern w:val="0"/>
          <w:sz w:val="24"/>
          <w:szCs w:val="24"/>
          <w:lang w:eastAsia="en-GB"/>
          <w14:ligatures w14:val="none"/>
        </w:rPr>
        <w:t>changes</w:t>
      </w:r>
      <w:r w:rsidR="00A7107C">
        <w:rPr>
          <w:rFonts w:ascii="Times New Roman" w:eastAsia="Times New Roman" w:hAnsi="Times New Roman" w:cs="Times New Roman"/>
          <w:kern w:val="0"/>
          <w:sz w:val="24"/>
          <w:szCs w:val="24"/>
          <w:lang w:eastAsia="en-GB"/>
          <w14:ligatures w14:val="none"/>
        </w:rPr>
        <w:t xml:space="preserve"> </w:t>
      </w:r>
      <w:r w:rsidR="0085459F" w:rsidRPr="00815848">
        <w:rPr>
          <w:rFonts w:ascii="Times New Roman" w:eastAsia="Times New Roman" w:hAnsi="Times New Roman" w:cs="Times New Roman"/>
          <w:kern w:val="0"/>
          <w:sz w:val="24"/>
          <w:szCs w:val="24"/>
          <w:lang w:eastAsia="en-GB"/>
          <w14:ligatures w14:val="none"/>
        </w:rPr>
        <w:t xml:space="preserve">like </w:t>
      </w:r>
      <w:r w:rsidR="00EB6C69" w:rsidRPr="00815848">
        <w:rPr>
          <w:rFonts w:ascii="Times New Roman" w:eastAsia="Times New Roman" w:hAnsi="Times New Roman" w:cs="Times New Roman"/>
          <w:kern w:val="0"/>
          <w:sz w:val="24"/>
          <w:szCs w:val="24"/>
          <w:lang w:eastAsia="en-GB"/>
          <w14:ligatures w14:val="none"/>
        </w:rPr>
        <w:t xml:space="preserve">finding a </w:t>
      </w:r>
      <w:r w:rsidR="00A7107C">
        <w:rPr>
          <w:rFonts w:ascii="Times New Roman" w:eastAsia="Times New Roman" w:hAnsi="Times New Roman" w:cs="Times New Roman"/>
          <w:kern w:val="0"/>
          <w:sz w:val="24"/>
          <w:szCs w:val="24"/>
          <w:lang w:eastAsia="en-GB"/>
          <w14:ligatures w14:val="none"/>
        </w:rPr>
        <w:t>partner</w:t>
      </w:r>
      <w:r w:rsidR="00A7107C" w:rsidRPr="00815848">
        <w:rPr>
          <w:rFonts w:ascii="Times New Roman" w:eastAsia="Times New Roman" w:hAnsi="Times New Roman" w:cs="Times New Roman"/>
          <w:kern w:val="0"/>
          <w:sz w:val="24"/>
          <w:szCs w:val="24"/>
          <w:lang w:eastAsia="en-GB"/>
          <w14:ligatures w14:val="none"/>
        </w:rPr>
        <w:t xml:space="preserve"> </w:t>
      </w:r>
      <w:r w:rsidR="00EB6C69" w:rsidRPr="00815848">
        <w:rPr>
          <w:rFonts w:ascii="Times New Roman" w:eastAsia="Times New Roman" w:hAnsi="Times New Roman" w:cs="Times New Roman"/>
          <w:kern w:val="0"/>
          <w:sz w:val="24"/>
          <w:szCs w:val="24"/>
          <w:lang w:eastAsia="en-GB"/>
          <w14:ligatures w14:val="none"/>
        </w:rPr>
        <w:t>or becoming a mother</w:t>
      </w:r>
      <w:r w:rsidR="00312FD1">
        <w:rPr>
          <w:rFonts w:ascii="Times New Roman" w:eastAsia="Times New Roman" w:hAnsi="Times New Roman" w:cs="Times New Roman"/>
          <w:kern w:val="0"/>
          <w:sz w:val="24"/>
          <w:szCs w:val="24"/>
          <w:lang w:eastAsia="en-GB"/>
          <w14:ligatures w14:val="none"/>
        </w:rPr>
        <w:t xml:space="preserve">. These are </w:t>
      </w:r>
      <w:r w:rsidR="00EB6C69" w:rsidRPr="00815848">
        <w:rPr>
          <w:rFonts w:ascii="Times New Roman" w:eastAsia="Times New Roman" w:hAnsi="Times New Roman" w:cs="Times New Roman"/>
          <w:kern w:val="0"/>
          <w:sz w:val="24"/>
          <w:szCs w:val="24"/>
          <w:lang w:eastAsia="en-GB"/>
          <w14:ligatures w14:val="none"/>
        </w:rPr>
        <w:t>described as personal salvations that occurred after visit</w:t>
      </w:r>
      <w:r w:rsidR="00CB48A2" w:rsidRPr="00815848">
        <w:rPr>
          <w:rFonts w:ascii="Times New Roman" w:eastAsia="Times New Roman" w:hAnsi="Times New Roman" w:cs="Times New Roman"/>
          <w:kern w:val="0"/>
          <w:sz w:val="24"/>
          <w:szCs w:val="24"/>
          <w:lang w:eastAsia="en-GB"/>
          <w14:ligatures w14:val="none"/>
        </w:rPr>
        <w:t>ing</w:t>
      </w:r>
      <w:r w:rsidR="00EB6C69" w:rsidRPr="00815848">
        <w:rPr>
          <w:rFonts w:ascii="Times New Roman" w:eastAsia="Times New Roman" w:hAnsi="Times New Roman" w:cs="Times New Roman"/>
          <w:kern w:val="0"/>
          <w:sz w:val="24"/>
          <w:szCs w:val="24"/>
          <w:lang w:eastAsia="en-GB"/>
          <w14:ligatures w14:val="none"/>
        </w:rPr>
        <w:t xml:space="preserve"> and pray</w:t>
      </w:r>
      <w:r w:rsidR="00CB48A2" w:rsidRPr="00815848">
        <w:rPr>
          <w:rFonts w:ascii="Times New Roman" w:eastAsia="Times New Roman" w:hAnsi="Times New Roman" w:cs="Times New Roman"/>
          <w:kern w:val="0"/>
          <w:sz w:val="24"/>
          <w:szCs w:val="24"/>
          <w:lang w:eastAsia="en-GB"/>
          <w14:ligatures w14:val="none"/>
        </w:rPr>
        <w:t>ing</w:t>
      </w:r>
      <w:r w:rsidR="00EB6C69" w:rsidRPr="00815848">
        <w:rPr>
          <w:rFonts w:ascii="Times New Roman" w:eastAsia="Times New Roman" w:hAnsi="Times New Roman" w:cs="Times New Roman"/>
          <w:kern w:val="0"/>
          <w:sz w:val="24"/>
          <w:szCs w:val="24"/>
          <w:lang w:eastAsia="en-GB"/>
          <w14:ligatures w14:val="none"/>
        </w:rPr>
        <w:t xml:space="preserve"> at </w:t>
      </w:r>
      <w:r w:rsidR="00312FD1">
        <w:rPr>
          <w:rFonts w:ascii="Times New Roman" w:eastAsia="Times New Roman" w:hAnsi="Times New Roman" w:cs="Times New Roman"/>
          <w:kern w:val="0"/>
          <w:sz w:val="24"/>
          <w:szCs w:val="24"/>
          <w:lang w:eastAsia="en-GB"/>
          <w14:ligatures w14:val="none"/>
        </w:rPr>
        <w:t>Rabbi</w:t>
      </w:r>
      <w:r w:rsidR="00312FD1" w:rsidRPr="00815848">
        <w:rPr>
          <w:rFonts w:ascii="Times New Roman" w:eastAsia="Times New Roman" w:hAnsi="Times New Roman" w:cs="Times New Roman"/>
          <w:kern w:val="0"/>
          <w:sz w:val="24"/>
          <w:szCs w:val="24"/>
          <w:lang w:eastAsia="en-GB"/>
          <w14:ligatures w14:val="none"/>
        </w:rPr>
        <w:t xml:space="preserve"> </w:t>
      </w:r>
      <w:r w:rsidR="00EB6C69" w:rsidRPr="00815848">
        <w:rPr>
          <w:rFonts w:ascii="Times New Roman" w:eastAsia="Times New Roman" w:hAnsi="Times New Roman" w:cs="Times New Roman"/>
          <w:kern w:val="0"/>
          <w:sz w:val="24"/>
          <w:szCs w:val="24"/>
          <w:lang w:eastAsia="en-GB"/>
          <w14:ligatures w14:val="none"/>
        </w:rPr>
        <w:t xml:space="preserve">Nachman’s tomb. </w:t>
      </w:r>
      <w:r w:rsidR="00A7107C">
        <w:rPr>
          <w:rFonts w:ascii="Times New Roman" w:eastAsia="Times New Roman" w:hAnsi="Times New Roman" w:cs="Times New Roman"/>
          <w:kern w:val="0"/>
          <w:sz w:val="24"/>
          <w:szCs w:val="24"/>
          <w:lang w:eastAsia="en-GB"/>
          <w14:ligatures w14:val="none"/>
        </w:rPr>
        <w:t xml:space="preserve">Other </w:t>
      </w:r>
      <w:r w:rsidR="00EB6C69" w:rsidRPr="00815848">
        <w:rPr>
          <w:rFonts w:ascii="Times New Roman" w:eastAsia="Times New Roman" w:hAnsi="Times New Roman" w:cs="Times New Roman"/>
          <w:kern w:val="0"/>
          <w:sz w:val="24"/>
          <w:szCs w:val="24"/>
          <w:lang w:eastAsia="en-GB"/>
          <w14:ligatures w14:val="none"/>
        </w:rPr>
        <w:t xml:space="preserve">profound experiences </w:t>
      </w:r>
      <w:r w:rsidR="00A7107C">
        <w:rPr>
          <w:rFonts w:ascii="Times New Roman" w:eastAsia="Times New Roman" w:hAnsi="Times New Roman" w:cs="Times New Roman"/>
          <w:kern w:val="0"/>
          <w:sz w:val="24"/>
          <w:szCs w:val="24"/>
          <w:lang w:eastAsia="en-GB"/>
          <w14:ligatures w14:val="none"/>
        </w:rPr>
        <w:t>included</w:t>
      </w:r>
      <w:r w:rsidR="00A7107C" w:rsidRPr="00815848">
        <w:rPr>
          <w:rFonts w:ascii="Times New Roman" w:eastAsia="Times New Roman" w:hAnsi="Times New Roman" w:cs="Times New Roman"/>
          <w:kern w:val="0"/>
          <w:sz w:val="24"/>
          <w:szCs w:val="24"/>
          <w:lang w:eastAsia="en-GB"/>
          <w14:ligatures w14:val="none"/>
        </w:rPr>
        <w:t xml:space="preserve"> </w:t>
      </w:r>
      <w:r w:rsidR="00EB6C69" w:rsidRPr="00815848">
        <w:rPr>
          <w:rFonts w:ascii="Times New Roman" w:eastAsia="Times New Roman" w:hAnsi="Times New Roman" w:cs="Times New Roman"/>
          <w:kern w:val="0"/>
          <w:sz w:val="24"/>
          <w:szCs w:val="24"/>
          <w:lang w:eastAsia="en-GB"/>
          <w14:ligatures w14:val="none"/>
        </w:rPr>
        <w:t xml:space="preserve">a </w:t>
      </w:r>
      <w:r w:rsidR="00CB48A2" w:rsidRPr="00815848">
        <w:rPr>
          <w:rFonts w:ascii="Times New Roman" w:eastAsia="Times New Roman" w:hAnsi="Times New Roman" w:cs="Times New Roman"/>
          <w:kern w:val="0"/>
          <w:sz w:val="24"/>
          <w:szCs w:val="24"/>
          <w:lang w:eastAsia="en-GB"/>
          <w14:ligatures w14:val="none"/>
        </w:rPr>
        <w:t xml:space="preserve">revitalized </w:t>
      </w:r>
      <w:r w:rsidR="00EB6C69" w:rsidRPr="00815848">
        <w:rPr>
          <w:rFonts w:ascii="Times New Roman" w:eastAsia="Times New Roman" w:hAnsi="Times New Roman" w:cs="Times New Roman"/>
          <w:kern w:val="0"/>
          <w:sz w:val="24"/>
          <w:szCs w:val="24"/>
          <w:lang w:eastAsia="en-GB"/>
          <w14:ligatures w14:val="none"/>
        </w:rPr>
        <w:t xml:space="preserve">connection to Jewish heritage, a more positive and open approach to life, and </w:t>
      </w:r>
      <w:r w:rsidR="00BC174A" w:rsidRPr="00815848">
        <w:rPr>
          <w:rFonts w:ascii="Times New Roman" w:eastAsia="Times New Roman" w:hAnsi="Times New Roman" w:cs="Times New Roman"/>
          <w:kern w:val="0"/>
          <w:sz w:val="24"/>
          <w:szCs w:val="24"/>
          <w:lang w:eastAsia="en-GB"/>
          <w14:ligatures w14:val="none"/>
        </w:rPr>
        <w:t>being less</w:t>
      </w:r>
      <w:r w:rsidR="00EB6C69" w:rsidRPr="00815848">
        <w:rPr>
          <w:rFonts w:ascii="Times New Roman" w:eastAsia="Times New Roman" w:hAnsi="Times New Roman" w:cs="Times New Roman"/>
          <w:kern w:val="0"/>
          <w:sz w:val="24"/>
          <w:szCs w:val="24"/>
          <w:lang w:eastAsia="en-GB"/>
          <w14:ligatures w14:val="none"/>
        </w:rPr>
        <w:t xml:space="preserve"> critic</w:t>
      </w:r>
      <w:r w:rsidR="00BC174A" w:rsidRPr="00815848">
        <w:rPr>
          <w:rFonts w:ascii="Times New Roman" w:eastAsia="Times New Roman" w:hAnsi="Times New Roman" w:cs="Times New Roman"/>
          <w:kern w:val="0"/>
          <w:sz w:val="24"/>
          <w:szCs w:val="24"/>
          <w:lang w:eastAsia="en-GB"/>
          <w14:ligatures w14:val="none"/>
        </w:rPr>
        <w:t>al</w:t>
      </w:r>
      <w:r w:rsidR="00EB6C69" w:rsidRPr="00815848">
        <w:rPr>
          <w:rFonts w:ascii="Times New Roman" w:eastAsia="Times New Roman" w:hAnsi="Times New Roman" w:cs="Times New Roman"/>
          <w:kern w:val="0"/>
          <w:sz w:val="24"/>
          <w:szCs w:val="24"/>
          <w:lang w:eastAsia="en-GB"/>
          <w14:ligatures w14:val="none"/>
        </w:rPr>
        <w:t xml:space="preserve"> </w:t>
      </w:r>
      <w:r w:rsidR="00BC174A" w:rsidRPr="00815848">
        <w:rPr>
          <w:rFonts w:ascii="Times New Roman" w:eastAsia="Times New Roman" w:hAnsi="Times New Roman" w:cs="Times New Roman"/>
          <w:kern w:val="0"/>
          <w:sz w:val="24"/>
          <w:szCs w:val="24"/>
          <w:lang w:eastAsia="en-GB"/>
          <w14:ligatures w14:val="none"/>
        </w:rPr>
        <w:t>of</w:t>
      </w:r>
      <w:r w:rsidR="00EB6C69" w:rsidRPr="00815848">
        <w:rPr>
          <w:rFonts w:ascii="Times New Roman" w:eastAsia="Times New Roman" w:hAnsi="Times New Roman" w:cs="Times New Roman"/>
          <w:kern w:val="0"/>
          <w:sz w:val="24"/>
          <w:szCs w:val="24"/>
          <w:lang w:eastAsia="en-GB"/>
          <w14:ligatures w14:val="none"/>
        </w:rPr>
        <w:t xml:space="preserve"> themselves and others. </w:t>
      </w:r>
      <w:r w:rsidR="009E4B80">
        <w:rPr>
          <w:rFonts w:ascii="Times New Roman" w:eastAsia="Times New Roman" w:hAnsi="Times New Roman" w:cs="Times New Roman"/>
          <w:kern w:val="0"/>
          <w:sz w:val="24"/>
          <w:szCs w:val="24"/>
          <w:lang w:eastAsia="en-GB"/>
          <w14:ligatures w14:val="none"/>
        </w:rPr>
        <w:t>Although</w:t>
      </w:r>
      <w:r w:rsidR="00A7107C">
        <w:rPr>
          <w:rFonts w:ascii="Times New Roman" w:eastAsia="Times New Roman" w:hAnsi="Times New Roman" w:cs="Times New Roman"/>
          <w:kern w:val="0"/>
          <w:sz w:val="24"/>
          <w:szCs w:val="24"/>
          <w:lang w:eastAsia="en-GB"/>
          <w14:ligatures w14:val="none"/>
        </w:rPr>
        <w:t xml:space="preserve"> lasting</w:t>
      </w:r>
      <w:r w:rsidR="00EB6C69" w:rsidRPr="00815848">
        <w:rPr>
          <w:rFonts w:ascii="Times New Roman" w:eastAsia="Times New Roman" w:hAnsi="Times New Roman" w:cs="Times New Roman"/>
          <w:kern w:val="0"/>
          <w:sz w:val="24"/>
          <w:szCs w:val="24"/>
          <w:lang w:eastAsia="en-GB"/>
          <w14:ligatures w14:val="none"/>
        </w:rPr>
        <w:t xml:space="preserve"> </w:t>
      </w:r>
      <w:r w:rsidR="00A7107C">
        <w:rPr>
          <w:rFonts w:ascii="Times New Roman" w:eastAsia="Times New Roman" w:hAnsi="Times New Roman" w:cs="Times New Roman"/>
          <w:kern w:val="0"/>
          <w:sz w:val="24"/>
          <w:szCs w:val="24"/>
          <w:lang w:eastAsia="en-GB"/>
          <w14:ligatures w14:val="none"/>
        </w:rPr>
        <w:t>just</w:t>
      </w:r>
      <w:r w:rsidR="00A7107C" w:rsidRPr="00815848">
        <w:rPr>
          <w:rFonts w:ascii="Times New Roman" w:eastAsia="Times New Roman" w:hAnsi="Times New Roman" w:cs="Times New Roman"/>
          <w:kern w:val="0"/>
          <w:sz w:val="24"/>
          <w:szCs w:val="24"/>
          <w:lang w:eastAsia="en-GB"/>
          <w14:ligatures w14:val="none"/>
        </w:rPr>
        <w:t xml:space="preserve"> </w:t>
      </w:r>
      <w:r w:rsidR="00EB6C69" w:rsidRPr="00815848">
        <w:rPr>
          <w:rFonts w:ascii="Times New Roman" w:eastAsia="Times New Roman" w:hAnsi="Times New Roman" w:cs="Times New Roman"/>
          <w:kern w:val="0"/>
          <w:sz w:val="24"/>
          <w:szCs w:val="24"/>
          <w:lang w:eastAsia="en-GB"/>
          <w14:ligatures w14:val="none"/>
        </w:rPr>
        <w:t xml:space="preserve">a few days, </w:t>
      </w:r>
      <w:r w:rsidR="00A7107C">
        <w:rPr>
          <w:rFonts w:ascii="Times New Roman" w:eastAsia="Times New Roman" w:hAnsi="Times New Roman" w:cs="Times New Roman"/>
          <w:kern w:val="0"/>
          <w:sz w:val="24"/>
          <w:szCs w:val="24"/>
          <w:lang w:eastAsia="en-GB"/>
          <w14:ligatures w14:val="none"/>
        </w:rPr>
        <w:t xml:space="preserve">the journey was </w:t>
      </w:r>
      <w:r w:rsidR="00EB6C69" w:rsidRPr="00815848">
        <w:rPr>
          <w:rFonts w:ascii="Times New Roman" w:eastAsia="Times New Roman" w:hAnsi="Times New Roman" w:cs="Times New Roman"/>
          <w:kern w:val="0"/>
          <w:sz w:val="24"/>
          <w:szCs w:val="24"/>
          <w:lang w:eastAsia="en-GB"/>
          <w14:ligatures w14:val="none"/>
        </w:rPr>
        <w:t>a spiritual “leap” that</w:t>
      </w:r>
      <w:r>
        <w:rPr>
          <w:rFonts w:ascii="Times New Roman" w:eastAsia="Times New Roman" w:hAnsi="Times New Roman" w:cs="Times New Roman"/>
          <w:kern w:val="0"/>
          <w:sz w:val="24"/>
          <w:szCs w:val="24"/>
          <w:lang w:eastAsia="en-GB"/>
          <w14:ligatures w14:val="none"/>
        </w:rPr>
        <w:t>,</w:t>
      </w:r>
      <w:r w:rsidR="00EB6C69" w:rsidRPr="00815848">
        <w:rPr>
          <w:rFonts w:ascii="Times New Roman" w:eastAsia="Times New Roman" w:hAnsi="Times New Roman" w:cs="Times New Roman"/>
          <w:kern w:val="0"/>
          <w:sz w:val="24"/>
          <w:szCs w:val="24"/>
          <w:lang w:eastAsia="en-GB"/>
          <w14:ligatures w14:val="none"/>
        </w:rPr>
        <w:t xml:space="preserve"> </w:t>
      </w:r>
      <w:r w:rsidR="009E4B80">
        <w:rPr>
          <w:rFonts w:ascii="Times New Roman" w:eastAsia="Times New Roman" w:hAnsi="Times New Roman" w:cs="Times New Roman"/>
          <w:kern w:val="0"/>
          <w:sz w:val="24"/>
          <w:szCs w:val="24"/>
          <w:lang w:eastAsia="en-GB"/>
          <w14:ligatures w14:val="none"/>
        </w:rPr>
        <w:t xml:space="preserve">for </w:t>
      </w:r>
      <w:r w:rsidR="00A7107C">
        <w:rPr>
          <w:rFonts w:ascii="Times New Roman" w:eastAsia="Times New Roman" w:hAnsi="Times New Roman" w:cs="Times New Roman"/>
          <w:kern w:val="0"/>
          <w:sz w:val="24"/>
          <w:szCs w:val="24"/>
          <w:lang w:eastAsia="en-GB"/>
          <w14:ligatures w14:val="none"/>
        </w:rPr>
        <w:t>some</w:t>
      </w:r>
      <w:r>
        <w:rPr>
          <w:rFonts w:ascii="Times New Roman" w:eastAsia="Times New Roman" w:hAnsi="Times New Roman" w:cs="Times New Roman"/>
          <w:kern w:val="0"/>
          <w:sz w:val="24"/>
          <w:szCs w:val="24"/>
          <w:lang w:eastAsia="en-GB"/>
          <w14:ligatures w14:val="none"/>
        </w:rPr>
        <w:t>,</w:t>
      </w:r>
      <w:r w:rsidR="009E4B80">
        <w:rPr>
          <w:rFonts w:ascii="Times New Roman" w:eastAsia="Times New Roman" w:hAnsi="Times New Roman" w:cs="Times New Roman"/>
          <w:kern w:val="0"/>
          <w:sz w:val="24"/>
          <w:szCs w:val="24"/>
          <w:lang w:eastAsia="en-GB"/>
          <w14:ligatures w14:val="none"/>
        </w:rPr>
        <w:t xml:space="preserve"> </w:t>
      </w:r>
      <w:r w:rsidR="00EB6C69" w:rsidRPr="00815848">
        <w:rPr>
          <w:rFonts w:ascii="Times New Roman" w:eastAsia="Times New Roman" w:hAnsi="Times New Roman" w:cs="Times New Roman"/>
          <w:kern w:val="0"/>
          <w:sz w:val="24"/>
          <w:szCs w:val="24"/>
          <w:lang w:eastAsia="en-GB"/>
          <w14:ligatures w14:val="none"/>
        </w:rPr>
        <w:t>was a source of lasting inspiration, and emotional and spiritual support</w:t>
      </w:r>
      <w:r w:rsidR="0085459F" w:rsidRPr="00815848">
        <w:rPr>
          <w:rFonts w:ascii="Times New Roman" w:eastAsia="Times New Roman" w:hAnsi="Times New Roman" w:cs="Times New Roman"/>
          <w:kern w:val="0"/>
          <w:sz w:val="24"/>
          <w:szCs w:val="24"/>
          <w:lang w:eastAsia="en-GB"/>
          <w14:ligatures w14:val="none"/>
        </w:rPr>
        <w:t xml:space="preserve">. </w:t>
      </w:r>
      <w:commentRangeStart w:id="475"/>
      <w:del w:id="476" w:author="JJ" w:date="2024-08-12T10:53:00Z">
        <w:r w:rsidR="00EB6C69" w:rsidRPr="00815848" w:rsidDel="006E6AB4">
          <w:rPr>
            <w:rFonts w:ascii="Times New Roman" w:eastAsia="Times New Roman" w:hAnsi="Times New Roman" w:cs="Times New Roman"/>
            <w:kern w:val="0"/>
            <w:sz w:val="24"/>
            <w:szCs w:val="24"/>
            <w:lang w:eastAsia="en-GB"/>
            <w14:ligatures w14:val="none"/>
          </w:rPr>
          <w:delText xml:space="preserve">Thelma </w:delText>
        </w:r>
      </w:del>
      <w:commentRangeEnd w:id="475"/>
      <w:ins w:id="477" w:author="JJ" w:date="2024-08-12T10:53:00Z">
        <w:r w:rsidR="006E6AB4">
          <w:rPr>
            <w:rFonts w:ascii="Times New Roman" w:eastAsia="Times New Roman" w:hAnsi="Times New Roman" w:cs="Times New Roman"/>
            <w:kern w:val="0"/>
            <w:sz w:val="24"/>
            <w:szCs w:val="24"/>
            <w:lang w:eastAsia="en-GB"/>
            <w14:ligatures w14:val="none"/>
          </w:rPr>
          <w:t>“Tamar</w:t>
        </w:r>
      </w:ins>
      <w:ins w:id="478" w:author="JJ" w:date="2024-08-12T10:54:00Z">
        <w:r w:rsidR="006E6AB4">
          <w:rPr>
            <w:rFonts w:ascii="Times New Roman" w:eastAsia="Times New Roman" w:hAnsi="Times New Roman" w:cs="Times New Roman"/>
            <w:kern w:val="0"/>
            <w:sz w:val="24"/>
            <w:szCs w:val="24"/>
            <w:lang w:eastAsia="en-GB"/>
            <w14:ligatures w14:val="none"/>
          </w:rPr>
          <w:t>”</w:t>
        </w:r>
      </w:ins>
      <w:ins w:id="479" w:author="JJ" w:date="2024-08-12T10:53:00Z">
        <w:r w:rsidR="006E6AB4" w:rsidRPr="00815848">
          <w:rPr>
            <w:rFonts w:ascii="Times New Roman" w:eastAsia="Times New Roman" w:hAnsi="Times New Roman" w:cs="Times New Roman"/>
            <w:kern w:val="0"/>
            <w:sz w:val="24"/>
            <w:szCs w:val="24"/>
            <w:lang w:eastAsia="en-GB"/>
            <w14:ligatures w14:val="none"/>
          </w:rPr>
          <w:t xml:space="preserve"> </w:t>
        </w:r>
      </w:ins>
      <w:r w:rsidR="00FF43EE">
        <w:rPr>
          <w:rStyle w:val="CommentReference"/>
        </w:rPr>
        <w:commentReference w:id="475"/>
      </w:r>
      <w:r w:rsidR="009E4B80">
        <w:rPr>
          <w:rFonts w:ascii="Times New Roman" w:eastAsia="Times New Roman" w:hAnsi="Times New Roman" w:cs="Times New Roman"/>
          <w:kern w:val="0"/>
          <w:sz w:val="24"/>
          <w:szCs w:val="24"/>
          <w:lang w:eastAsia="en-GB"/>
          <w14:ligatures w14:val="none"/>
        </w:rPr>
        <w:t xml:space="preserve">said </w:t>
      </w:r>
      <w:r w:rsidR="00EB6C69" w:rsidRPr="00815848">
        <w:rPr>
          <w:rFonts w:ascii="Times New Roman" w:eastAsia="Times New Roman" w:hAnsi="Times New Roman" w:cs="Times New Roman"/>
          <w:kern w:val="0"/>
          <w:sz w:val="24"/>
          <w:szCs w:val="24"/>
          <w:lang w:eastAsia="en-GB"/>
          <w14:ligatures w14:val="none"/>
        </w:rPr>
        <w:t>the trip</w:t>
      </w:r>
      <w:r>
        <w:rPr>
          <w:rFonts w:ascii="Times New Roman" w:eastAsia="Times New Roman" w:hAnsi="Times New Roman" w:cs="Times New Roman"/>
          <w:kern w:val="0"/>
          <w:sz w:val="24"/>
          <w:szCs w:val="24"/>
          <w:lang w:eastAsia="en-GB"/>
          <w14:ligatures w14:val="none"/>
        </w:rPr>
        <w:t xml:space="preserve"> “stayed with her” for a long time, and was “</w:t>
      </w:r>
      <w:r w:rsidR="00EB6C69" w:rsidRPr="00815848">
        <w:rPr>
          <w:rFonts w:ascii="Times New Roman" w:eastAsia="Times New Roman" w:hAnsi="Times New Roman" w:cs="Times New Roman"/>
          <w:kern w:val="0"/>
          <w:sz w:val="24"/>
          <w:szCs w:val="24"/>
          <w:lang w:eastAsia="en-GB"/>
          <w14:ligatures w14:val="none"/>
        </w:rPr>
        <w:t>like a sort of box that you can just open and breathe the moments you had there, close it and keep going</w:t>
      </w:r>
      <w:r w:rsidR="00D25032" w:rsidRPr="00815848">
        <w:rPr>
          <w:rFonts w:ascii="Times New Roman" w:eastAsia="Times New Roman" w:hAnsi="Times New Roman" w:cs="Times New Roman"/>
          <w:kern w:val="0"/>
          <w:sz w:val="24"/>
          <w:szCs w:val="24"/>
          <w:lang w:eastAsia="en-GB"/>
          <w14:ligatures w14:val="none"/>
        </w:rPr>
        <w:t>. [</w:t>
      </w:r>
      <w:r>
        <w:rPr>
          <w:rFonts w:ascii="Times New Roman" w:eastAsia="Times New Roman" w:hAnsi="Times New Roman" w:cs="Times New Roman"/>
          <w:kern w:val="0"/>
          <w:sz w:val="24"/>
          <w:szCs w:val="24"/>
          <w:lang w:eastAsia="en-GB"/>
          <w14:ligatures w14:val="none"/>
        </w:rPr>
        <w:t>Like</w:t>
      </w:r>
      <w:r w:rsidR="00D25032" w:rsidRPr="00815848">
        <w:rPr>
          <w:rFonts w:ascii="Times New Roman" w:eastAsia="Times New Roman" w:hAnsi="Times New Roman" w:cs="Times New Roman"/>
          <w:kern w:val="0"/>
          <w:sz w:val="24"/>
          <w:szCs w:val="24"/>
          <w:lang w:eastAsia="en-GB"/>
          <w14:ligatures w14:val="none"/>
        </w:rPr>
        <w:t xml:space="preserve">] </w:t>
      </w:r>
      <w:r w:rsidR="00EB6C69" w:rsidRPr="00815848">
        <w:rPr>
          <w:rFonts w:ascii="Times New Roman" w:eastAsia="Times New Roman" w:hAnsi="Times New Roman" w:cs="Times New Roman"/>
          <w:kern w:val="0"/>
          <w:sz w:val="24"/>
          <w:szCs w:val="24"/>
          <w:lang w:eastAsia="en-GB"/>
          <w14:ligatures w14:val="none"/>
        </w:rPr>
        <w:t>a very meaningful gas station.</w:t>
      </w:r>
      <w:r>
        <w:rPr>
          <w:rFonts w:ascii="Times New Roman" w:eastAsia="Times New Roman" w:hAnsi="Times New Roman" w:cs="Times New Roman"/>
          <w:kern w:val="0"/>
          <w:sz w:val="24"/>
          <w:szCs w:val="24"/>
          <w:lang w:eastAsia="en-GB"/>
          <w14:ligatures w14:val="none"/>
        </w:rPr>
        <w:t>”</w:t>
      </w:r>
    </w:p>
    <w:p w14:paraId="2B6D5637" w14:textId="73467588" w:rsidR="00D25032" w:rsidRPr="00815848" w:rsidRDefault="00D25032" w:rsidP="00D25032">
      <w:pPr>
        <w:rPr>
          <w:rFonts w:ascii="Times New Roman" w:eastAsia="Times New Roman" w:hAnsi="Times New Roman" w:cs="Times New Roman"/>
          <w:kern w:val="0"/>
          <w:sz w:val="24"/>
          <w:szCs w:val="24"/>
          <w:lang w:eastAsia="en-GB"/>
          <w14:ligatures w14:val="none"/>
        </w:rPr>
      </w:pPr>
      <w:del w:id="480" w:author="JJ" w:date="2024-08-12T10:54:00Z">
        <w:r w:rsidRPr="00815848" w:rsidDel="006E6AB4">
          <w:rPr>
            <w:rFonts w:ascii="Times New Roman" w:eastAsia="Times New Roman" w:hAnsi="Times New Roman" w:cs="Times New Roman"/>
            <w:kern w:val="0"/>
            <w:sz w:val="24"/>
            <w:szCs w:val="24"/>
            <w:lang w:eastAsia="en-GB"/>
            <w14:ligatures w14:val="none"/>
          </w:rPr>
          <w:delText xml:space="preserve">Lily </w:delText>
        </w:r>
      </w:del>
      <w:ins w:id="481" w:author="JJ" w:date="2024-08-12T10:54:00Z">
        <w:r w:rsidR="006E6AB4">
          <w:rPr>
            <w:rFonts w:ascii="Times New Roman" w:eastAsia="Times New Roman" w:hAnsi="Times New Roman" w:cs="Times New Roman"/>
            <w:kern w:val="0"/>
            <w:sz w:val="24"/>
            <w:szCs w:val="24"/>
            <w:lang w:eastAsia="en-GB"/>
            <w14:ligatures w14:val="none"/>
          </w:rPr>
          <w:t>“</w:t>
        </w:r>
        <w:commentRangeStart w:id="482"/>
        <w:r w:rsidR="006E6AB4">
          <w:rPr>
            <w:rFonts w:ascii="Times New Roman" w:eastAsia="Times New Roman" w:hAnsi="Times New Roman" w:cs="Times New Roman"/>
            <w:kern w:val="0"/>
            <w:sz w:val="24"/>
            <w:szCs w:val="24"/>
            <w:lang w:eastAsia="en-GB"/>
            <w14:ligatures w14:val="none"/>
          </w:rPr>
          <w:t>Liat</w:t>
        </w:r>
        <w:commentRangeEnd w:id="482"/>
        <w:r w:rsidR="006E6AB4">
          <w:rPr>
            <w:rStyle w:val="CommentReference"/>
          </w:rPr>
          <w:commentReference w:id="482"/>
        </w:r>
        <w:r w:rsidR="006E6AB4">
          <w:rPr>
            <w:rFonts w:ascii="Times New Roman" w:eastAsia="Times New Roman" w:hAnsi="Times New Roman" w:cs="Times New Roman"/>
            <w:kern w:val="0"/>
            <w:sz w:val="24"/>
            <w:szCs w:val="24"/>
            <w:lang w:eastAsia="en-GB"/>
            <w14:ligatures w14:val="none"/>
          </w:rPr>
          <w:t>”</w:t>
        </w:r>
        <w:r w:rsidR="006E6AB4" w:rsidRPr="00815848">
          <w:rPr>
            <w:rFonts w:ascii="Times New Roman" w:eastAsia="Times New Roman" w:hAnsi="Times New Roman" w:cs="Times New Roman"/>
            <w:kern w:val="0"/>
            <w:sz w:val="24"/>
            <w:szCs w:val="24"/>
            <w:lang w:eastAsia="en-GB"/>
            <w14:ligatures w14:val="none"/>
          </w:rPr>
          <w:t xml:space="preserve"> </w:t>
        </w:r>
      </w:ins>
      <w:r w:rsidRPr="00815848">
        <w:rPr>
          <w:rFonts w:ascii="Times New Roman" w:eastAsia="Times New Roman" w:hAnsi="Times New Roman" w:cs="Times New Roman"/>
          <w:kern w:val="0"/>
          <w:sz w:val="24"/>
          <w:szCs w:val="24"/>
          <w:lang w:eastAsia="en-GB"/>
          <w14:ligatures w14:val="none"/>
        </w:rPr>
        <w:t>reported:</w:t>
      </w:r>
    </w:p>
    <w:p w14:paraId="0B754457" w14:textId="393A82F6" w:rsidR="00EB6C69" w:rsidRPr="00815848" w:rsidRDefault="00EB6C69" w:rsidP="00EB6C69">
      <w:pPr>
        <w:ind w:left="720"/>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 xml:space="preserve">I know I came back from Uman much calmer, much more relaxed. Much more accepting. I don’t know…when you </w:t>
      </w:r>
      <w:r w:rsidR="00296FAB">
        <w:rPr>
          <w:rFonts w:ascii="Times New Roman" w:eastAsia="Times New Roman" w:hAnsi="Times New Roman" w:cs="Times New Roman"/>
          <w:kern w:val="0"/>
          <w:sz w:val="24"/>
          <w:szCs w:val="24"/>
          <w:lang w:eastAsia="en-GB"/>
          <w14:ligatures w14:val="none"/>
        </w:rPr>
        <w:t>get</w:t>
      </w:r>
      <w:r w:rsidRPr="00815848">
        <w:rPr>
          <w:rFonts w:ascii="Times New Roman" w:eastAsia="Times New Roman" w:hAnsi="Times New Roman" w:cs="Times New Roman"/>
          <w:kern w:val="0"/>
          <w:sz w:val="24"/>
          <w:szCs w:val="24"/>
          <w:lang w:eastAsia="en-GB"/>
          <w14:ligatures w14:val="none"/>
        </w:rPr>
        <w:t xml:space="preserve"> back from Uman, there’s a different sort of light inside you. When you </w:t>
      </w:r>
      <w:r w:rsidR="00296FAB">
        <w:rPr>
          <w:rFonts w:ascii="Times New Roman" w:eastAsia="Times New Roman" w:hAnsi="Times New Roman" w:cs="Times New Roman"/>
          <w:kern w:val="0"/>
          <w:sz w:val="24"/>
          <w:szCs w:val="24"/>
          <w:lang w:eastAsia="en-GB"/>
          <w14:ligatures w14:val="none"/>
        </w:rPr>
        <w:t>get</w:t>
      </w:r>
      <w:r w:rsidRPr="00815848">
        <w:rPr>
          <w:rFonts w:ascii="Times New Roman" w:eastAsia="Times New Roman" w:hAnsi="Times New Roman" w:cs="Times New Roman"/>
          <w:kern w:val="0"/>
          <w:sz w:val="24"/>
          <w:szCs w:val="24"/>
          <w:lang w:eastAsia="en-GB"/>
          <w14:ligatures w14:val="none"/>
        </w:rPr>
        <w:t xml:space="preserve"> back from Uman, you go through customs at the airport. There’s a sort of secret competition among the customs officers to </w:t>
      </w:r>
      <w:r w:rsidR="00296FAB">
        <w:rPr>
          <w:rFonts w:ascii="Times New Roman" w:eastAsia="Times New Roman" w:hAnsi="Times New Roman" w:cs="Times New Roman"/>
          <w:kern w:val="0"/>
          <w:sz w:val="24"/>
          <w:szCs w:val="24"/>
          <w:lang w:eastAsia="en-GB"/>
          <w14:ligatures w14:val="none"/>
        </w:rPr>
        <w:t>spot</w:t>
      </w:r>
      <w:r w:rsidRPr="00815848">
        <w:rPr>
          <w:rFonts w:ascii="Times New Roman" w:eastAsia="Times New Roman" w:hAnsi="Times New Roman" w:cs="Times New Roman"/>
          <w:kern w:val="0"/>
          <w:sz w:val="24"/>
          <w:szCs w:val="24"/>
          <w:lang w:eastAsia="en-GB"/>
          <w14:ligatures w14:val="none"/>
        </w:rPr>
        <w:t xml:space="preserve"> who’s </w:t>
      </w:r>
      <w:r w:rsidR="00296FAB">
        <w:rPr>
          <w:rFonts w:ascii="Times New Roman" w:eastAsia="Times New Roman" w:hAnsi="Times New Roman" w:cs="Times New Roman"/>
          <w:kern w:val="0"/>
          <w:sz w:val="24"/>
          <w:szCs w:val="24"/>
          <w:lang w:eastAsia="en-GB"/>
          <w14:ligatures w14:val="none"/>
        </w:rPr>
        <w:t xml:space="preserve">returning </w:t>
      </w:r>
      <w:r w:rsidRPr="00815848">
        <w:rPr>
          <w:rFonts w:ascii="Times New Roman" w:eastAsia="Times New Roman" w:hAnsi="Times New Roman" w:cs="Times New Roman"/>
          <w:kern w:val="0"/>
          <w:sz w:val="24"/>
          <w:szCs w:val="24"/>
          <w:lang w:eastAsia="en-GB"/>
          <w14:ligatures w14:val="none"/>
        </w:rPr>
        <w:t xml:space="preserve">from Uman. They reckon there’s a different light in the faces of </w:t>
      </w:r>
      <w:r w:rsidR="00AF2A2A" w:rsidRPr="00815848">
        <w:rPr>
          <w:rFonts w:ascii="Times New Roman" w:eastAsia="Times New Roman" w:hAnsi="Times New Roman" w:cs="Times New Roman"/>
          <w:kern w:val="0"/>
          <w:sz w:val="24"/>
          <w:szCs w:val="24"/>
          <w:lang w:eastAsia="en-GB"/>
          <w14:ligatures w14:val="none"/>
        </w:rPr>
        <w:t xml:space="preserve">people </w:t>
      </w:r>
      <w:r w:rsidRPr="00815848">
        <w:rPr>
          <w:rFonts w:ascii="Times New Roman" w:eastAsia="Times New Roman" w:hAnsi="Times New Roman" w:cs="Times New Roman"/>
          <w:kern w:val="0"/>
          <w:sz w:val="24"/>
          <w:szCs w:val="24"/>
          <w:lang w:eastAsia="en-GB"/>
          <w14:ligatures w14:val="none"/>
        </w:rPr>
        <w:t>coming back from Uman. They often stop people and ask, ‘You were in Uman, right?’</w:t>
      </w:r>
    </w:p>
    <w:p w14:paraId="736BAA74" w14:textId="499FD2AF" w:rsidR="00EC5F6B" w:rsidRPr="00815848" w:rsidRDefault="00A7107C">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Sometimes,</w:t>
      </w:r>
      <w:r w:rsidR="00EC5F6B" w:rsidRPr="00815848">
        <w:rPr>
          <w:rFonts w:ascii="Times New Roman" w:eastAsia="Times New Roman" w:hAnsi="Times New Roman" w:cs="Times New Roman"/>
          <w:kern w:val="0"/>
          <w:sz w:val="24"/>
          <w:szCs w:val="24"/>
          <w:lang w:eastAsia="en-GB"/>
          <w14:ligatures w14:val="none"/>
        </w:rPr>
        <w:t xml:space="preserve"> the effect</w:t>
      </w:r>
      <w:r w:rsidR="00312FD1">
        <w:rPr>
          <w:rFonts w:ascii="Times New Roman" w:eastAsia="Times New Roman" w:hAnsi="Times New Roman" w:cs="Times New Roman"/>
          <w:kern w:val="0"/>
          <w:sz w:val="24"/>
          <w:szCs w:val="24"/>
          <w:lang w:eastAsia="en-GB"/>
          <w14:ligatures w14:val="none"/>
        </w:rPr>
        <w:t>s</w:t>
      </w:r>
      <w:r w:rsidR="00EC5F6B" w:rsidRPr="00815848">
        <w:rPr>
          <w:rFonts w:ascii="Times New Roman" w:eastAsia="Times New Roman" w:hAnsi="Times New Roman" w:cs="Times New Roman"/>
          <w:kern w:val="0"/>
          <w:sz w:val="24"/>
          <w:szCs w:val="24"/>
          <w:lang w:eastAsia="en-GB"/>
          <w14:ligatures w14:val="none"/>
        </w:rPr>
        <w:t xml:space="preserve"> of the spiritual journey to Uman </w:t>
      </w:r>
      <w:r w:rsidR="00312FD1">
        <w:rPr>
          <w:rFonts w:ascii="Times New Roman" w:eastAsia="Times New Roman" w:hAnsi="Times New Roman" w:cs="Times New Roman"/>
          <w:kern w:val="0"/>
          <w:sz w:val="24"/>
          <w:szCs w:val="24"/>
          <w:lang w:eastAsia="en-GB"/>
          <w14:ligatures w14:val="none"/>
        </w:rPr>
        <w:t xml:space="preserve">found expression in </w:t>
      </w:r>
      <w:r w:rsidR="00EC5F6B" w:rsidRPr="00815848">
        <w:rPr>
          <w:rFonts w:ascii="Times New Roman" w:eastAsia="Times New Roman" w:hAnsi="Times New Roman" w:cs="Times New Roman"/>
          <w:kern w:val="0"/>
          <w:sz w:val="24"/>
          <w:szCs w:val="24"/>
          <w:lang w:eastAsia="en-GB"/>
          <w14:ligatures w14:val="none"/>
        </w:rPr>
        <w:t xml:space="preserve">attempts to bolster </w:t>
      </w:r>
      <w:r w:rsidR="00CB48A2" w:rsidRPr="00815848">
        <w:rPr>
          <w:rFonts w:ascii="Times New Roman" w:eastAsia="Times New Roman" w:hAnsi="Times New Roman" w:cs="Times New Roman"/>
          <w:kern w:val="0"/>
          <w:sz w:val="24"/>
          <w:szCs w:val="24"/>
          <w:lang w:eastAsia="en-GB"/>
          <w14:ligatures w14:val="none"/>
        </w:rPr>
        <w:t xml:space="preserve">a </w:t>
      </w:r>
      <w:r w:rsidR="00EC5F6B" w:rsidRPr="00815848">
        <w:rPr>
          <w:rFonts w:ascii="Times New Roman" w:eastAsia="Times New Roman" w:hAnsi="Times New Roman" w:cs="Times New Roman"/>
          <w:kern w:val="0"/>
          <w:sz w:val="24"/>
          <w:szCs w:val="24"/>
          <w:lang w:eastAsia="en-GB"/>
          <w14:ligatures w14:val="none"/>
        </w:rPr>
        <w:t>connection with J</w:t>
      </w:r>
      <w:r>
        <w:rPr>
          <w:rFonts w:ascii="Times New Roman" w:eastAsia="Times New Roman" w:hAnsi="Times New Roman" w:cs="Times New Roman"/>
          <w:kern w:val="0"/>
          <w:sz w:val="24"/>
          <w:szCs w:val="24"/>
          <w:lang w:eastAsia="en-GB"/>
          <w14:ligatures w14:val="none"/>
        </w:rPr>
        <w:t>udaism by</w:t>
      </w:r>
      <w:r w:rsidR="00312FD1">
        <w:rPr>
          <w:rFonts w:ascii="Times New Roman" w:eastAsia="Times New Roman" w:hAnsi="Times New Roman" w:cs="Times New Roman"/>
          <w:kern w:val="0"/>
          <w:sz w:val="24"/>
          <w:szCs w:val="24"/>
          <w:lang w:eastAsia="en-GB"/>
          <w14:ligatures w14:val="none"/>
        </w:rPr>
        <w:t xml:space="preserve"> </w:t>
      </w:r>
      <w:r w:rsidR="00EC5F6B" w:rsidRPr="00815848">
        <w:rPr>
          <w:rFonts w:ascii="Times New Roman" w:eastAsia="Times New Roman" w:hAnsi="Times New Roman" w:cs="Times New Roman"/>
          <w:kern w:val="0"/>
          <w:sz w:val="24"/>
          <w:szCs w:val="24"/>
          <w:lang w:eastAsia="en-GB"/>
          <w14:ligatures w14:val="none"/>
        </w:rPr>
        <w:t xml:space="preserve">deepening observance of </w:t>
      </w:r>
      <w:r w:rsidR="00EC5F6B" w:rsidRPr="00815848">
        <w:rPr>
          <w:rFonts w:ascii="Times New Roman" w:eastAsia="Times New Roman" w:hAnsi="Times New Roman" w:cs="Times New Roman"/>
          <w:i/>
          <w:iCs/>
          <w:kern w:val="0"/>
          <w:sz w:val="24"/>
          <w:szCs w:val="24"/>
          <w:lang w:eastAsia="en-GB"/>
          <w14:ligatures w14:val="none"/>
        </w:rPr>
        <w:t>mitzvot</w:t>
      </w:r>
      <w:r w:rsidR="00CB48A2" w:rsidRPr="00815848">
        <w:rPr>
          <w:rFonts w:ascii="Times New Roman" w:eastAsia="Times New Roman" w:hAnsi="Times New Roman" w:cs="Times New Roman"/>
          <w:kern w:val="0"/>
          <w:sz w:val="24"/>
          <w:szCs w:val="24"/>
          <w:lang w:eastAsia="en-GB"/>
          <w14:ligatures w14:val="none"/>
        </w:rPr>
        <w:t xml:space="preserve"> (Jewish commandments), </w:t>
      </w:r>
      <w:r w:rsidR="00EC5F6B" w:rsidRPr="00815848">
        <w:rPr>
          <w:rFonts w:ascii="Times New Roman" w:eastAsia="Times New Roman" w:hAnsi="Times New Roman" w:cs="Times New Roman"/>
          <w:kern w:val="0"/>
          <w:sz w:val="24"/>
          <w:szCs w:val="24"/>
          <w:lang w:eastAsia="en-GB"/>
          <w14:ligatures w14:val="none"/>
        </w:rPr>
        <w:t>expanding knowledge through study, and increasing participation in religious activities. One of the most noticeable</w:t>
      </w:r>
      <w:r w:rsidR="00312FD1">
        <w:rPr>
          <w:rFonts w:ascii="Times New Roman" w:eastAsia="Times New Roman" w:hAnsi="Times New Roman" w:cs="Times New Roman"/>
          <w:kern w:val="0"/>
          <w:sz w:val="24"/>
          <w:szCs w:val="24"/>
          <w:lang w:eastAsia="en-GB"/>
          <w14:ligatures w14:val="none"/>
        </w:rPr>
        <w:t xml:space="preserve"> </w:t>
      </w:r>
      <w:r w:rsidR="00EC5F6B" w:rsidRPr="00815848">
        <w:rPr>
          <w:rFonts w:ascii="Times New Roman" w:eastAsia="Times New Roman" w:hAnsi="Times New Roman" w:cs="Times New Roman"/>
          <w:kern w:val="0"/>
          <w:sz w:val="24"/>
          <w:szCs w:val="24"/>
          <w:lang w:eastAsia="en-GB"/>
          <w14:ligatures w14:val="none"/>
        </w:rPr>
        <w:t xml:space="preserve">spiritual changes was a deepening interest in learning </w:t>
      </w:r>
      <w:r w:rsidR="00312FD1">
        <w:rPr>
          <w:rFonts w:ascii="Times New Roman" w:eastAsia="Times New Roman" w:hAnsi="Times New Roman" w:cs="Times New Roman"/>
          <w:kern w:val="0"/>
          <w:sz w:val="24"/>
          <w:szCs w:val="24"/>
          <w:lang w:eastAsia="en-GB"/>
          <w14:ligatures w14:val="none"/>
        </w:rPr>
        <w:t>about and exploring</w:t>
      </w:r>
      <w:r w:rsidR="00EC5F6B" w:rsidRPr="00815848">
        <w:rPr>
          <w:rFonts w:ascii="Times New Roman" w:eastAsia="Times New Roman" w:hAnsi="Times New Roman" w:cs="Times New Roman"/>
          <w:kern w:val="0"/>
          <w:sz w:val="24"/>
          <w:szCs w:val="24"/>
          <w:lang w:eastAsia="en-GB"/>
          <w14:ligatures w14:val="none"/>
        </w:rPr>
        <w:t xml:space="preserve"> Hasidi</w:t>
      </w:r>
      <w:r w:rsidR="00312FD1">
        <w:rPr>
          <w:rFonts w:ascii="Times New Roman" w:eastAsia="Times New Roman" w:hAnsi="Times New Roman" w:cs="Times New Roman"/>
          <w:kern w:val="0"/>
          <w:sz w:val="24"/>
          <w:szCs w:val="24"/>
          <w:lang w:eastAsia="en-GB"/>
          <w14:ligatures w14:val="none"/>
        </w:rPr>
        <w:t>c Judaism</w:t>
      </w:r>
      <w:r w:rsidR="00EC5F6B" w:rsidRPr="00815848">
        <w:rPr>
          <w:rFonts w:ascii="Times New Roman" w:eastAsia="Times New Roman" w:hAnsi="Times New Roman" w:cs="Times New Roman"/>
          <w:kern w:val="0"/>
          <w:sz w:val="24"/>
          <w:szCs w:val="24"/>
          <w:lang w:eastAsia="en-GB"/>
          <w14:ligatures w14:val="none"/>
        </w:rPr>
        <w:t xml:space="preserve"> and the lives of the </w:t>
      </w:r>
      <w:r w:rsidR="00EC5F6B" w:rsidRPr="00815848">
        <w:rPr>
          <w:rFonts w:ascii="Times New Roman" w:eastAsia="Times New Roman" w:hAnsi="Times New Roman" w:cs="Times New Roman"/>
          <w:i/>
          <w:iCs/>
          <w:kern w:val="0"/>
          <w:sz w:val="24"/>
          <w:szCs w:val="24"/>
          <w:lang w:eastAsia="en-GB"/>
          <w14:ligatures w14:val="none"/>
        </w:rPr>
        <w:t>tzad</w:t>
      </w:r>
      <w:r w:rsidR="00BC174A" w:rsidRPr="00815848">
        <w:rPr>
          <w:rFonts w:ascii="Times New Roman" w:eastAsia="Times New Roman" w:hAnsi="Times New Roman" w:cs="Times New Roman"/>
          <w:i/>
          <w:iCs/>
          <w:kern w:val="0"/>
          <w:sz w:val="24"/>
          <w:szCs w:val="24"/>
          <w:lang w:eastAsia="en-GB"/>
          <w14:ligatures w14:val="none"/>
        </w:rPr>
        <w:t>d</w:t>
      </w:r>
      <w:r w:rsidR="00EC5F6B" w:rsidRPr="00815848">
        <w:rPr>
          <w:rFonts w:ascii="Times New Roman" w:eastAsia="Times New Roman" w:hAnsi="Times New Roman" w:cs="Times New Roman"/>
          <w:i/>
          <w:iCs/>
          <w:kern w:val="0"/>
          <w:sz w:val="24"/>
          <w:szCs w:val="24"/>
          <w:lang w:eastAsia="en-GB"/>
          <w14:ligatures w14:val="none"/>
        </w:rPr>
        <w:t>ikim</w:t>
      </w:r>
      <w:r w:rsidR="00EC5F6B" w:rsidRPr="00815848">
        <w:rPr>
          <w:rFonts w:ascii="Times New Roman" w:eastAsia="Times New Roman" w:hAnsi="Times New Roman" w:cs="Times New Roman"/>
          <w:kern w:val="0"/>
          <w:sz w:val="24"/>
          <w:szCs w:val="24"/>
          <w:lang w:eastAsia="en-GB"/>
          <w14:ligatures w14:val="none"/>
        </w:rPr>
        <w:t xml:space="preserve"> (righteous</w:t>
      </w:r>
      <w:r w:rsidR="00BC174A" w:rsidRPr="00815848">
        <w:rPr>
          <w:rFonts w:ascii="Times New Roman" w:eastAsia="Times New Roman" w:hAnsi="Times New Roman" w:cs="Times New Roman"/>
          <w:kern w:val="0"/>
          <w:sz w:val="24"/>
          <w:szCs w:val="24"/>
          <w:lang w:eastAsia="en-GB"/>
          <w14:ligatures w14:val="none"/>
        </w:rPr>
        <w:t xml:space="preserve"> Jews</w:t>
      </w:r>
      <w:r w:rsidR="00EC5F6B" w:rsidRPr="00815848">
        <w:rPr>
          <w:rFonts w:ascii="Times New Roman" w:eastAsia="Times New Roman" w:hAnsi="Times New Roman" w:cs="Times New Roman"/>
          <w:kern w:val="0"/>
          <w:sz w:val="24"/>
          <w:szCs w:val="24"/>
          <w:lang w:eastAsia="en-GB"/>
          <w14:ligatures w14:val="none"/>
        </w:rPr>
        <w:t xml:space="preserve">). </w:t>
      </w:r>
      <w:r w:rsidR="00312FD1">
        <w:rPr>
          <w:rFonts w:ascii="Times New Roman" w:eastAsia="Times New Roman" w:hAnsi="Times New Roman" w:cs="Times New Roman"/>
          <w:kern w:val="0"/>
          <w:sz w:val="24"/>
          <w:szCs w:val="24"/>
          <w:lang w:eastAsia="en-GB"/>
          <w14:ligatures w14:val="none"/>
        </w:rPr>
        <w:t>This</w:t>
      </w:r>
      <w:r w:rsidR="00781BE5" w:rsidRPr="00815848">
        <w:rPr>
          <w:rFonts w:ascii="Times New Roman" w:eastAsia="Times New Roman" w:hAnsi="Times New Roman" w:cs="Times New Roman"/>
          <w:kern w:val="0"/>
          <w:sz w:val="24"/>
          <w:szCs w:val="24"/>
          <w:lang w:eastAsia="en-GB"/>
          <w14:ligatures w14:val="none"/>
        </w:rPr>
        <w:t xml:space="preserve"> interest was not </w:t>
      </w:r>
      <w:r>
        <w:rPr>
          <w:rFonts w:ascii="Times New Roman" w:eastAsia="Times New Roman" w:hAnsi="Times New Roman" w:cs="Times New Roman"/>
          <w:kern w:val="0"/>
          <w:sz w:val="24"/>
          <w:szCs w:val="24"/>
          <w:lang w:eastAsia="en-GB"/>
          <w14:ligatures w14:val="none"/>
        </w:rPr>
        <w:t>only</w:t>
      </w:r>
      <w:r w:rsidR="00781BE5" w:rsidRPr="00815848">
        <w:rPr>
          <w:rFonts w:ascii="Times New Roman" w:eastAsia="Times New Roman" w:hAnsi="Times New Roman" w:cs="Times New Roman"/>
          <w:kern w:val="0"/>
          <w:sz w:val="24"/>
          <w:szCs w:val="24"/>
          <w:lang w:eastAsia="en-GB"/>
          <w14:ligatures w14:val="none"/>
        </w:rPr>
        <w:t xml:space="preserve"> theoretical but impacted </w:t>
      </w:r>
      <w:r w:rsidR="00BE7A83">
        <w:rPr>
          <w:rFonts w:ascii="Times New Roman" w:eastAsia="Times New Roman" w:hAnsi="Times New Roman" w:cs="Times New Roman"/>
          <w:kern w:val="0"/>
          <w:sz w:val="24"/>
          <w:szCs w:val="24"/>
          <w:lang w:eastAsia="en-GB"/>
          <w14:ligatures w14:val="none"/>
        </w:rPr>
        <w:t xml:space="preserve">participants’ </w:t>
      </w:r>
      <w:r w:rsidR="00781BE5" w:rsidRPr="00815848">
        <w:rPr>
          <w:rFonts w:ascii="Times New Roman" w:eastAsia="Times New Roman" w:hAnsi="Times New Roman" w:cs="Times New Roman"/>
          <w:kern w:val="0"/>
          <w:sz w:val="24"/>
          <w:szCs w:val="24"/>
          <w:lang w:eastAsia="en-GB"/>
          <w14:ligatures w14:val="none"/>
        </w:rPr>
        <w:t>daily behavior</w:t>
      </w:r>
      <w:r w:rsidR="00B5449A">
        <w:rPr>
          <w:rFonts w:ascii="Times New Roman" w:eastAsia="Times New Roman" w:hAnsi="Times New Roman" w:cs="Times New Roman"/>
          <w:kern w:val="0"/>
          <w:sz w:val="24"/>
          <w:szCs w:val="24"/>
          <w:lang w:eastAsia="en-GB"/>
          <w14:ligatures w14:val="none"/>
        </w:rPr>
        <w:t>s</w:t>
      </w:r>
      <w:r w:rsidR="00BC174A" w:rsidRPr="00815848">
        <w:rPr>
          <w:rFonts w:ascii="Times New Roman" w:eastAsia="Times New Roman" w:hAnsi="Times New Roman" w:cs="Times New Roman"/>
          <w:kern w:val="0"/>
          <w:sz w:val="24"/>
          <w:szCs w:val="24"/>
          <w:lang w:eastAsia="en-GB"/>
          <w14:ligatures w14:val="none"/>
        </w:rPr>
        <w:t xml:space="preserve"> and </w:t>
      </w:r>
      <w:r w:rsidR="00781BE5" w:rsidRPr="00815848">
        <w:rPr>
          <w:rFonts w:ascii="Times New Roman" w:eastAsia="Times New Roman" w:hAnsi="Times New Roman" w:cs="Times New Roman"/>
          <w:kern w:val="0"/>
          <w:sz w:val="24"/>
          <w:szCs w:val="24"/>
          <w:lang w:eastAsia="en-GB"/>
          <w14:ligatures w14:val="none"/>
        </w:rPr>
        <w:t xml:space="preserve">personal and social choices. </w:t>
      </w:r>
      <w:r w:rsidR="00BC174A" w:rsidRPr="00815848">
        <w:rPr>
          <w:rFonts w:ascii="Times New Roman" w:eastAsia="Times New Roman" w:hAnsi="Times New Roman" w:cs="Times New Roman"/>
          <w:kern w:val="0"/>
          <w:sz w:val="24"/>
          <w:szCs w:val="24"/>
          <w:lang w:eastAsia="en-GB"/>
          <w14:ligatures w14:val="none"/>
        </w:rPr>
        <w:t>The</w:t>
      </w:r>
      <w:r w:rsidR="000D1D2E">
        <w:rPr>
          <w:rFonts w:ascii="Times New Roman" w:eastAsia="Times New Roman" w:hAnsi="Times New Roman" w:cs="Times New Roman"/>
          <w:kern w:val="0"/>
          <w:sz w:val="24"/>
          <w:szCs w:val="24"/>
          <w:lang w:eastAsia="en-GB"/>
          <w14:ligatures w14:val="none"/>
        </w:rPr>
        <w:t xml:space="preserve">y </w:t>
      </w:r>
      <w:r w:rsidR="00BC174A" w:rsidRPr="00815848">
        <w:rPr>
          <w:rFonts w:ascii="Times New Roman" w:eastAsia="Times New Roman" w:hAnsi="Times New Roman" w:cs="Times New Roman"/>
          <w:kern w:val="0"/>
          <w:sz w:val="24"/>
          <w:szCs w:val="24"/>
          <w:lang w:eastAsia="en-GB"/>
          <w14:ligatures w14:val="none"/>
        </w:rPr>
        <w:t>gain</w:t>
      </w:r>
      <w:r w:rsidR="00CB48A2" w:rsidRPr="00815848">
        <w:rPr>
          <w:rFonts w:ascii="Times New Roman" w:eastAsia="Times New Roman" w:hAnsi="Times New Roman" w:cs="Times New Roman"/>
          <w:kern w:val="0"/>
          <w:sz w:val="24"/>
          <w:szCs w:val="24"/>
          <w:lang w:eastAsia="en-GB"/>
          <w14:ligatures w14:val="none"/>
        </w:rPr>
        <w:t>ed</w:t>
      </w:r>
      <w:r w:rsidR="00BC174A" w:rsidRPr="00815848">
        <w:rPr>
          <w:rFonts w:ascii="Times New Roman" w:eastAsia="Times New Roman" w:hAnsi="Times New Roman" w:cs="Times New Roman"/>
          <w:kern w:val="0"/>
          <w:sz w:val="24"/>
          <w:szCs w:val="24"/>
          <w:lang w:eastAsia="en-GB"/>
          <w14:ligatures w14:val="none"/>
        </w:rPr>
        <w:t xml:space="preserve"> a </w:t>
      </w:r>
      <w:r w:rsidR="00781BE5" w:rsidRPr="00815848">
        <w:rPr>
          <w:rFonts w:ascii="Times New Roman" w:eastAsia="Times New Roman" w:hAnsi="Times New Roman" w:cs="Times New Roman"/>
          <w:kern w:val="0"/>
          <w:sz w:val="24"/>
          <w:szCs w:val="24"/>
          <w:lang w:eastAsia="en-GB"/>
          <w14:ligatures w14:val="none"/>
        </w:rPr>
        <w:t>stronger connection to Jewish tradition and heritage</w:t>
      </w:r>
      <w:del w:id="483" w:author="Meredith Armstrong" w:date="2024-08-13T17:15:00Z">
        <w:r w:rsidR="00BC174A" w:rsidRPr="00815848" w:rsidDel="00F078D1">
          <w:rPr>
            <w:rFonts w:ascii="Times New Roman" w:eastAsia="Times New Roman" w:hAnsi="Times New Roman" w:cs="Times New Roman"/>
            <w:kern w:val="0"/>
            <w:sz w:val="24"/>
            <w:szCs w:val="24"/>
            <w:lang w:eastAsia="en-GB"/>
            <w14:ligatures w14:val="none"/>
          </w:rPr>
          <w:delText>,</w:delText>
        </w:r>
      </w:del>
      <w:r w:rsidR="00781BE5" w:rsidRPr="00815848">
        <w:rPr>
          <w:rFonts w:ascii="Times New Roman" w:eastAsia="Times New Roman" w:hAnsi="Times New Roman" w:cs="Times New Roman"/>
          <w:kern w:val="0"/>
          <w:sz w:val="24"/>
          <w:szCs w:val="24"/>
          <w:lang w:eastAsia="en-GB"/>
          <w14:ligatures w14:val="none"/>
        </w:rPr>
        <w:t xml:space="preserve"> </w:t>
      </w:r>
      <w:r w:rsidR="00CB48A2" w:rsidRPr="00815848">
        <w:rPr>
          <w:rFonts w:ascii="Times New Roman" w:eastAsia="Times New Roman" w:hAnsi="Times New Roman" w:cs="Times New Roman"/>
          <w:kern w:val="0"/>
          <w:sz w:val="24"/>
          <w:szCs w:val="24"/>
          <w:lang w:eastAsia="en-GB"/>
          <w14:ligatures w14:val="none"/>
        </w:rPr>
        <w:t xml:space="preserve">and </w:t>
      </w:r>
      <w:r w:rsidR="00BC174A" w:rsidRPr="00815848">
        <w:rPr>
          <w:rFonts w:ascii="Times New Roman" w:eastAsia="Times New Roman" w:hAnsi="Times New Roman" w:cs="Times New Roman"/>
          <w:kern w:val="0"/>
          <w:sz w:val="24"/>
          <w:szCs w:val="24"/>
          <w:lang w:eastAsia="en-GB"/>
          <w14:ligatures w14:val="none"/>
        </w:rPr>
        <w:t xml:space="preserve">discovered </w:t>
      </w:r>
      <w:r w:rsidR="00781BE5" w:rsidRPr="00815848">
        <w:rPr>
          <w:rFonts w:ascii="Times New Roman" w:eastAsia="Times New Roman" w:hAnsi="Times New Roman" w:cs="Times New Roman"/>
          <w:kern w:val="0"/>
          <w:sz w:val="24"/>
          <w:szCs w:val="24"/>
          <w:lang w:eastAsia="en-GB"/>
          <w14:ligatures w14:val="none"/>
        </w:rPr>
        <w:t xml:space="preserve">greater value </w:t>
      </w:r>
      <w:r w:rsidR="00BC174A" w:rsidRPr="00815848">
        <w:rPr>
          <w:rFonts w:ascii="Times New Roman" w:eastAsia="Times New Roman" w:hAnsi="Times New Roman" w:cs="Times New Roman"/>
          <w:kern w:val="0"/>
          <w:sz w:val="24"/>
          <w:szCs w:val="24"/>
          <w:lang w:eastAsia="en-GB"/>
          <w14:ligatures w14:val="none"/>
        </w:rPr>
        <w:t xml:space="preserve">in </w:t>
      </w:r>
      <w:r w:rsidR="00781BE5" w:rsidRPr="00815848">
        <w:rPr>
          <w:rFonts w:ascii="Times New Roman" w:eastAsia="Times New Roman" w:hAnsi="Times New Roman" w:cs="Times New Roman"/>
          <w:kern w:val="0"/>
          <w:sz w:val="24"/>
          <w:szCs w:val="24"/>
          <w:lang w:eastAsia="en-GB"/>
          <w14:ligatures w14:val="none"/>
        </w:rPr>
        <w:t>spiritual life</w:t>
      </w:r>
      <w:r w:rsidR="00CB48A2" w:rsidRPr="00815848">
        <w:rPr>
          <w:rFonts w:ascii="Times New Roman" w:eastAsia="Times New Roman" w:hAnsi="Times New Roman" w:cs="Times New Roman"/>
          <w:kern w:val="0"/>
          <w:sz w:val="24"/>
          <w:szCs w:val="24"/>
          <w:lang w:eastAsia="en-GB"/>
          <w14:ligatures w14:val="none"/>
        </w:rPr>
        <w:t>.</w:t>
      </w:r>
      <w:del w:id="484" w:author="Amir Shani - אמיר שני" w:date="2024-08-10T12:38:00Z">
        <w:r w:rsidR="00CB48A2" w:rsidRPr="00815848" w:rsidDel="00FF43EE">
          <w:rPr>
            <w:rFonts w:ascii="Times New Roman" w:eastAsia="Times New Roman" w:hAnsi="Times New Roman" w:cs="Times New Roman"/>
            <w:kern w:val="0"/>
            <w:sz w:val="24"/>
            <w:szCs w:val="24"/>
            <w:lang w:eastAsia="en-GB"/>
            <w14:ligatures w14:val="none"/>
          </w:rPr>
          <w:delText xml:space="preserve"> </w:delText>
        </w:r>
        <w:commentRangeStart w:id="485"/>
        <w:r w:rsidR="00781BE5" w:rsidRPr="00774E7C" w:rsidDel="00FF43EE">
          <w:rPr>
            <w:rFonts w:ascii="Times New Roman" w:eastAsia="Times New Roman" w:hAnsi="Times New Roman" w:cs="Times New Roman"/>
            <w:kern w:val="0"/>
            <w:sz w:val="24"/>
            <w:szCs w:val="24"/>
            <w:highlight w:val="cyan"/>
            <w:lang w:eastAsia="en-GB"/>
            <w14:ligatures w14:val="none"/>
          </w:rPr>
          <w:delText>Sometimes, the</w:delText>
        </w:r>
        <w:r w:rsidR="00BC174A" w:rsidRPr="00774E7C" w:rsidDel="00FF43EE">
          <w:rPr>
            <w:rFonts w:ascii="Times New Roman" w:eastAsia="Times New Roman" w:hAnsi="Times New Roman" w:cs="Times New Roman"/>
            <w:kern w:val="0"/>
            <w:sz w:val="24"/>
            <w:szCs w:val="24"/>
            <w:highlight w:val="cyan"/>
            <w:lang w:eastAsia="en-GB"/>
            <w14:ligatures w14:val="none"/>
          </w:rPr>
          <w:delText>se</w:delText>
        </w:r>
        <w:r w:rsidR="00781BE5" w:rsidRPr="00774E7C" w:rsidDel="00FF43EE">
          <w:rPr>
            <w:rFonts w:ascii="Times New Roman" w:eastAsia="Times New Roman" w:hAnsi="Times New Roman" w:cs="Times New Roman"/>
            <w:kern w:val="0"/>
            <w:sz w:val="24"/>
            <w:szCs w:val="24"/>
            <w:highlight w:val="cyan"/>
            <w:lang w:eastAsia="en-GB"/>
            <w14:ligatures w14:val="none"/>
          </w:rPr>
          <w:delText xml:space="preserve"> changes were so significant that </w:delText>
        </w:r>
        <w:r w:rsidR="000D1D2E" w:rsidRPr="00774E7C" w:rsidDel="00FF43EE">
          <w:rPr>
            <w:rFonts w:ascii="Times New Roman" w:eastAsia="Times New Roman" w:hAnsi="Times New Roman" w:cs="Times New Roman"/>
            <w:kern w:val="0"/>
            <w:sz w:val="24"/>
            <w:szCs w:val="24"/>
            <w:highlight w:val="cyan"/>
            <w:lang w:eastAsia="en-GB"/>
            <w14:ligatures w14:val="none"/>
          </w:rPr>
          <w:delText>ordinary</w:delText>
        </w:r>
        <w:r w:rsidR="00781BE5" w:rsidRPr="00774E7C" w:rsidDel="00FF43EE">
          <w:rPr>
            <w:rFonts w:ascii="Times New Roman" w:eastAsia="Times New Roman" w:hAnsi="Times New Roman" w:cs="Times New Roman"/>
            <w:kern w:val="0"/>
            <w:sz w:val="24"/>
            <w:szCs w:val="24"/>
            <w:highlight w:val="cyan"/>
            <w:lang w:eastAsia="en-GB"/>
            <w14:ligatures w14:val="none"/>
          </w:rPr>
          <w:delText xml:space="preserve"> vacations seemed</w:delText>
        </w:r>
        <w:r w:rsidRPr="00774E7C" w:rsidDel="00FF43EE">
          <w:rPr>
            <w:rFonts w:ascii="Times New Roman" w:eastAsia="Times New Roman" w:hAnsi="Times New Roman" w:cs="Times New Roman"/>
            <w:kern w:val="0"/>
            <w:sz w:val="24"/>
            <w:szCs w:val="24"/>
            <w:highlight w:val="cyan"/>
            <w:lang w:eastAsia="en-GB"/>
            <w14:ligatures w14:val="none"/>
          </w:rPr>
          <w:delText xml:space="preserve"> </w:delText>
        </w:r>
        <w:r w:rsidR="00781BE5" w:rsidRPr="00774E7C" w:rsidDel="00FF43EE">
          <w:rPr>
            <w:rFonts w:ascii="Times New Roman" w:eastAsia="Times New Roman" w:hAnsi="Times New Roman" w:cs="Times New Roman"/>
            <w:kern w:val="0"/>
            <w:sz w:val="24"/>
            <w:szCs w:val="24"/>
            <w:highlight w:val="cyan"/>
            <w:lang w:eastAsia="en-GB"/>
            <w14:ligatures w14:val="none"/>
          </w:rPr>
          <w:delText xml:space="preserve">trivial </w:delText>
        </w:r>
        <w:r w:rsidR="000D1D2E" w:rsidRPr="00774E7C" w:rsidDel="00FF43EE">
          <w:rPr>
            <w:rFonts w:ascii="Times New Roman" w:eastAsia="Times New Roman" w:hAnsi="Times New Roman" w:cs="Times New Roman"/>
            <w:kern w:val="0"/>
            <w:sz w:val="24"/>
            <w:szCs w:val="24"/>
            <w:highlight w:val="cyan"/>
            <w:lang w:eastAsia="en-GB"/>
            <w14:ligatures w14:val="none"/>
          </w:rPr>
          <w:delText>in comparison</w:delText>
        </w:r>
        <w:commentRangeEnd w:id="485"/>
        <w:r w:rsidR="00925129" w:rsidRPr="00774E7C" w:rsidDel="00FF43EE">
          <w:rPr>
            <w:rStyle w:val="CommentReference"/>
            <w:highlight w:val="cyan"/>
          </w:rPr>
          <w:commentReference w:id="485"/>
        </w:r>
        <w:r w:rsidR="000D1D2E" w:rsidDel="00FF43EE">
          <w:rPr>
            <w:rFonts w:ascii="Times New Roman" w:eastAsia="Times New Roman" w:hAnsi="Times New Roman" w:cs="Times New Roman"/>
            <w:kern w:val="0"/>
            <w:sz w:val="24"/>
            <w:szCs w:val="24"/>
            <w:lang w:eastAsia="en-GB"/>
            <w14:ligatures w14:val="none"/>
          </w:rPr>
          <w:delText>.</w:delText>
        </w:r>
      </w:del>
      <w:r w:rsidR="00781BE5" w:rsidRPr="00815848">
        <w:rPr>
          <w:rFonts w:ascii="Times New Roman" w:eastAsia="Times New Roman" w:hAnsi="Times New Roman" w:cs="Times New Roman"/>
          <w:kern w:val="0"/>
          <w:sz w:val="24"/>
          <w:szCs w:val="24"/>
          <w:lang w:eastAsia="en-GB"/>
          <w14:ligatures w14:val="none"/>
        </w:rPr>
        <w:t xml:space="preserve"> </w:t>
      </w:r>
      <w:del w:id="486" w:author="JJ" w:date="2024-08-12T10:54:00Z">
        <w:r w:rsidR="00781BE5" w:rsidRPr="00815848" w:rsidDel="006E6AB4">
          <w:rPr>
            <w:rFonts w:ascii="Times New Roman" w:eastAsia="Times New Roman" w:hAnsi="Times New Roman" w:cs="Times New Roman"/>
            <w:kern w:val="0"/>
            <w:sz w:val="24"/>
            <w:szCs w:val="24"/>
            <w:lang w:eastAsia="en-GB"/>
            <w14:ligatures w14:val="none"/>
          </w:rPr>
          <w:delText xml:space="preserve">Aya </w:delText>
        </w:r>
      </w:del>
      <w:ins w:id="487" w:author="JJ" w:date="2024-08-12T10:54:00Z">
        <w:r w:rsidR="006E6AB4">
          <w:rPr>
            <w:rFonts w:ascii="Times New Roman" w:eastAsia="Times New Roman" w:hAnsi="Times New Roman" w:cs="Times New Roman"/>
            <w:kern w:val="0"/>
            <w:sz w:val="24"/>
            <w:szCs w:val="24"/>
            <w:lang w:eastAsia="en-GB"/>
            <w14:ligatures w14:val="none"/>
          </w:rPr>
          <w:t>“</w:t>
        </w:r>
      </w:ins>
      <w:ins w:id="488" w:author="JJ" w:date="2024-08-12T11:08:00Z">
        <w:r w:rsidR="003B45F5">
          <w:rPr>
            <w:rFonts w:ascii="Times New Roman" w:eastAsia="Times New Roman" w:hAnsi="Times New Roman" w:cs="Times New Roman"/>
            <w:kern w:val="0"/>
            <w:sz w:val="24"/>
            <w:szCs w:val="24"/>
            <w:lang w:eastAsia="en-GB"/>
            <w14:ligatures w14:val="none"/>
          </w:rPr>
          <w:t>Avigail</w:t>
        </w:r>
      </w:ins>
      <w:ins w:id="489" w:author="JJ" w:date="2024-08-12T10:54:00Z">
        <w:r w:rsidR="006E6AB4">
          <w:rPr>
            <w:rFonts w:ascii="Times New Roman" w:eastAsia="Times New Roman" w:hAnsi="Times New Roman" w:cs="Times New Roman"/>
            <w:kern w:val="0"/>
            <w:sz w:val="24"/>
            <w:szCs w:val="24"/>
            <w:lang w:eastAsia="en-GB"/>
            <w14:ligatures w14:val="none"/>
          </w:rPr>
          <w:t>”</w:t>
        </w:r>
        <w:r w:rsidR="006E6AB4" w:rsidRPr="00815848">
          <w:rPr>
            <w:rFonts w:ascii="Times New Roman" w:eastAsia="Times New Roman" w:hAnsi="Times New Roman" w:cs="Times New Roman"/>
            <w:kern w:val="0"/>
            <w:sz w:val="24"/>
            <w:szCs w:val="24"/>
            <w:lang w:eastAsia="en-GB"/>
            <w14:ligatures w14:val="none"/>
          </w:rPr>
          <w:t xml:space="preserve"> </w:t>
        </w:r>
      </w:ins>
      <w:r w:rsidR="00781BE5" w:rsidRPr="00815848">
        <w:rPr>
          <w:rFonts w:ascii="Times New Roman" w:eastAsia="Times New Roman" w:hAnsi="Times New Roman" w:cs="Times New Roman"/>
          <w:kern w:val="0"/>
          <w:sz w:val="24"/>
          <w:szCs w:val="24"/>
          <w:lang w:eastAsia="en-GB"/>
          <w14:ligatures w14:val="none"/>
        </w:rPr>
        <w:t>said:</w:t>
      </w:r>
    </w:p>
    <w:p w14:paraId="7ED12F98" w14:textId="0CEB5192" w:rsidR="00781BE5" w:rsidRPr="00815848" w:rsidRDefault="00E76922" w:rsidP="00E76922">
      <w:pPr>
        <w:ind w:left="720"/>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lastRenderedPageBreak/>
        <w:t xml:space="preserve">I only became aware of the impact [of the trip] </w:t>
      </w:r>
      <w:r w:rsidR="000E2709">
        <w:rPr>
          <w:rFonts w:ascii="Times New Roman" w:eastAsia="Times New Roman" w:hAnsi="Times New Roman" w:cs="Times New Roman"/>
          <w:kern w:val="0"/>
          <w:sz w:val="24"/>
          <w:szCs w:val="24"/>
          <w:lang w:eastAsia="en-GB"/>
          <w14:ligatures w14:val="none"/>
        </w:rPr>
        <w:t>after a while</w:t>
      </w:r>
      <w:r w:rsidRPr="00815848">
        <w:rPr>
          <w:rFonts w:ascii="Times New Roman" w:eastAsia="Times New Roman" w:hAnsi="Times New Roman" w:cs="Times New Roman"/>
          <w:kern w:val="0"/>
          <w:sz w:val="24"/>
          <w:szCs w:val="24"/>
          <w:lang w:eastAsia="en-GB"/>
          <w14:ligatures w14:val="none"/>
        </w:rPr>
        <w:t xml:space="preserve">…because right after I </w:t>
      </w:r>
      <w:r w:rsidR="000E2709">
        <w:rPr>
          <w:rFonts w:ascii="Times New Roman" w:eastAsia="Times New Roman" w:hAnsi="Times New Roman" w:cs="Times New Roman"/>
          <w:kern w:val="0"/>
          <w:sz w:val="24"/>
          <w:szCs w:val="24"/>
          <w:lang w:eastAsia="en-GB"/>
          <w14:ligatures w14:val="none"/>
        </w:rPr>
        <w:t>got</w:t>
      </w:r>
      <w:r w:rsidRPr="00815848">
        <w:rPr>
          <w:rFonts w:ascii="Times New Roman" w:eastAsia="Times New Roman" w:hAnsi="Times New Roman" w:cs="Times New Roman"/>
          <w:kern w:val="0"/>
          <w:sz w:val="24"/>
          <w:szCs w:val="24"/>
          <w:lang w:eastAsia="en-GB"/>
          <w14:ligatures w14:val="none"/>
        </w:rPr>
        <w:t xml:space="preserve"> back – it was wonderful, amazing, but I got on with my life without paying much attention. It took me a while to notice that something from that spirit, something my soul had encountered, was continuing to work inside me. I noticed that something in my speech had changed. I noticed I wanted to go</w:t>
      </w:r>
      <w:del w:id="490" w:author="Meredith Armstrong" w:date="2024-08-13T17:14:00Z">
        <w:r w:rsidRPr="00815848" w:rsidDel="00B27AD2">
          <w:rPr>
            <w:rFonts w:ascii="Times New Roman" w:eastAsia="Times New Roman" w:hAnsi="Times New Roman" w:cs="Times New Roman"/>
            <w:kern w:val="0"/>
            <w:sz w:val="24"/>
            <w:szCs w:val="24"/>
            <w:lang w:eastAsia="en-GB"/>
            <w14:ligatures w14:val="none"/>
          </w:rPr>
          <w:delText>….read</w:delText>
        </w:r>
      </w:del>
      <w:ins w:id="491" w:author="Meredith Armstrong" w:date="2024-08-13T17:14:00Z">
        <w:r w:rsidR="00B27AD2" w:rsidRPr="00815848">
          <w:rPr>
            <w:rFonts w:ascii="Times New Roman" w:eastAsia="Times New Roman" w:hAnsi="Times New Roman" w:cs="Times New Roman"/>
            <w:kern w:val="0"/>
            <w:sz w:val="24"/>
            <w:szCs w:val="24"/>
            <w:lang w:eastAsia="en-GB"/>
            <w14:ligatures w14:val="none"/>
          </w:rPr>
          <w:t>…. read</w:t>
        </w:r>
      </w:ins>
      <w:r w:rsidRPr="00815848">
        <w:rPr>
          <w:rFonts w:ascii="Times New Roman" w:eastAsia="Times New Roman" w:hAnsi="Times New Roman" w:cs="Times New Roman"/>
          <w:kern w:val="0"/>
          <w:sz w:val="24"/>
          <w:szCs w:val="24"/>
          <w:lang w:eastAsia="en-GB"/>
          <w14:ligatures w14:val="none"/>
        </w:rPr>
        <w:t xml:space="preserve"> about Hasidism, meet </w:t>
      </w:r>
      <w:r w:rsidRPr="00815848">
        <w:rPr>
          <w:rFonts w:ascii="Times New Roman" w:eastAsia="Times New Roman" w:hAnsi="Times New Roman" w:cs="Times New Roman"/>
          <w:i/>
          <w:iCs/>
          <w:kern w:val="0"/>
          <w:sz w:val="24"/>
          <w:szCs w:val="24"/>
          <w:lang w:eastAsia="en-GB"/>
          <w14:ligatures w14:val="none"/>
        </w:rPr>
        <w:t>tzaddikim</w:t>
      </w:r>
      <w:r w:rsidR="00AA6EA3">
        <w:rPr>
          <w:rFonts w:ascii="Times New Roman" w:eastAsia="Times New Roman" w:hAnsi="Times New Roman" w:cs="Times New Roman"/>
          <w:i/>
          <w:iCs/>
          <w:kern w:val="0"/>
          <w:sz w:val="24"/>
          <w:szCs w:val="24"/>
          <w:lang w:eastAsia="en-GB"/>
          <w14:ligatures w14:val="none"/>
        </w:rPr>
        <w:t>,</w:t>
      </w:r>
      <w:r w:rsidRPr="00815848">
        <w:rPr>
          <w:rFonts w:ascii="Times New Roman" w:eastAsia="Times New Roman" w:hAnsi="Times New Roman" w:cs="Times New Roman"/>
          <w:kern w:val="0"/>
          <w:sz w:val="24"/>
          <w:szCs w:val="24"/>
          <w:lang w:eastAsia="en-GB"/>
          <w14:ligatures w14:val="none"/>
        </w:rPr>
        <w:t xml:space="preserve"> and hear about them. I noticed I was taking part in more panels and conferences in the religious community. Later, I noticed that something was changing in my perspective, in my outlook. In my choices. I’m not observant</w:t>
      </w:r>
      <w:r w:rsidR="000E2709">
        <w:rPr>
          <w:rFonts w:ascii="Times New Roman" w:eastAsia="Times New Roman" w:hAnsi="Times New Roman" w:cs="Times New Roman"/>
          <w:kern w:val="0"/>
          <w:sz w:val="24"/>
          <w:szCs w:val="24"/>
          <w:lang w:eastAsia="en-GB"/>
          <w14:ligatures w14:val="none"/>
        </w:rPr>
        <w:t>,</w:t>
      </w:r>
      <w:r w:rsidRPr="00815848">
        <w:rPr>
          <w:rFonts w:ascii="Times New Roman" w:eastAsia="Times New Roman" w:hAnsi="Times New Roman" w:cs="Times New Roman"/>
          <w:kern w:val="0"/>
          <w:sz w:val="24"/>
          <w:szCs w:val="24"/>
          <w:lang w:eastAsia="en-GB"/>
          <w14:ligatures w14:val="none"/>
        </w:rPr>
        <w:t xml:space="preserve"> but suddenly</w:t>
      </w:r>
      <w:ins w:id="492" w:author="Meredith Armstrong" w:date="2024-08-13T14:12:00Z">
        <w:r w:rsidR="00E13897">
          <w:rPr>
            <w:rFonts w:ascii="Times New Roman" w:eastAsia="Times New Roman" w:hAnsi="Times New Roman" w:cs="Times New Roman"/>
            <w:kern w:val="0"/>
            <w:sz w:val="24"/>
            <w:szCs w:val="24"/>
            <w:lang w:eastAsia="en-GB"/>
            <w14:ligatures w14:val="none"/>
          </w:rPr>
          <w:t>,</w:t>
        </w:r>
      </w:ins>
      <w:r w:rsidRPr="00815848">
        <w:rPr>
          <w:rFonts w:ascii="Times New Roman" w:eastAsia="Times New Roman" w:hAnsi="Times New Roman" w:cs="Times New Roman"/>
          <w:kern w:val="0"/>
          <w:sz w:val="24"/>
          <w:szCs w:val="24"/>
          <w:lang w:eastAsia="en-GB"/>
          <w14:ligatures w14:val="none"/>
        </w:rPr>
        <w:t xml:space="preserve"> I didn’t want to travel on Shabbat…My Jewish identity expanded, not because someone imposed it on me. Something inside </w:t>
      </w:r>
      <w:r w:rsidR="000D1D2E">
        <w:rPr>
          <w:rFonts w:ascii="Times New Roman" w:eastAsia="Times New Roman" w:hAnsi="Times New Roman" w:cs="Times New Roman"/>
          <w:kern w:val="0"/>
          <w:sz w:val="24"/>
          <w:szCs w:val="24"/>
          <w:lang w:eastAsia="en-GB"/>
          <w14:ligatures w14:val="none"/>
        </w:rPr>
        <w:t>me</w:t>
      </w:r>
      <w:r w:rsidRPr="00815848">
        <w:rPr>
          <w:rFonts w:ascii="Times New Roman" w:eastAsia="Times New Roman" w:hAnsi="Times New Roman" w:cs="Times New Roman"/>
          <w:kern w:val="0"/>
          <w:sz w:val="24"/>
          <w:szCs w:val="24"/>
          <w:lang w:eastAsia="en-GB"/>
          <w14:ligatures w14:val="none"/>
        </w:rPr>
        <w:t xml:space="preserve"> said – ‘yes, being Jewish is part of your identity.’</w:t>
      </w:r>
    </w:p>
    <w:p w14:paraId="407750BA" w14:textId="296D7CD3" w:rsidR="00E76922" w:rsidRPr="00815848" w:rsidRDefault="00BC174A" w:rsidP="00BE7A83">
      <w:pPr>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 xml:space="preserve">However, </w:t>
      </w:r>
      <w:r w:rsidR="00E76922" w:rsidRPr="00815848">
        <w:rPr>
          <w:rFonts w:ascii="Times New Roman" w:eastAsia="Times New Roman" w:hAnsi="Times New Roman" w:cs="Times New Roman"/>
          <w:kern w:val="0"/>
          <w:sz w:val="24"/>
          <w:szCs w:val="24"/>
          <w:lang w:eastAsia="en-GB"/>
          <w14:ligatures w14:val="none"/>
        </w:rPr>
        <w:t xml:space="preserve">many </w:t>
      </w:r>
      <w:r w:rsidR="00BE7A83">
        <w:rPr>
          <w:rFonts w:ascii="Times New Roman" w:eastAsia="Times New Roman" w:hAnsi="Times New Roman" w:cs="Times New Roman"/>
          <w:kern w:val="0"/>
          <w:sz w:val="24"/>
          <w:szCs w:val="24"/>
          <w:lang w:eastAsia="en-GB"/>
          <w14:ligatures w14:val="none"/>
        </w:rPr>
        <w:t>participants</w:t>
      </w:r>
      <w:r w:rsidR="00A7107C">
        <w:rPr>
          <w:rFonts w:ascii="Times New Roman" w:eastAsia="Times New Roman" w:hAnsi="Times New Roman" w:cs="Times New Roman"/>
          <w:kern w:val="0"/>
          <w:sz w:val="24"/>
          <w:szCs w:val="24"/>
          <w:lang w:eastAsia="en-GB"/>
          <w14:ligatures w14:val="none"/>
        </w:rPr>
        <w:t xml:space="preserve"> did not experience </w:t>
      </w:r>
      <w:r w:rsidR="00E76922" w:rsidRPr="00815848">
        <w:rPr>
          <w:rFonts w:ascii="Times New Roman" w:eastAsia="Times New Roman" w:hAnsi="Times New Roman" w:cs="Times New Roman"/>
          <w:kern w:val="0"/>
          <w:sz w:val="24"/>
          <w:szCs w:val="24"/>
          <w:lang w:eastAsia="en-GB"/>
          <w14:ligatures w14:val="none"/>
        </w:rPr>
        <w:t>fundamental change</w:t>
      </w:r>
      <w:r w:rsidR="00A7107C">
        <w:rPr>
          <w:rFonts w:ascii="Times New Roman" w:eastAsia="Times New Roman" w:hAnsi="Times New Roman" w:cs="Times New Roman"/>
          <w:kern w:val="0"/>
          <w:sz w:val="24"/>
          <w:szCs w:val="24"/>
          <w:lang w:eastAsia="en-GB"/>
          <w14:ligatures w14:val="none"/>
        </w:rPr>
        <w:t>s</w:t>
      </w:r>
      <w:r w:rsidR="00E76922" w:rsidRPr="00815848">
        <w:rPr>
          <w:rFonts w:ascii="Times New Roman" w:eastAsia="Times New Roman" w:hAnsi="Times New Roman" w:cs="Times New Roman"/>
          <w:kern w:val="0"/>
          <w:sz w:val="24"/>
          <w:szCs w:val="24"/>
          <w:lang w:eastAsia="en-GB"/>
          <w14:ligatures w14:val="none"/>
        </w:rPr>
        <w:t xml:space="preserve"> or personal breakthrough</w:t>
      </w:r>
      <w:r w:rsidR="00A7107C">
        <w:rPr>
          <w:rFonts w:ascii="Times New Roman" w:eastAsia="Times New Roman" w:hAnsi="Times New Roman" w:cs="Times New Roman"/>
          <w:kern w:val="0"/>
          <w:sz w:val="24"/>
          <w:szCs w:val="24"/>
          <w:lang w:eastAsia="en-GB"/>
          <w14:ligatures w14:val="none"/>
        </w:rPr>
        <w:t xml:space="preserve">s </w:t>
      </w:r>
      <w:r w:rsidR="00312FD1">
        <w:rPr>
          <w:rFonts w:ascii="Times New Roman" w:eastAsia="Times New Roman" w:hAnsi="Times New Roman" w:cs="Times New Roman"/>
          <w:kern w:val="0"/>
          <w:sz w:val="24"/>
          <w:szCs w:val="24"/>
          <w:lang w:eastAsia="en-GB"/>
          <w14:ligatures w14:val="none"/>
        </w:rPr>
        <w:t>immediately</w:t>
      </w:r>
      <w:r w:rsidR="00E76922" w:rsidRPr="00815848">
        <w:rPr>
          <w:rFonts w:ascii="Times New Roman" w:eastAsia="Times New Roman" w:hAnsi="Times New Roman" w:cs="Times New Roman"/>
          <w:kern w:val="0"/>
          <w:sz w:val="24"/>
          <w:szCs w:val="24"/>
          <w:lang w:eastAsia="en-GB"/>
          <w14:ligatures w14:val="none"/>
        </w:rPr>
        <w:t xml:space="preserve"> after </w:t>
      </w:r>
      <w:r w:rsidR="00925129">
        <w:rPr>
          <w:rFonts w:ascii="Times New Roman" w:eastAsia="Times New Roman" w:hAnsi="Times New Roman" w:cs="Times New Roman"/>
          <w:kern w:val="0"/>
          <w:sz w:val="24"/>
          <w:szCs w:val="24"/>
          <w:lang w:eastAsia="en-GB"/>
          <w14:ligatures w14:val="none"/>
        </w:rPr>
        <w:t>returning from</w:t>
      </w:r>
      <w:r w:rsidR="00CB48A2" w:rsidRPr="00815848">
        <w:rPr>
          <w:rFonts w:ascii="Times New Roman" w:eastAsia="Times New Roman" w:hAnsi="Times New Roman" w:cs="Times New Roman"/>
          <w:kern w:val="0"/>
          <w:sz w:val="24"/>
          <w:szCs w:val="24"/>
          <w:lang w:eastAsia="en-GB"/>
          <w14:ligatures w14:val="none"/>
        </w:rPr>
        <w:t xml:space="preserve"> Uman.</w:t>
      </w:r>
      <w:r w:rsidR="00E76922" w:rsidRPr="00815848">
        <w:rPr>
          <w:rFonts w:ascii="Times New Roman" w:eastAsia="Times New Roman" w:hAnsi="Times New Roman" w:cs="Times New Roman"/>
          <w:kern w:val="0"/>
          <w:sz w:val="24"/>
          <w:szCs w:val="24"/>
          <w:lang w:eastAsia="en-GB"/>
          <w14:ligatures w14:val="none"/>
        </w:rPr>
        <w:t xml:space="preserve"> </w:t>
      </w:r>
      <w:del w:id="493" w:author="JJ" w:date="2024-08-12T10:56:00Z">
        <w:r w:rsidR="00E76922" w:rsidRPr="00815848" w:rsidDel="006E6AB4">
          <w:rPr>
            <w:rFonts w:ascii="Times New Roman" w:eastAsia="Times New Roman" w:hAnsi="Times New Roman" w:cs="Times New Roman"/>
            <w:kern w:val="0"/>
            <w:sz w:val="24"/>
            <w:szCs w:val="24"/>
            <w:lang w:eastAsia="en-GB"/>
            <w14:ligatures w14:val="none"/>
          </w:rPr>
          <w:delText xml:space="preserve">Danielle </w:delText>
        </w:r>
      </w:del>
      <w:ins w:id="494" w:author="JJ" w:date="2024-08-12T10:56:00Z">
        <w:r w:rsidR="006E6AB4">
          <w:rPr>
            <w:rFonts w:ascii="Times New Roman" w:eastAsia="Times New Roman" w:hAnsi="Times New Roman" w:cs="Times New Roman"/>
            <w:kern w:val="0"/>
            <w:sz w:val="24"/>
            <w:szCs w:val="24"/>
            <w:lang w:eastAsia="en-GB"/>
            <w14:ligatures w14:val="none"/>
          </w:rPr>
          <w:t>“</w:t>
        </w:r>
      </w:ins>
      <w:proofErr w:type="spellStart"/>
      <w:ins w:id="495" w:author="JJ" w:date="2024-08-12T14:22:00Z">
        <w:r w:rsidR="004C2FFA">
          <w:rPr>
            <w:rFonts w:ascii="Times New Roman" w:eastAsia="Times New Roman" w:hAnsi="Times New Roman" w:cs="Times New Roman"/>
            <w:kern w:val="0"/>
            <w:sz w:val="24"/>
            <w:szCs w:val="24"/>
            <w:lang w:eastAsia="en-GB"/>
            <w14:ligatures w14:val="none"/>
          </w:rPr>
          <w:t>Drora</w:t>
        </w:r>
      </w:ins>
      <w:proofErr w:type="spellEnd"/>
      <w:ins w:id="496" w:author="JJ" w:date="2024-08-12T10:56:00Z">
        <w:r w:rsidR="006E6AB4">
          <w:rPr>
            <w:rFonts w:ascii="Times New Roman" w:eastAsia="Times New Roman" w:hAnsi="Times New Roman" w:cs="Times New Roman"/>
            <w:kern w:val="0"/>
            <w:sz w:val="24"/>
            <w:szCs w:val="24"/>
            <w:lang w:eastAsia="en-GB"/>
            <w14:ligatures w14:val="none"/>
          </w:rPr>
          <w:t>”</w:t>
        </w:r>
        <w:r w:rsidR="006E6AB4" w:rsidRPr="00815848">
          <w:rPr>
            <w:rFonts w:ascii="Times New Roman" w:eastAsia="Times New Roman" w:hAnsi="Times New Roman" w:cs="Times New Roman"/>
            <w:kern w:val="0"/>
            <w:sz w:val="24"/>
            <w:szCs w:val="24"/>
            <w:lang w:eastAsia="en-GB"/>
            <w14:ligatures w14:val="none"/>
          </w:rPr>
          <w:t xml:space="preserve"> </w:t>
        </w:r>
      </w:ins>
      <w:r w:rsidR="00E76922" w:rsidRPr="00815848">
        <w:rPr>
          <w:rFonts w:ascii="Times New Roman" w:eastAsia="Times New Roman" w:hAnsi="Times New Roman" w:cs="Times New Roman"/>
          <w:kern w:val="0"/>
          <w:sz w:val="24"/>
          <w:szCs w:val="24"/>
          <w:lang w:eastAsia="en-GB"/>
          <w14:ligatures w14:val="none"/>
        </w:rPr>
        <w:t>reported that</w:t>
      </w:r>
      <w:r w:rsidR="00312FD1">
        <w:rPr>
          <w:rFonts w:ascii="Times New Roman" w:eastAsia="Times New Roman" w:hAnsi="Times New Roman" w:cs="Times New Roman"/>
          <w:kern w:val="0"/>
          <w:sz w:val="24"/>
          <w:szCs w:val="24"/>
          <w:lang w:eastAsia="en-GB"/>
          <w14:ligatures w14:val="none"/>
        </w:rPr>
        <w:t xml:space="preserve">, despite high expectations for </w:t>
      </w:r>
      <w:r w:rsidR="00E76922" w:rsidRPr="00815848">
        <w:rPr>
          <w:rFonts w:ascii="Times New Roman" w:eastAsia="Times New Roman" w:hAnsi="Times New Roman" w:cs="Times New Roman"/>
          <w:kern w:val="0"/>
          <w:sz w:val="24"/>
          <w:szCs w:val="24"/>
          <w:lang w:eastAsia="en-GB"/>
          <w14:ligatures w14:val="none"/>
        </w:rPr>
        <w:t>change</w:t>
      </w:r>
      <w:r w:rsidR="00312FD1">
        <w:rPr>
          <w:rFonts w:ascii="Times New Roman" w:eastAsia="Times New Roman" w:hAnsi="Times New Roman" w:cs="Times New Roman"/>
          <w:kern w:val="0"/>
          <w:sz w:val="24"/>
          <w:szCs w:val="24"/>
          <w:lang w:eastAsia="en-GB"/>
          <w14:ligatures w14:val="none"/>
        </w:rPr>
        <w:t>s</w:t>
      </w:r>
      <w:r w:rsidR="00E76922" w:rsidRPr="00815848">
        <w:rPr>
          <w:rFonts w:ascii="Times New Roman" w:eastAsia="Times New Roman" w:hAnsi="Times New Roman" w:cs="Times New Roman"/>
          <w:kern w:val="0"/>
          <w:sz w:val="24"/>
          <w:szCs w:val="24"/>
          <w:lang w:eastAsia="en-GB"/>
          <w14:ligatures w14:val="none"/>
        </w:rPr>
        <w:t xml:space="preserve"> in her personal life after the trip</w:t>
      </w:r>
      <w:r w:rsidR="00BE7A83">
        <w:rPr>
          <w:rFonts w:ascii="Times New Roman" w:eastAsia="Times New Roman" w:hAnsi="Times New Roman" w:cs="Times New Roman"/>
          <w:kern w:val="0"/>
          <w:sz w:val="24"/>
          <w:szCs w:val="24"/>
          <w:lang w:eastAsia="en-GB"/>
          <w14:ligatures w14:val="none"/>
        </w:rPr>
        <w:t>, “n</w:t>
      </w:r>
      <w:r w:rsidR="00E76922" w:rsidRPr="00815848">
        <w:rPr>
          <w:rFonts w:ascii="Times New Roman" w:eastAsia="Times New Roman" w:hAnsi="Times New Roman" w:cs="Times New Roman"/>
          <w:kern w:val="0"/>
          <w:sz w:val="24"/>
          <w:szCs w:val="24"/>
          <w:lang w:eastAsia="en-GB"/>
          <w14:ligatures w14:val="none"/>
        </w:rPr>
        <w:t>othing happened, everything seemed the same. At least for me</w:t>
      </w:r>
      <w:proofErr w:type="gramStart"/>
      <w:r w:rsidR="00E76922" w:rsidRPr="00815848">
        <w:rPr>
          <w:rFonts w:ascii="Times New Roman" w:eastAsia="Times New Roman" w:hAnsi="Times New Roman" w:cs="Times New Roman"/>
          <w:kern w:val="0"/>
          <w:sz w:val="24"/>
          <w:szCs w:val="24"/>
          <w:lang w:eastAsia="en-GB"/>
          <w14:ligatures w14:val="none"/>
        </w:rPr>
        <w:t>…[</w:t>
      </w:r>
      <w:proofErr w:type="gramEnd"/>
      <w:r w:rsidR="00E76922" w:rsidRPr="00815848">
        <w:rPr>
          <w:rFonts w:ascii="Times New Roman" w:eastAsia="Times New Roman" w:hAnsi="Times New Roman" w:cs="Times New Roman"/>
          <w:kern w:val="0"/>
          <w:sz w:val="24"/>
          <w:szCs w:val="24"/>
          <w:lang w:eastAsia="en-GB"/>
          <w14:ligatures w14:val="none"/>
        </w:rPr>
        <w:t>looking back] toda</w:t>
      </w:r>
      <w:r w:rsidR="000E2709">
        <w:rPr>
          <w:rFonts w:ascii="Times New Roman" w:eastAsia="Times New Roman" w:hAnsi="Times New Roman" w:cs="Times New Roman"/>
          <w:kern w:val="0"/>
          <w:sz w:val="24"/>
          <w:szCs w:val="24"/>
          <w:lang w:eastAsia="en-GB"/>
          <w14:ligatures w14:val="none"/>
        </w:rPr>
        <w:t>y, it seems</w:t>
      </w:r>
      <w:r w:rsidR="00E76922" w:rsidRPr="00815848">
        <w:rPr>
          <w:rFonts w:ascii="Times New Roman" w:eastAsia="Times New Roman" w:hAnsi="Times New Roman" w:cs="Times New Roman"/>
          <w:kern w:val="0"/>
          <w:sz w:val="24"/>
          <w:szCs w:val="24"/>
          <w:lang w:eastAsia="en-GB"/>
          <w14:ligatures w14:val="none"/>
        </w:rPr>
        <w:t xml:space="preserve"> very naïve and detached to me [to think that something would happen after </w:t>
      </w:r>
      <w:r w:rsidRPr="00815848">
        <w:rPr>
          <w:rFonts w:ascii="Times New Roman" w:eastAsia="Times New Roman" w:hAnsi="Times New Roman" w:cs="Times New Roman"/>
          <w:kern w:val="0"/>
          <w:sz w:val="24"/>
          <w:szCs w:val="24"/>
          <w:lang w:eastAsia="en-GB"/>
          <w14:ligatures w14:val="none"/>
        </w:rPr>
        <w:t>the</w:t>
      </w:r>
      <w:r w:rsidR="00E76922" w:rsidRPr="00815848">
        <w:rPr>
          <w:rFonts w:ascii="Times New Roman" w:eastAsia="Times New Roman" w:hAnsi="Times New Roman" w:cs="Times New Roman"/>
          <w:kern w:val="0"/>
          <w:sz w:val="24"/>
          <w:szCs w:val="24"/>
          <w:lang w:eastAsia="en-GB"/>
          <w14:ligatures w14:val="none"/>
        </w:rPr>
        <w:t xml:space="preserve"> visit]. I’m </w:t>
      </w:r>
      <w:r w:rsidRPr="00815848">
        <w:rPr>
          <w:rFonts w:ascii="Times New Roman" w:eastAsia="Times New Roman" w:hAnsi="Times New Roman" w:cs="Times New Roman"/>
          <w:kern w:val="0"/>
          <w:sz w:val="24"/>
          <w:szCs w:val="24"/>
          <w:lang w:eastAsia="en-GB"/>
          <w14:ligatures w14:val="none"/>
        </w:rPr>
        <w:t>not</w:t>
      </w:r>
      <w:r w:rsidR="00E76922" w:rsidRPr="00815848">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 xml:space="preserve">in that place </w:t>
      </w:r>
      <w:r w:rsidR="00E76922" w:rsidRPr="00815848">
        <w:rPr>
          <w:rFonts w:ascii="Times New Roman" w:eastAsia="Times New Roman" w:hAnsi="Times New Roman" w:cs="Times New Roman"/>
          <w:kern w:val="0"/>
          <w:sz w:val="24"/>
          <w:szCs w:val="24"/>
          <w:lang w:eastAsia="en-GB"/>
          <w14:ligatures w14:val="none"/>
        </w:rPr>
        <w:t>today.</w:t>
      </w:r>
      <w:r w:rsidR="00BE7A83">
        <w:rPr>
          <w:rFonts w:ascii="Times New Roman" w:eastAsia="Times New Roman" w:hAnsi="Times New Roman" w:cs="Times New Roman"/>
          <w:kern w:val="0"/>
          <w:sz w:val="24"/>
          <w:szCs w:val="24"/>
          <w:lang w:eastAsia="en-GB"/>
          <w14:ligatures w14:val="none"/>
        </w:rPr>
        <w:t>”</w:t>
      </w:r>
    </w:p>
    <w:p w14:paraId="07F16C1A" w14:textId="5A78F9B0" w:rsidR="00E76922" w:rsidRPr="00815848" w:rsidRDefault="00E76922" w:rsidP="00E76922">
      <w:pPr>
        <w:rPr>
          <w:rFonts w:ascii="Times New Roman" w:eastAsia="Times New Roman" w:hAnsi="Times New Roman" w:cs="Times New Roman"/>
          <w:kern w:val="0"/>
          <w:sz w:val="24"/>
          <w:szCs w:val="24"/>
          <w:lang w:eastAsia="en-GB"/>
          <w14:ligatures w14:val="none"/>
        </w:rPr>
      </w:pPr>
      <w:del w:id="497" w:author="JJ" w:date="2024-08-12T11:00:00Z">
        <w:r w:rsidRPr="00815848" w:rsidDel="006E6AB4">
          <w:rPr>
            <w:rFonts w:ascii="Times New Roman" w:eastAsia="Times New Roman" w:hAnsi="Times New Roman" w:cs="Times New Roman"/>
            <w:kern w:val="0"/>
            <w:sz w:val="24"/>
            <w:szCs w:val="24"/>
            <w:lang w:eastAsia="en-GB"/>
            <w14:ligatures w14:val="none"/>
          </w:rPr>
          <w:delText xml:space="preserve">Deborah’s </w:delText>
        </w:r>
      </w:del>
      <w:ins w:id="498" w:author="JJ" w:date="2024-08-12T11:00:00Z">
        <w:r w:rsidR="006E6AB4">
          <w:rPr>
            <w:rFonts w:ascii="Times New Roman" w:eastAsia="Times New Roman" w:hAnsi="Times New Roman" w:cs="Times New Roman"/>
            <w:kern w:val="0"/>
            <w:sz w:val="24"/>
            <w:szCs w:val="24"/>
            <w:lang w:eastAsia="en-GB"/>
            <w14:ligatures w14:val="none"/>
          </w:rPr>
          <w:t>“Dorit’s”</w:t>
        </w:r>
        <w:r w:rsidR="006E6AB4" w:rsidRPr="00815848">
          <w:rPr>
            <w:rFonts w:ascii="Times New Roman" w:eastAsia="Times New Roman" w:hAnsi="Times New Roman" w:cs="Times New Roman"/>
            <w:kern w:val="0"/>
            <w:sz w:val="24"/>
            <w:szCs w:val="24"/>
            <w:lang w:eastAsia="en-GB"/>
            <w14:ligatures w14:val="none"/>
          </w:rPr>
          <w:t xml:space="preserve"> </w:t>
        </w:r>
      </w:ins>
      <w:r w:rsidRPr="00815848">
        <w:rPr>
          <w:rFonts w:ascii="Times New Roman" w:eastAsia="Times New Roman" w:hAnsi="Times New Roman" w:cs="Times New Roman"/>
          <w:kern w:val="0"/>
          <w:sz w:val="24"/>
          <w:szCs w:val="24"/>
          <w:lang w:eastAsia="en-GB"/>
          <w14:ligatures w14:val="none"/>
        </w:rPr>
        <w:t>experience also stands out:</w:t>
      </w:r>
    </w:p>
    <w:p w14:paraId="571BEDF2" w14:textId="1D023031" w:rsidR="00A74B27" w:rsidRPr="00815848" w:rsidRDefault="00E76922" w:rsidP="00A74B27">
      <w:pPr>
        <w:ind w:left="720"/>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I don’t know if the visit made any significant contribution to me, although I’m glad I visited Uman. The truth is</w:t>
      </w:r>
      <w:r w:rsidR="00A74B27" w:rsidRPr="00815848">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two of my friends from the flight got engaged and married a few months after the trip, but for me apparently</w:t>
      </w:r>
      <w:r w:rsidR="00AA6EA3">
        <w:rPr>
          <w:rFonts w:ascii="Times New Roman" w:eastAsia="Times New Roman" w:hAnsi="Times New Roman" w:cs="Times New Roman"/>
          <w:kern w:val="0"/>
          <w:sz w:val="24"/>
          <w:szCs w:val="24"/>
          <w:lang w:eastAsia="en-GB"/>
          <w14:ligatures w14:val="none"/>
        </w:rPr>
        <w:t>,</w:t>
      </w:r>
      <w:r w:rsidRPr="00815848">
        <w:rPr>
          <w:rFonts w:ascii="Times New Roman" w:eastAsia="Times New Roman" w:hAnsi="Times New Roman" w:cs="Times New Roman"/>
          <w:kern w:val="0"/>
          <w:sz w:val="24"/>
          <w:szCs w:val="24"/>
          <w:lang w:eastAsia="en-GB"/>
          <w14:ligatures w14:val="none"/>
        </w:rPr>
        <w:t xml:space="preserve"> it didn’t work </w:t>
      </w:r>
      <w:r w:rsidR="00A74B27" w:rsidRPr="00815848">
        <w:rPr>
          <w:rFonts w:ascii="Times New Roman" w:eastAsia="Times New Roman" w:hAnsi="Times New Roman" w:cs="Times New Roman"/>
          <w:kern w:val="0"/>
          <w:sz w:val="24"/>
          <w:szCs w:val="24"/>
          <w:lang w:eastAsia="en-GB"/>
          <w14:ligatures w14:val="none"/>
        </w:rPr>
        <w:t>that fast..</w:t>
      </w:r>
      <w:r w:rsidRPr="00815848">
        <w:rPr>
          <w:rFonts w:ascii="Times New Roman" w:eastAsia="Times New Roman" w:hAnsi="Times New Roman" w:cs="Times New Roman"/>
          <w:kern w:val="0"/>
          <w:sz w:val="24"/>
          <w:szCs w:val="24"/>
          <w:lang w:eastAsia="en-GB"/>
          <w14:ligatures w14:val="none"/>
        </w:rPr>
        <w:t xml:space="preserve">.like, it just took a </w:t>
      </w:r>
      <w:r w:rsidR="000E2709">
        <w:rPr>
          <w:rFonts w:ascii="Times New Roman" w:eastAsia="Times New Roman" w:hAnsi="Times New Roman" w:cs="Times New Roman"/>
          <w:kern w:val="0"/>
          <w:sz w:val="24"/>
          <w:szCs w:val="24"/>
          <w:lang w:eastAsia="en-GB"/>
          <w14:ligatures w14:val="none"/>
        </w:rPr>
        <w:t>bit</w:t>
      </w:r>
      <w:r w:rsidRPr="00815848">
        <w:rPr>
          <w:rFonts w:ascii="Times New Roman" w:eastAsia="Times New Roman" w:hAnsi="Times New Roman" w:cs="Times New Roman"/>
          <w:kern w:val="0"/>
          <w:sz w:val="24"/>
          <w:szCs w:val="24"/>
          <w:lang w:eastAsia="en-GB"/>
          <w14:ligatures w14:val="none"/>
        </w:rPr>
        <w:t xml:space="preserve"> longer. So</w:t>
      </w:r>
      <w:r w:rsidR="00A74B27" w:rsidRPr="00815848">
        <w:rPr>
          <w:rFonts w:ascii="Times New Roman" w:eastAsia="Times New Roman" w:hAnsi="Times New Roman" w:cs="Times New Roman"/>
          <w:kern w:val="0"/>
          <w:sz w:val="24"/>
          <w:szCs w:val="24"/>
          <w:lang w:eastAsia="en-GB"/>
          <w14:ligatures w14:val="none"/>
        </w:rPr>
        <w:t>,</w:t>
      </w:r>
      <w:r w:rsidRPr="00815848">
        <w:rPr>
          <w:rFonts w:ascii="Times New Roman" w:eastAsia="Times New Roman" w:hAnsi="Times New Roman" w:cs="Times New Roman"/>
          <w:kern w:val="0"/>
          <w:sz w:val="24"/>
          <w:szCs w:val="24"/>
          <w:lang w:eastAsia="en-GB"/>
          <w14:ligatures w14:val="none"/>
        </w:rPr>
        <w:t xml:space="preserve"> I didn’t feel like it changed anything in my life at the time, let’s say for two or three years after the trip. I also can’t say </w:t>
      </w:r>
      <w:r w:rsidR="00AA6EA3">
        <w:rPr>
          <w:rFonts w:ascii="Times New Roman" w:eastAsia="Times New Roman" w:hAnsi="Times New Roman" w:cs="Times New Roman"/>
          <w:kern w:val="0"/>
          <w:sz w:val="24"/>
          <w:szCs w:val="24"/>
          <w:lang w:eastAsia="en-GB"/>
          <w14:ligatures w14:val="none"/>
        </w:rPr>
        <w:t>it's</w:t>
      </w:r>
      <w:r w:rsidR="000E2709">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what made me get married four years later… I don’t see a direct connection.</w:t>
      </w:r>
    </w:p>
    <w:p w14:paraId="0BE3AB05" w14:textId="71A23F53" w:rsidR="00A74B27" w:rsidRPr="00815848" w:rsidRDefault="00B77901" w:rsidP="00A74B27">
      <w:pPr>
        <w:rPr>
          <w:rFonts w:ascii="Times New Roman" w:eastAsia="Times New Roman" w:hAnsi="Times New Roman" w:cs="Times New Roman"/>
          <w:b/>
          <w:bCs/>
          <w:kern w:val="0"/>
          <w:sz w:val="24"/>
          <w:szCs w:val="24"/>
          <w:lang w:eastAsia="en-GB"/>
          <w14:ligatures w14:val="none"/>
        </w:rPr>
      </w:pPr>
      <w:r w:rsidRPr="00815848">
        <w:rPr>
          <w:rFonts w:ascii="Times New Roman" w:eastAsia="Times New Roman" w:hAnsi="Times New Roman" w:cs="Times New Roman"/>
          <w:b/>
          <w:bCs/>
          <w:kern w:val="0"/>
          <w:sz w:val="24"/>
          <w:szCs w:val="24"/>
          <w:lang w:eastAsia="en-GB"/>
          <w14:ligatures w14:val="none"/>
        </w:rPr>
        <w:t>S</w:t>
      </w:r>
      <w:r w:rsidR="00A74B27" w:rsidRPr="00815848">
        <w:rPr>
          <w:rFonts w:ascii="Times New Roman" w:eastAsia="Times New Roman" w:hAnsi="Times New Roman" w:cs="Times New Roman"/>
          <w:b/>
          <w:bCs/>
          <w:kern w:val="0"/>
          <w:sz w:val="24"/>
          <w:szCs w:val="24"/>
          <w:lang w:eastAsia="en-GB"/>
          <w14:ligatures w14:val="none"/>
        </w:rPr>
        <w:t xml:space="preserve">tereotypes and social reactions </w:t>
      </w:r>
    </w:p>
    <w:p w14:paraId="780A9B6F" w14:textId="39B5A0AF" w:rsidR="00A74B27" w:rsidRPr="00815848" w:rsidRDefault="00553054">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Participants </w:t>
      </w:r>
      <w:r w:rsidR="00B77901" w:rsidRPr="00815848">
        <w:rPr>
          <w:rFonts w:ascii="Times New Roman" w:eastAsia="Times New Roman" w:hAnsi="Times New Roman" w:cs="Times New Roman"/>
          <w:kern w:val="0"/>
          <w:sz w:val="24"/>
          <w:szCs w:val="24"/>
          <w:lang w:eastAsia="en-GB"/>
          <w14:ligatures w14:val="none"/>
        </w:rPr>
        <w:t>reported various reactions from their</w:t>
      </w:r>
      <w:r w:rsidR="00A74B27" w:rsidRPr="00815848">
        <w:rPr>
          <w:rFonts w:ascii="Times New Roman" w:eastAsia="Times New Roman" w:hAnsi="Times New Roman" w:cs="Times New Roman"/>
          <w:kern w:val="0"/>
          <w:sz w:val="24"/>
          <w:szCs w:val="24"/>
          <w:lang w:eastAsia="en-GB"/>
          <w14:ligatures w14:val="none"/>
        </w:rPr>
        <w:t xml:space="preserve"> immediate social circles</w:t>
      </w:r>
      <w:r w:rsidR="00B77901" w:rsidRPr="00815848">
        <w:rPr>
          <w:rFonts w:ascii="Times New Roman" w:eastAsia="Times New Roman" w:hAnsi="Times New Roman" w:cs="Times New Roman"/>
          <w:kern w:val="0"/>
          <w:sz w:val="24"/>
          <w:szCs w:val="24"/>
          <w:lang w:eastAsia="en-GB"/>
          <w14:ligatures w14:val="none"/>
        </w:rPr>
        <w:t xml:space="preserve"> </w:t>
      </w:r>
      <w:r w:rsidR="00A74B27" w:rsidRPr="00815848">
        <w:rPr>
          <w:rFonts w:ascii="Times New Roman" w:eastAsia="Times New Roman" w:hAnsi="Times New Roman" w:cs="Times New Roman"/>
          <w:kern w:val="0"/>
          <w:sz w:val="24"/>
          <w:szCs w:val="24"/>
          <w:lang w:eastAsia="en-GB"/>
          <w14:ligatures w14:val="none"/>
        </w:rPr>
        <w:t xml:space="preserve">regarding their </w:t>
      </w:r>
      <w:r>
        <w:rPr>
          <w:rFonts w:ascii="Times New Roman" w:eastAsia="Times New Roman" w:hAnsi="Times New Roman" w:cs="Times New Roman"/>
          <w:kern w:val="0"/>
          <w:sz w:val="24"/>
          <w:szCs w:val="24"/>
          <w:lang w:eastAsia="en-GB"/>
          <w14:ligatures w14:val="none"/>
        </w:rPr>
        <w:t>journey</w:t>
      </w:r>
      <w:r w:rsidR="00A74B27" w:rsidRPr="00815848">
        <w:rPr>
          <w:rFonts w:ascii="Times New Roman" w:eastAsia="Times New Roman" w:hAnsi="Times New Roman" w:cs="Times New Roman"/>
          <w:kern w:val="0"/>
          <w:sz w:val="24"/>
          <w:szCs w:val="24"/>
          <w:lang w:eastAsia="en-GB"/>
          <w14:ligatures w14:val="none"/>
        </w:rPr>
        <w:t xml:space="preserve"> to Uman. Some </w:t>
      </w:r>
      <w:r w:rsidR="00B5449A">
        <w:rPr>
          <w:rFonts w:ascii="Times New Roman" w:eastAsia="Times New Roman" w:hAnsi="Times New Roman" w:cs="Times New Roman"/>
          <w:kern w:val="0"/>
          <w:sz w:val="24"/>
          <w:szCs w:val="24"/>
          <w:lang w:eastAsia="en-GB"/>
          <w14:ligatures w14:val="none"/>
        </w:rPr>
        <w:t>enjoyed</w:t>
      </w:r>
      <w:r w:rsidR="00A74B27" w:rsidRPr="00815848">
        <w:rPr>
          <w:rFonts w:ascii="Times New Roman" w:eastAsia="Times New Roman" w:hAnsi="Times New Roman" w:cs="Times New Roman"/>
          <w:kern w:val="0"/>
          <w:sz w:val="24"/>
          <w:szCs w:val="24"/>
          <w:lang w:eastAsia="en-GB"/>
          <w14:ligatures w14:val="none"/>
        </w:rPr>
        <w:t xml:space="preserve"> support and </w:t>
      </w:r>
      <w:r w:rsidR="00B77901" w:rsidRPr="00815848">
        <w:rPr>
          <w:rFonts w:ascii="Times New Roman" w:eastAsia="Times New Roman" w:hAnsi="Times New Roman" w:cs="Times New Roman"/>
          <w:kern w:val="0"/>
          <w:sz w:val="24"/>
          <w:szCs w:val="24"/>
          <w:lang w:eastAsia="en-GB"/>
          <w14:ligatures w14:val="none"/>
        </w:rPr>
        <w:t>acceptance</w:t>
      </w:r>
      <w:r w:rsidR="00A74B27" w:rsidRPr="00815848">
        <w:rPr>
          <w:rFonts w:ascii="Times New Roman" w:eastAsia="Times New Roman" w:hAnsi="Times New Roman" w:cs="Times New Roman"/>
          <w:kern w:val="0"/>
          <w:sz w:val="24"/>
          <w:szCs w:val="24"/>
          <w:lang w:eastAsia="en-GB"/>
          <w14:ligatures w14:val="none"/>
        </w:rPr>
        <w:t xml:space="preserve">, while others encountered condescension and criticism. </w:t>
      </w:r>
      <w:del w:id="499" w:author="JJ" w:date="2024-08-12T11:00:00Z">
        <w:r w:rsidR="00A74B27" w:rsidRPr="00815848" w:rsidDel="005652E9">
          <w:rPr>
            <w:rFonts w:ascii="Times New Roman" w:eastAsia="Times New Roman" w:hAnsi="Times New Roman" w:cs="Times New Roman"/>
            <w:kern w:val="0"/>
            <w:sz w:val="24"/>
            <w:szCs w:val="24"/>
            <w:lang w:eastAsia="en-GB"/>
            <w14:ligatures w14:val="none"/>
          </w:rPr>
          <w:delText>Ruth</w:delText>
        </w:r>
        <w:r w:rsidR="00A7107C" w:rsidDel="005652E9">
          <w:rPr>
            <w:rFonts w:ascii="Times New Roman" w:eastAsia="Times New Roman" w:hAnsi="Times New Roman" w:cs="Times New Roman"/>
            <w:kern w:val="0"/>
            <w:sz w:val="24"/>
            <w:szCs w:val="24"/>
            <w:lang w:eastAsia="en-GB"/>
            <w14:ligatures w14:val="none"/>
          </w:rPr>
          <w:delText xml:space="preserve">’s </w:delText>
        </w:r>
      </w:del>
      <w:ins w:id="500" w:author="JJ" w:date="2024-08-12T11:00:00Z">
        <w:r w:rsidR="005652E9">
          <w:rPr>
            <w:rFonts w:ascii="Times New Roman" w:eastAsia="Times New Roman" w:hAnsi="Times New Roman" w:cs="Times New Roman"/>
            <w:kern w:val="0"/>
            <w:sz w:val="24"/>
            <w:szCs w:val="24"/>
            <w:lang w:eastAsia="en-GB"/>
            <w14:ligatures w14:val="none"/>
          </w:rPr>
          <w:t xml:space="preserve">“Rivka’s” </w:t>
        </w:r>
      </w:ins>
      <w:r w:rsidR="00A74B27" w:rsidRPr="00815848">
        <w:rPr>
          <w:rFonts w:ascii="Times New Roman" w:eastAsia="Times New Roman" w:hAnsi="Times New Roman" w:cs="Times New Roman"/>
          <w:kern w:val="0"/>
          <w:sz w:val="24"/>
          <w:szCs w:val="24"/>
          <w:lang w:eastAsia="en-GB"/>
          <w14:ligatures w14:val="none"/>
        </w:rPr>
        <w:t xml:space="preserve">social circle was divided between those who saw her trip as </w:t>
      </w:r>
      <w:r w:rsidR="00B5449A">
        <w:rPr>
          <w:rFonts w:ascii="Times New Roman" w:eastAsia="Times New Roman" w:hAnsi="Times New Roman" w:cs="Times New Roman"/>
          <w:kern w:val="0"/>
          <w:sz w:val="24"/>
          <w:szCs w:val="24"/>
          <w:lang w:eastAsia="en-GB"/>
          <w14:ligatures w14:val="none"/>
        </w:rPr>
        <w:t>some</w:t>
      </w:r>
      <w:r w:rsidR="00BD3BA0" w:rsidRPr="00815848">
        <w:rPr>
          <w:rFonts w:ascii="Times New Roman" w:eastAsia="Times New Roman" w:hAnsi="Times New Roman" w:cs="Times New Roman"/>
          <w:kern w:val="0"/>
          <w:sz w:val="24"/>
          <w:szCs w:val="24"/>
          <w:lang w:eastAsia="en-GB"/>
          <w14:ligatures w14:val="none"/>
        </w:rPr>
        <w:t xml:space="preserve"> bizarre act of idolatry and those who saw it as a </w:t>
      </w:r>
      <w:r>
        <w:rPr>
          <w:rFonts w:ascii="Times New Roman" w:eastAsia="Times New Roman" w:hAnsi="Times New Roman" w:cs="Times New Roman"/>
          <w:kern w:val="0"/>
          <w:sz w:val="24"/>
          <w:szCs w:val="24"/>
          <w:lang w:eastAsia="en-GB"/>
          <w14:ligatures w14:val="none"/>
        </w:rPr>
        <w:t xml:space="preserve">wonderous contact with </w:t>
      </w:r>
      <w:r w:rsidR="00BD3BA0" w:rsidRPr="00815848">
        <w:rPr>
          <w:rFonts w:ascii="Times New Roman" w:eastAsia="Times New Roman" w:hAnsi="Times New Roman" w:cs="Times New Roman"/>
          <w:kern w:val="0"/>
          <w:sz w:val="24"/>
          <w:szCs w:val="24"/>
          <w:lang w:eastAsia="en-GB"/>
          <w14:ligatures w14:val="none"/>
        </w:rPr>
        <w:t xml:space="preserve">the sublime. </w:t>
      </w:r>
      <w:r w:rsidR="00925129">
        <w:rPr>
          <w:rFonts w:ascii="Times New Roman" w:eastAsia="Times New Roman" w:hAnsi="Times New Roman" w:cs="Times New Roman"/>
          <w:kern w:val="0"/>
          <w:sz w:val="24"/>
          <w:szCs w:val="24"/>
          <w:lang w:eastAsia="en-GB"/>
          <w14:ligatures w14:val="none"/>
        </w:rPr>
        <w:t>Concerns about</w:t>
      </w:r>
      <w:r w:rsidR="00BD3BA0" w:rsidRPr="00815848">
        <w:rPr>
          <w:rFonts w:ascii="Times New Roman" w:eastAsia="Times New Roman" w:hAnsi="Times New Roman" w:cs="Times New Roman"/>
          <w:kern w:val="0"/>
          <w:sz w:val="24"/>
          <w:szCs w:val="24"/>
          <w:lang w:eastAsia="en-GB"/>
          <w14:ligatures w14:val="none"/>
        </w:rPr>
        <w:t xml:space="preserve"> negative reactions from friends, colleagues, and </w:t>
      </w:r>
      <w:r w:rsidR="00A7107C">
        <w:rPr>
          <w:rFonts w:ascii="Times New Roman" w:eastAsia="Times New Roman" w:hAnsi="Times New Roman" w:cs="Times New Roman"/>
          <w:kern w:val="0"/>
          <w:sz w:val="24"/>
          <w:szCs w:val="24"/>
          <w:lang w:eastAsia="en-GB"/>
          <w14:ligatures w14:val="none"/>
        </w:rPr>
        <w:t>relatives led</w:t>
      </w:r>
      <w:r w:rsidR="00BD3BA0" w:rsidRPr="00815848">
        <w:rPr>
          <w:rFonts w:ascii="Times New Roman" w:eastAsia="Times New Roman" w:hAnsi="Times New Roman" w:cs="Times New Roman"/>
          <w:kern w:val="0"/>
          <w:sz w:val="24"/>
          <w:szCs w:val="24"/>
          <w:lang w:eastAsia="en-GB"/>
          <w14:ligatures w14:val="none"/>
        </w:rPr>
        <w:t xml:space="preserve"> some women to </w:t>
      </w:r>
      <w:r w:rsidR="00A7107C">
        <w:rPr>
          <w:rFonts w:ascii="Times New Roman" w:eastAsia="Times New Roman" w:hAnsi="Times New Roman" w:cs="Times New Roman"/>
          <w:kern w:val="0"/>
          <w:sz w:val="24"/>
          <w:szCs w:val="24"/>
          <w:lang w:eastAsia="en-GB"/>
          <w14:ligatures w14:val="none"/>
        </w:rPr>
        <w:t>conceal</w:t>
      </w:r>
      <w:r w:rsidR="00A7107C" w:rsidRPr="00815848">
        <w:rPr>
          <w:rFonts w:ascii="Times New Roman" w:eastAsia="Times New Roman" w:hAnsi="Times New Roman" w:cs="Times New Roman"/>
          <w:kern w:val="0"/>
          <w:sz w:val="24"/>
          <w:szCs w:val="24"/>
          <w:lang w:eastAsia="en-GB"/>
          <w14:ligatures w14:val="none"/>
        </w:rPr>
        <w:t xml:space="preserve"> </w:t>
      </w:r>
      <w:r w:rsidR="00BD3BA0" w:rsidRPr="00815848">
        <w:rPr>
          <w:rFonts w:ascii="Times New Roman" w:eastAsia="Times New Roman" w:hAnsi="Times New Roman" w:cs="Times New Roman"/>
          <w:kern w:val="0"/>
          <w:sz w:val="24"/>
          <w:szCs w:val="24"/>
          <w:lang w:eastAsia="en-GB"/>
          <w14:ligatures w14:val="none"/>
        </w:rPr>
        <w:t xml:space="preserve">or play down </w:t>
      </w:r>
      <w:r w:rsidR="00B5449A">
        <w:rPr>
          <w:rFonts w:ascii="Times New Roman" w:eastAsia="Times New Roman" w:hAnsi="Times New Roman" w:cs="Times New Roman"/>
          <w:kern w:val="0"/>
          <w:sz w:val="24"/>
          <w:szCs w:val="24"/>
          <w:lang w:eastAsia="en-GB"/>
          <w14:ligatures w14:val="none"/>
        </w:rPr>
        <w:t>that</w:t>
      </w:r>
      <w:r w:rsidR="00BD3BA0" w:rsidRPr="00815848">
        <w:rPr>
          <w:rFonts w:ascii="Times New Roman" w:eastAsia="Times New Roman" w:hAnsi="Times New Roman" w:cs="Times New Roman"/>
          <w:kern w:val="0"/>
          <w:sz w:val="24"/>
          <w:szCs w:val="24"/>
          <w:lang w:eastAsia="en-GB"/>
          <w14:ligatures w14:val="none"/>
        </w:rPr>
        <w:t xml:space="preserve"> </w:t>
      </w:r>
      <w:r w:rsidR="00AA6EA3">
        <w:rPr>
          <w:rFonts w:ascii="Times New Roman" w:eastAsia="Times New Roman" w:hAnsi="Times New Roman" w:cs="Times New Roman"/>
          <w:kern w:val="0"/>
          <w:sz w:val="24"/>
          <w:szCs w:val="24"/>
          <w:lang w:eastAsia="en-GB"/>
          <w14:ligatures w14:val="none"/>
        </w:rPr>
        <w:t xml:space="preserve">the </w:t>
      </w:r>
      <w:r w:rsidR="00BD3BA0" w:rsidRPr="00815848">
        <w:rPr>
          <w:rFonts w:ascii="Times New Roman" w:eastAsia="Times New Roman" w:hAnsi="Times New Roman" w:cs="Times New Roman"/>
          <w:kern w:val="0"/>
          <w:sz w:val="24"/>
          <w:szCs w:val="24"/>
          <w:lang w:eastAsia="en-GB"/>
          <w14:ligatures w14:val="none"/>
        </w:rPr>
        <w:t xml:space="preserve">real purpose </w:t>
      </w:r>
      <w:r w:rsidR="00B5449A">
        <w:rPr>
          <w:rFonts w:ascii="Times New Roman" w:eastAsia="Times New Roman" w:hAnsi="Times New Roman" w:cs="Times New Roman"/>
          <w:kern w:val="0"/>
          <w:sz w:val="24"/>
          <w:szCs w:val="24"/>
          <w:lang w:eastAsia="en-GB"/>
          <w14:ligatures w14:val="none"/>
        </w:rPr>
        <w:t>of</w:t>
      </w:r>
      <w:r w:rsidR="00BD3BA0" w:rsidRPr="00815848">
        <w:rPr>
          <w:rFonts w:ascii="Times New Roman" w:eastAsia="Times New Roman" w:hAnsi="Times New Roman" w:cs="Times New Roman"/>
          <w:kern w:val="0"/>
          <w:sz w:val="24"/>
          <w:szCs w:val="24"/>
          <w:lang w:eastAsia="en-GB"/>
          <w14:ligatures w14:val="none"/>
        </w:rPr>
        <w:t xml:space="preserve"> their trip </w:t>
      </w:r>
      <w:r w:rsidR="00B5449A">
        <w:rPr>
          <w:rFonts w:ascii="Times New Roman" w:eastAsia="Times New Roman" w:hAnsi="Times New Roman" w:cs="Times New Roman"/>
          <w:kern w:val="0"/>
          <w:sz w:val="24"/>
          <w:szCs w:val="24"/>
          <w:lang w:eastAsia="en-GB"/>
          <w14:ligatures w14:val="none"/>
        </w:rPr>
        <w:t xml:space="preserve">was </w:t>
      </w:r>
      <w:ins w:id="501" w:author="Meredith Armstrong" w:date="2024-08-14T13:43:00Z">
        <w:r w:rsidR="0002216F">
          <w:rPr>
            <w:rFonts w:ascii="Times New Roman" w:eastAsia="Times New Roman" w:hAnsi="Times New Roman" w:cs="Times New Roman"/>
            <w:kern w:val="0"/>
            <w:sz w:val="24"/>
            <w:szCs w:val="24"/>
            <w:lang w:eastAsia="en-GB"/>
            <w14:ligatures w14:val="none"/>
          </w:rPr>
          <w:t xml:space="preserve">a </w:t>
        </w:r>
      </w:ins>
      <w:r w:rsidR="00BD3BA0" w:rsidRPr="00815848">
        <w:rPr>
          <w:rFonts w:ascii="Times New Roman" w:eastAsia="Times New Roman" w:hAnsi="Times New Roman" w:cs="Times New Roman"/>
          <w:kern w:val="0"/>
          <w:sz w:val="24"/>
          <w:szCs w:val="24"/>
          <w:lang w:eastAsia="en-GB"/>
          <w14:ligatures w14:val="none"/>
        </w:rPr>
        <w:t xml:space="preserve">pilgrimage to </w:t>
      </w:r>
      <w:r>
        <w:rPr>
          <w:rFonts w:ascii="Times New Roman" w:eastAsia="Times New Roman" w:hAnsi="Times New Roman" w:cs="Times New Roman"/>
          <w:kern w:val="0"/>
          <w:sz w:val="24"/>
          <w:szCs w:val="24"/>
          <w:lang w:eastAsia="en-GB"/>
          <w14:ligatures w14:val="none"/>
        </w:rPr>
        <w:t>Rabbi Nachman’s</w:t>
      </w:r>
      <w:r w:rsidR="00BD3BA0" w:rsidRPr="00815848">
        <w:rPr>
          <w:rFonts w:ascii="Times New Roman" w:eastAsia="Times New Roman" w:hAnsi="Times New Roman" w:cs="Times New Roman"/>
          <w:kern w:val="0"/>
          <w:sz w:val="24"/>
          <w:szCs w:val="24"/>
          <w:lang w:eastAsia="en-GB"/>
          <w14:ligatures w14:val="none"/>
        </w:rPr>
        <w:t xml:space="preserve"> tomb. </w:t>
      </w:r>
      <w:r>
        <w:rPr>
          <w:rFonts w:ascii="Times New Roman" w:eastAsia="Times New Roman" w:hAnsi="Times New Roman" w:cs="Times New Roman"/>
          <w:kern w:val="0"/>
          <w:sz w:val="24"/>
          <w:szCs w:val="24"/>
          <w:lang w:eastAsia="en-GB"/>
          <w14:ligatures w14:val="none"/>
        </w:rPr>
        <w:t>Participants</w:t>
      </w:r>
      <w:r w:rsidR="003F29A2">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had to deal</w:t>
      </w:r>
      <w:r w:rsidR="003F29A2" w:rsidRPr="00815848">
        <w:rPr>
          <w:rFonts w:ascii="Times New Roman" w:eastAsia="Times New Roman" w:hAnsi="Times New Roman" w:cs="Times New Roman"/>
          <w:kern w:val="0"/>
          <w:sz w:val="24"/>
          <w:szCs w:val="24"/>
          <w:lang w:eastAsia="en-GB"/>
          <w14:ligatures w14:val="none"/>
        </w:rPr>
        <w:t xml:space="preserve"> </w:t>
      </w:r>
      <w:r w:rsidR="00BD3BA0" w:rsidRPr="00815848">
        <w:rPr>
          <w:rFonts w:ascii="Times New Roman" w:eastAsia="Times New Roman" w:hAnsi="Times New Roman" w:cs="Times New Roman"/>
          <w:kern w:val="0"/>
          <w:sz w:val="24"/>
          <w:szCs w:val="24"/>
          <w:lang w:eastAsia="en-GB"/>
          <w14:ligatures w14:val="none"/>
        </w:rPr>
        <w:t xml:space="preserve">with these reactions against a background of stereotypes and prejudices </w:t>
      </w:r>
      <w:r w:rsidR="00BC174A" w:rsidRPr="00815848">
        <w:rPr>
          <w:rFonts w:ascii="Times New Roman" w:eastAsia="Times New Roman" w:hAnsi="Times New Roman" w:cs="Times New Roman"/>
          <w:kern w:val="0"/>
          <w:sz w:val="24"/>
          <w:szCs w:val="24"/>
          <w:lang w:eastAsia="en-GB"/>
          <w14:ligatures w14:val="none"/>
        </w:rPr>
        <w:t>about</w:t>
      </w:r>
      <w:r w:rsidR="00BD3BA0" w:rsidRPr="00815848">
        <w:rPr>
          <w:rFonts w:ascii="Times New Roman" w:eastAsia="Times New Roman" w:hAnsi="Times New Roman" w:cs="Times New Roman"/>
          <w:kern w:val="0"/>
          <w:sz w:val="24"/>
          <w:szCs w:val="24"/>
          <w:lang w:eastAsia="en-GB"/>
          <w14:ligatures w14:val="none"/>
        </w:rPr>
        <w:t xml:space="preserve"> </w:t>
      </w:r>
      <w:r w:rsidR="00BC174A" w:rsidRPr="00815848">
        <w:rPr>
          <w:rFonts w:ascii="Times New Roman" w:eastAsia="Times New Roman" w:hAnsi="Times New Roman" w:cs="Times New Roman"/>
          <w:kern w:val="0"/>
          <w:sz w:val="24"/>
          <w:szCs w:val="24"/>
          <w:lang w:eastAsia="en-GB"/>
          <w14:ligatures w14:val="none"/>
        </w:rPr>
        <w:t xml:space="preserve">Uman </w:t>
      </w:r>
      <w:r w:rsidR="00BD3BA0" w:rsidRPr="00815848">
        <w:rPr>
          <w:rFonts w:ascii="Times New Roman" w:eastAsia="Times New Roman" w:hAnsi="Times New Roman" w:cs="Times New Roman"/>
          <w:kern w:val="0"/>
          <w:sz w:val="24"/>
          <w:szCs w:val="24"/>
          <w:lang w:eastAsia="en-GB"/>
          <w14:ligatures w14:val="none"/>
        </w:rPr>
        <w:t>pilgrim</w:t>
      </w:r>
      <w:r w:rsidR="00BC174A" w:rsidRPr="00815848">
        <w:rPr>
          <w:rFonts w:ascii="Times New Roman" w:eastAsia="Times New Roman" w:hAnsi="Times New Roman" w:cs="Times New Roman"/>
          <w:kern w:val="0"/>
          <w:sz w:val="24"/>
          <w:szCs w:val="24"/>
          <w:lang w:eastAsia="en-GB"/>
          <w14:ligatures w14:val="none"/>
        </w:rPr>
        <w:t>s</w:t>
      </w:r>
      <w:r w:rsidR="00BD3BA0" w:rsidRPr="00815848">
        <w:rPr>
          <w:rFonts w:ascii="Times New Roman" w:eastAsia="Times New Roman" w:hAnsi="Times New Roman" w:cs="Times New Roman"/>
          <w:kern w:val="0"/>
          <w:sz w:val="24"/>
          <w:szCs w:val="24"/>
          <w:lang w:eastAsia="en-GB"/>
          <w14:ligatures w14:val="none"/>
        </w:rPr>
        <w:t xml:space="preserve">, who are sometimes seen as </w:t>
      </w:r>
      <w:r w:rsidR="00AA6EA3">
        <w:rPr>
          <w:rFonts w:ascii="Times New Roman" w:eastAsia="Times New Roman" w:hAnsi="Times New Roman" w:cs="Times New Roman"/>
          <w:kern w:val="0"/>
          <w:sz w:val="24"/>
          <w:szCs w:val="24"/>
          <w:lang w:eastAsia="en-GB"/>
          <w14:ligatures w14:val="none"/>
        </w:rPr>
        <w:t>extremists</w:t>
      </w:r>
      <w:r w:rsidR="00A7107C">
        <w:rPr>
          <w:rFonts w:ascii="Times New Roman" w:eastAsia="Times New Roman" w:hAnsi="Times New Roman" w:cs="Times New Roman"/>
          <w:kern w:val="0"/>
          <w:sz w:val="24"/>
          <w:szCs w:val="24"/>
          <w:lang w:eastAsia="en-GB"/>
          <w14:ligatures w14:val="none"/>
        </w:rPr>
        <w:t xml:space="preserve">, </w:t>
      </w:r>
      <w:r w:rsidR="00BD3BA0" w:rsidRPr="00815848">
        <w:rPr>
          <w:rFonts w:ascii="Times New Roman" w:eastAsia="Times New Roman" w:hAnsi="Times New Roman" w:cs="Times New Roman"/>
          <w:kern w:val="0"/>
          <w:sz w:val="24"/>
          <w:szCs w:val="24"/>
          <w:lang w:eastAsia="en-GB"/>
          <w14:ligatures w14:val="none"/>
        </w:rPr>
        <w:lastRenderedPageBreak/>
        <w:t>cul</w:t>
      </w:r>
      <w:r w:rsidR="003F29A2">
        <w:rPr>
          <w:rFonts w:ascii="Times New Roman" w:eastAsia="Times New Roman" w:hAnsi="Times New Roman" w:cs="Times New Roman"/>
          <w:kern w:val="0"/>
          <w:sz w:val="24"/>
          <w:szCs w:val="24"/>
          <w:lang w:eastAsia="en-GB"/>
          <w14:ligatures w14:val="none"/>
        </w:rPr>
        <w:t>t</w:t>
      </w:r>
      <w:r w:rsidR="00B5449A">
        <w:rPr>
          <w:rFonts w:ascii="Times New Roman" w:eastAsia="Times New Roman" w:hAnsi="Times New Roman" w:cs="Times New Roman"/>
          <w:kern w:val="0"/>
          <w:sz w:val="24"/>
          <w:szCs w:val="24"/>
          <w:lang w:eastAsia="en-GB"/>
          <w14:ligatures w14:val="none"/>
        </w:rPr>
        <w:t>ists</w:t>
      </w:r>
      <w:r w:rsidR="00BD3BA0" w:rsidRPr="00815848">
        <w:rPr>
          <w:rFonts w:ascii="Times New Roman" w:eastAsia="Times New Roman" w:hAnsi="Times New Roman" w:cs="Times New Roman"/>
          <w:kern w:val="0"/>
          <w:sz w:val="24"/>
          <w:szCs w:val="24"/>
          <w:lang w:eastAsia="en-GB"/>
          <w14:ligatures w14:val="none"/>
        </w:rPr>
        <w:t>, or just “crazy</w:t>
      </w:r>
      <w:del w:id="502" w:author="Amir Shani - אמיר שני" w:date="2024-08-10T12:43:00Z">
        <w:r w:rsidR="00BC174A" w:rsidRPr="00815848" w:rsidDel="007A4696">
          <w:rPr>
            <w:rFonts w:ascii="Times New Roman" w:eastAsia="Times New Roman" w:hAnsi="Times New Roman" w:cs="Times New Roman"/>
            <w:kern w:val="0"/>
            <w:sz w:val="24"/>
            <w:szCs w:val="24"/>
            <w:lang w:eastAsia="en-GB"/>
            <w14:ligatures w14:val="none"/>
          </w:rPr>
          <w:delText>,</w:delText>
        </w:r>
      </w:del>
      <w:r w:rsidR="00BD3BA0" w:rsidRPr="00815848">
        <w:rPr>
          <w:rFonts w:ascii="Times New Roman" w:eastAsia="Times New Roman" w:hAnsi="Times New Roman" w:cs="Times New Roman"/>
          <w:kern w:val="0"/>
          <w:sz w:val="24"/>
          <w:szCs w:val="24"/>
          <w:lang w:eastAsia="en-GB"/>
          <w14:ligatures w14:val="none"/>
        </w:rPr>
        <w:t>”</w:t>
      </w:r>
      <w:ins w:id="503" w:author="Amir Shani - אמיר שני" w:date="2024-08-10T12:43:00Z">
        <w:r w:rsidR="007A4696">
          <w:rPr>
            <w:rFonts w:ascii="Times New Roman" w:eastAsia="Times New Roman" w:hAnsi="Times New Roman" w:cs="Times New Roman"/>
            <w:kern w:val="0"/>
            <w:sz w:val="24"/>
            <w:szCs w:val="24"/>
            <w:lang w:eastAsia="en-GB"/>
            <w14:ligatures w14:val="none"/>
          </w:rPr>
          <w:t>.</w:t>
        </w:r>
      </w:ins>
      <w:del w:id="504" w:author="Amir Shani - אמיר שני" w:date="2024-08-10T12:42:00Z">
        <w:r w:rsidR="00BD3BA0" w:rsidRPr="00815848" w:rsidDel="004C71C0">
          <w:rPr>
            <w:rFonts w:ascii="Times New Roman" w:eastAsia="Times New Roman" w:hAnsi="Times New Roman" w:cs="Times New Roman"/>
            <w:kern w:val="0"/>
            <w:sz w:val="24"/>
            <w:szCs w:val="24"/>
            <w:lang w:eastAsia="en-GB"/>
            <w14:ligatures w14:val="none"/>
          </w:rPr>
          <w:delText xml:space="preserve"> </w:delText>
        </w:r>
        <w:r w:rsidR="00BD3BA0" w:rsidRPr="00B5449A" w:rsidDel="004C71C0">
          <w:rPr>
            <w:rFonts w:ascii="Times New Roman" w:eastAsia="Times New Roman" w:hAnsi="Times New Roman" w:cs="Times New Roman"/>
            <w:kern w:val="0"/>
            <w:sz w:val="24"/>
            <w:szCs w:val="24"/>
            <w:highlight w:val="cyan"/>
            <w:lang w:eastAsia="en-GB"/>
            <w14:ligatures w14:val="none"/>
          </w:rPr>
          <w:delText>with an uncontrollable spiritual desire</w:delText>
        </w:r>
      </w:del>
      <w:del w:id="505" w:author="Amir Shani - אמיר שני" w:date="2024-08-10T12:43:00Z">
        <w:r w:rsidR="00BD3BA0" w:rsidRPr="00815848" w:rsidDel="007A4696">
          <w:rPr>
            <w:rFonts w:ascii="Times New Roman" w:eastAsia="Times New Roman" w:hAnsi="Times New Roman" w:cs="Times New Roman"/>
            <w:kern w:val="0"/>
            <w:sz w:val="24"/>
            <w:szCs w:val="24"/>
            <w:lang w:eastAsia="en-GB"/>
            <w14:ligatures w14:val="none"/>
          </w:rPr>
          <w:delText>.</w:delText>
        </w:r>
      </w:del>
      <w:r w:rsidR="00BD3BA0" w:rsidRPr="00815848">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Those</w:t>
      </w:r>
      <w:r w:rsidR="00BD3BA0" w:rsidRPr="00815848">
        <w:rPr>
          <w:rFonts w:ascii="Times New Roman" w:eastAsia="Times New Roman" w:hAnsi="Times New Roman" w:cs="Times New Roman"/>
          <w:kern w:val="0"/>
          <w:sz w:val="24"/>
          <w:szCs w:val="24"/>
          <w:lang w:eastAsia="en-GB"/>
          <w14:ligatures w14:val="none"/>
        </w:rPr>
        <w:t xml:space="preserve"> who were aware of these </w:t>
      </w:r>
      <w:r w:rsidR="00BC174A" w:rsidRPr="00815848">
        <w:rPr>
          <w:rFonts w:ascii="Times New Roman" w:eastAsia="Times New Roman" w:hAnsi="Times New Roman" w:cs="Times New Roman"/>
          <w:kern w:val="0"/>
          <w:sz w:val="24"/>
          <w:szCs w:val="24"/>
          <w:lang w:eastAsia="en-GB"/>
          <w14:ligatures w14:val="none"/>
        </w:rPr>
        <w:t>stereotypes</w:t>
      </w:r>
      <w:r w:rsidR="00BD3BA0" w:rsidRPr="00815848">
        <w:rPr>
          <w:rFonts w:ascii="Times New Roman" w:eastAsia="Times New Roman" w:hAnsi="Times New Roman" w:cs="Times New Roman"/>
          <w:kern w:val="0"/>
          <w:sz w:val="24"/>
          <w:szCs w:val="24"/>
          <w:lang w:eastAsia="en-GB"/>
          <w14:ligatures w14:val="none"/>
        </w:rPr>
        <w:t xml:space="preserve"> found themselves</w:t>
      </w:r>
      <w:r w:rsidR="003F29A2">
        <w:rPr>
          <w:rFonts w:ascii="Times New Roman" w:eastAsia="Times New Roman" w:hAnsi="Times New Roman" w:cs="Times New Roman"/>
          <w:kern w:val="0"/>
          <w:sz w:val="24"/>
          <w:szCs w:val="24"/>
          <w:lang w:eastAsia="en-GB"/>
          <w14:ligatures w14:val="none"/>
        </w:rPr>
        <w:t xml:space="preserve"> embroiled in a </w:t>
      </w:r>
      <w:r w:rsidR="00BD3BA0" w:rsidRPr="00815848">
        <w:rPr>
          <w:rFonts w:ascii="Times New Roman" w:eastAsia="Times New Roman" w:hAnsi="Times New Roman" w:cs="Times New Roman"/>
          <w:kern w:val="0"/>
          <w:sz w:val="24"/>
          <w:szCs w:val="24"/>
          <w:lang w:eastAsia="en-GB"/>
          <w14:ligatures w14:val="none"/>
        </w:rPr>
        <w:t xml:space="preserve">cultural and social </w:t>
      </w:r>
      <w:r w:rsidR="00BC174A" w:rsidRPr="00815848">
        <w:rPr>
          <w:rFonts w:ascii="Times New Roman" w:eastAsia="Times New Roman" w:hAnsi="Times New Roman" w:cs="Times New Roman"/>
          <w:kern w:val="0"/>
          <w:sz w:val="24"/>
          <w:szCs w:val="24"/>
          <w:lang w:eastAsia="en-GB"/>
          <w14:ligatures w14:val="none"/>
        </w:rPr>
        <w:t>battle</w:t>
      </w:r>
      <w:r w:rsidR="00BD3BA0" w:rsidRPr="00815848">
        <w:rPr>
          <w:rFonts w:ascii="Times New Roman" w:eastAsia="Times New Roman" w:hAnsi="Times New Roman" w:cs="Times New Roman"/>
          <w:kern w:val="0"/>
          <w:sz w:val="24"/>
          <w:szCs w:val="24"/>
          <w:lang w:eastAsia="en-GB"/>
          <w14:ligatures w14:val="none"/>
        </w:rPr>
        <w:t xml:space="preserve"> to defend their choices and the personal and spiritual meaning</w:t>
      </w:r>
      <w:r w:rsidR="003F29A2">
        <w:rPr>
          <w:rFonts w:ascii="Times New Roman" w:eastAsia="Times New Roman" w:hAnsi="Times New Roman" w:cs="Times New Roman"/>
          <w:kern w:val="0"/>
          <w:sz w:val="24"/>
          <w:szCs w:val="24"/>
          <w:lang w:eastAsia="en-GB"/>
          <w14:ligatures w14:val="none"/>
        </w:rPr>
        <w:t>s</w:t>
      </w:r>
      <w:r w:rsidR="00BD3BA0" w:rsidRPr="00815848">
        <w:rPr>
          <w:rFonts w:ascii="Times New Roman" w:eastAsia="Times New Roman" w:hAnsi="Times New Roman" w:cs="Times New Roman"/>
          <w:kern w:val="0"/>
          <w:sz w:val="24"/>
          <w:szCs w:val="24"/>
          <w:lang w:eastAsia="en-GB"/>
          <w14:ligatures w14:val="none"/>
        </w:rPr>
        <w:t xml:space="preserve"> they attributed to </w:t>
      </w:r>
      <w:r w:rsidR="00BC174A" w:rsidRPr="00815848">
        <w:rPr>
          <w:rFonts w:ascii="Times New Roman" w:eastAsia="Times New Roman" w:hAnsi="Times New Roman" w:cs="Times New Roman"/>
          <w:kern w:val="0"/>
          <w:sz w:val="24"/>
          <w:szCs w:val="24"/>
          <w:lang w:eastAsia="en-GB"/>
          <w14:ligatures w14:val="none"/>
        </w:rPr>
        <w:t>their</w:t>
      </w:r>
      <w:r w:rsidR="00BD3BA0" w:rsidRPr="00815848">
        <w:rPr>
          <w:rFonts w:ascii="Times New Roman" w:eastAsia="Times New Roman" w:hAnsi="Times New Roman" w:cs="Times New Roman"/>
          <w:kern w:val="0"/>
          <w:sz w:val="24"/>
          <w:szCs w:val="24"/>
          <w:lang w:eastAsia="en-GB"/>
          <w14:ligatures w14:val="none"/>
        </w:rPr>
        <w:t xml:space="preserve"> trip. </w:t>
      </w:r>
      <w:del w:id="506" w:author="JJ" w:date="2024-08-12T10:57:00Z">
        <w:r w:rsidR="00BD3BA0" w:rsidRPr="00815848" w:rsidDel="006E6AB4">
          <w:rPr>
            <w:rFonts w:ascii="Times New Roman" w:eastAsia="Times New Roman" w:hAnsi="Times New Roman" w:cs="Times New Roman"/>
            <w:kern w:val="0"/>
            <w:sz w:val="24"/>
            <w:szCs w:val="24"/>
            <w:lang w:eastAsia="en-GB"/>
            <w14:ligatures w14:val="none"/>
          </w:rPr>
          <w:delText xml:space="preserve">Mika </w:delText>
        </w:r>
      </w:del>
      <w:ins w:id="507" w:author="JJ" w:date="2024-08-12T10:57:00Z">
        <w:r w:rsidR="006E6AB4">
          <w:rPr>
            <w:rFonts w:ascii="Times New Roman" w:eastAsia="Times New Roman" w:hAnsi="Times New Roman" w:cs="Times New Roman"/>
            <w:kern w:val="0"/>
            <w:sz w:val="24"/>
            <w:szCs w:val="24"/>
            <w:lang w:eastAsia="en-GB"/>
            <w14:ligatures w14:val="none"/>
          </w:rPr>
          <w:t>“</w:t>
        </w:r>
        <w:commentRangeStart w:id="508"/>
        <w:r w:rsidR="006E6AB4">
          <w:rPr>
            <w:rFonts w:ascii="Times New Roman" w:eastAsia="Times New Roman" w:hAnsi="Times New Roman" w:cs="Times New Roman"/>
            <w:kern w:val="0"/>
            <w:sz w:val="24"/>
            <w:szCs w:val="24"/>
            <w:lang w:eastAsia="en-GB"/>
            <w14:ligatures w14:val="none"/>
          </w:rPr>
          <w:t>M</w:t>
        </w:r>
      </w:ins>
      <w:ins w:id="509" w:author="JJ" w:date="2024-08-12T14:24:00Z">
        <w:r w:rsidR="007F3716">
          <w:rPr>
            <w:rFonts w:ascii="Times New Roman" w:eastAsia="Times New Roman" w:hAnsi="Times New Roman" w:cs="Times New Roman"/>
            <w:kern w:val="0"/>
            <w:sz w:val="24"/>
            <w:szCs w:val="24"/>
            <w:lang w:eastAsia="en-GB"/>
            <w14:ligatures w14:val="none"/>
          </w:rPr>
          <w:t>eirav</w:t>
        </w:r>
      </w:ins>
      <w:commentRangeEnd w:id="508"/>
      <w:ins w:id="510" w:author="JJ" w:date="2024-08-12T10:57:00Z">
        <w:r w:rsidR="006E6AB4">
          <w:rPr>
            <w:rStyle w:val="CommentReference"/>
          </w:rPr>
          <w:commentReference w:id="508"/>
        </w:r>
        <w:r w:rsidR="006E6AB4">
          <w:rPr>
            <w:rFonts w:ascii="Times New Roman" w:eastAsia="Times New Roman" w:hAnsi="Times New Roman" w:cs="Times New Roman"/>
            <w:kern w:val="0"/>
            <w:sz w:val="24"/>
            <w:szCs w:val="24"/>
            <w:lang w:eastAsia="en-GB"/>
            <w14:ligatures w14:val="none"/>
          </w:rPr>
          <w:t>”</w:t>
        </w:r>
        <w:r w:rsidR="006E6AB4" w:rsidRPr="00815848">
          <w:rPr>
            <w:rFonts w:ascii="Times New Roman" w:eastAsia="Times New Roman" w:hAnsi="Times New Roman" w:cs="Times New Roman"/>
            <w:kern w:val="0"/>
            <w:sz w:val="24"/>
            <w:szCs w:val="24"/>
            <w:lang w:eastAsia="en-GB"/>
            <w14:ligatures w14:val="none"/>
          </w:rPr>
          <w:t xml:space="preserve"> </w:t>
        </w:r>
      </w:ins>
      <w:r w:rsidR="00BC174A" w:rsidRPr="00815848">
        <w:rPr>
          <w:rFonts w:ascii="Times New Roman" w:eastAsia="Times New Roman" w:hAnsi="Times New Roman" w:cs="Times New Roman"/>
          <w:kern w:val="0"/>
          <w:sz w:val="24"/>
          <w:szCs w:val="24"/>
          <w:lang w:eastAsia="en-GB"/>
          <w14:ligatures w14:val="none"/>
        </w:rPr>
        <w:t>shared</w:t>
      </w:r>
      <w:r w:rsidR="00BD3BA0" w:rsidRPr="00815848">
        <w:rPr>
          <w:rFonts w:ascii="Times New Roman" w:eastAsia="Times New Roman" w:hAnsi="Times New Roman" w:cs="Times New Roman"/>
          <w:kern w:val="0"/>
          <w:sz w:val="24"/>
          <w:szCs w:val="24"/>
          <w:lang w:eastAsia="en-GB"/>
          <w14:ligatures w14:val="none"/>
        </w:rPr>
        <w:t>:</w:t>
      </w:r>
    </w:p>
    <w:p w14:paraId="77CE17D8" w14:textId="4520C00F" w:rsidR="00BD3BA0" w:rsidRPr="00815848" w:rsidRDefault="00BD3BA0" w:rsidP="002D039A">
      <w:pPr>
        <w:ind w:left="720"/>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 xml:space="preserve">My family thought something was wrong – why is she going there? My daughters understand. My girls know it’s important to me. I didn’t mention Uman at all at work, I said I was going on a trip to Ukraine. I didn’t talk about </w:t>
      </w:r>
      <w:r w:rsidRPr="000E2709">
        <w:rPr>
          <w:rFonts w:ascii="Times New Roman" w:eastAsia="Times New Roman" w:hAnsi="Times New Roman" w:cs="Times New Roman"/>
          <w:i/>
          <w:iCs/>
          <w:kern w:val="0"/>
          <w:sz w:val="24"/>
          <w:szCs w:val="24"/>
          <w:lang w:eastAsia="en-GB"/>
          <w14:ligatures w14:val="none"/>
        </w:rPr>
        <w:t>tzaddikim</w:t>
      </w:r>
      <w:r w:rsidRPr="00815848">
        <w:rPr>
          <w:rFonts w:ascii="Times New Roman" w:eastAsia="Times New Roman" w:hAnsi="Times New Roman" w:cs="Times New Roman"/>
          <w:kern w:val="0"/>
          <w:sz w:val="24"/>
          <w:szCs w:val="24"/>
          <w:lang w:eastAsia="en-GB"/>
          <w14:ligatures w14:val="none"/>
        </w:rPr>
        <w:t xml:space="preserve"> and all that…it wouldn’t be accepted, they wouldn’t get it, and I don’t want to be in a </w:t>
      </w:r>
      <w:r w:rsidR="000E2709">
        <w:rPr>
          <w:rFonts w:ascii="Times New Roman" w:eastAsia="Times New Roman" w:hAnsi="Times New Roman" w:cs="Times New Roman"/>
          <w:kern w:val="0"/>
          <w:sz w:val="24"/>
          <w:szCs w:val="24"/>
          <w:lang w:eastAsia="en-GB"/>
          <w14:ligatures w14:val="none"/>
        </w:rPr>
        <w:t>position of</w:t>
      </w:r>
      <w:r w:rsidRPr="00815848">
        <w:rPr>
          <w:rFonts w:ascii="Times New Roman" w:eastAsia="Times New Roman" w:hAnsi="Times New Roman" w:cs="Times New Roman"/>
          <w:kern w:val="0"/>
          <w:sz w:val="24"/>
          <w:szCs w:val="24"/>
          <w:lang w:eastAsia="en-GB"/>
          <w14:ligatures w14:val="none"/>
        </w:rPr>
        <w:t xml:space="preserve"> </w:t>
      </w:r>
      <w:r w:rsidR="000E2709">
        <w:rPr>
          <w:rFonts w:ascii="Times New Roman" w:eastAsia="Times New Roman" w:hAnsi="Times New Roman" w:cs="Times New Roman"/>
          <w:kern w:val="0"/>
          <w:sz w:val="24"/>
          <w:szCs w:val="24"/>
          <w:lang w:eastAsia="en-GB"/>
          <w14:ligatures w14:val="none"/>
        </w:rPr>
        <w:t xml:space="preserve">having to </w:t>
      </w:r>
      <w:r w:rsidRPr="00815848">
        <w:rPr>
          <w:rFonts w:ascii="Times New Roman" w:eastAsia="Times New Roman" w:hAnsi="Times New Roman" w:cs="Times New Roman"/>
          <w:kern w:val="0"/>
          <w:sz w:val="24"/>
          <w:szCs w:val="24"/>
          <w:lang w:eastAsia="en-GB"/>
          <w14:ligatures w14:val="none"/>
        </w:rPr>
        <w:t xml:space="preserve">explain it. I didn’t feel…let me put it this way – I didn’t feel the need to share. Even when I </w:t>
      </w:r>
      <w:r w:rsidR="000E2709">
        <w:rPr>
          <w:rFonts w:ascii="Times New Roman" w:eastAsia="Times New Roman" w:hAnsi="Times New Roman" w:cs="Times New Roman"/>
          <w:kern w:val="0"/>
          <w:sz w:val="24"/>
          <w:szCs w:val="24"/>
          <w:lang w:eastAsia="en-GB"/>
          <w14:ligatures w14:val="none"/>
        </w:rPr>
        <w:t>got</w:t>
      </w:r>
      <w:r w:rsidRPr="00815848">
        <w:rPr>
          <w:rFonts w:ascii="Times New Roman" w:eastAsia="Times New Roman" w:hAnsi="Times New Roman" w:cs="Times New Roman"/>
          <w:kern w:val="0"/>
          <w:sz w:val="24"/>
          <w:szCs w:val="24"/>
          <w:lang w:eastAsia="en-GB"/>
          <w14:ligatures w14:val="none"/>
        </w:rPr>
        <w:t xml:space="preserve"> back, they asked me what Ukraine</w:t>
      </w:r>
      <w:r w:rsidR="000E2709">
        <w:rPr>
          <w:rFonts w:ascii="Times New Roman" w:eastAsia="Times New Roman" w:hAnsi="Times New Roman" w:cs="Times New Roman"/>
          <w:kern w:val="0"/>
          <w:sz w:val="24"/>
          <w:szCs w:val="24"/>
          <w:lang w:eastAsia="en-GB"/>
          <w14:ligatures w14:val="none"/>
        </w:rPr>
        <w:t xml:space="preserve"> was like</w:t>
      </w:r>
      <w:r w:rsidRPr="00815848">
        <w:rPr>
          <w:rFonts w:ascii="Times New Roman" w:eastAsia="Times New Roman" w:hAnsi="Times New Roman" w:cs="Times New Roman"/>
          <w:kern w:val="0"/>
          <w:sz w:val="24"/>
          <w:szCs w:val="24"/>
          <w:lang w:eastAsia="en-GB"/>
          <w14:ligatures w14:val="none"/>
        </w:rPr>
        <w:t xml:space="preserve"> and I said it was really nice and the scenery was really pretty. That’s what I shared – the scenery is </w:t>
      </w:r>
      <w:r w:rsidR="002D039A" w:rsidRPr="00815848">
        <w:rPr>
          <w:rFonts w:ascii="Times New Roman" w:eastAsia="Times New Roman" w:hAnsi="Times New Roman" w:cs="Times New Roman"/>
          <w:kern w:val="0"/>
          <w:sz w:val="24"/>
          <w:szCs w:val="24"/>
          <w:lang w:eastAsia="en-GB"/>
          <w14:ligatures w14:val="none"/>
        </w:rPr>
        <w:t>lovely</w:t>
      </w:r>
      <w:r w:rsidRPr="00815848">
        <w:rPr>
          <w:rFonts w:ascii="Times New Roman" w:eastAsia="Times New Roman" w:hAnsi="Times New Roman" w:cs="Times New Roman"/>
          <w:kern w:val="0"/>
          <w:sz w:val="24"/>
          <w:szCs w:val="24"/>
          <w:lang w:eastAsia="en-GB"/>
          <w14:ligatures w14:val="none"/>
        </w:rPr>
        <w:t>.</w:t>
      </w:r>
    </w:p>
    <w:p w14:paraId="7F025074" w14:textId="04A70150" w:rsidR="002D039A" w:rsidRPr="00815848" w:rsidRDefault="00B77901" w:rsidP="002D039A">
      <w:pPr>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S</w:t>
      </w:r>
      <w:r w:rsidR="002D039A" w:rsidRPr="00815848">
        <w:rPr>
          <w:rFonts w:ascii="Times New Roman" w:eastAsia="Times New Roman" w:hAnsi="Times New Roman" w:cs="Times New Roman"/>
          <w:kern w:val="0"/>
          <w:sz w:val="24"/>
          <w:szCs w:val="24"/>
          <w:lang w:eastAsia="en-GB"/>
          <w14:ligatures w14:val="none"/>
        </w:rPr>
        <w:t xml:space="preserve">ome </w:t>
      </w:r>
      <w:r w:rsidR="00553054">
        <w:rPr>
          <w:rFonts w:ascii="Times New Roman" w:eastAsia="Times New Roman" w:hAnsi="Times New Roman" w:cs="Times New Roman"/>
          <w:kern w:val="0"/>
          <w:sz w:val="24"/>
          <w:szCs w:val="24"/>
          <w:lang w:eastAsia="en-GB"/>
          <w14:ligatures w14:val="none"/>
        </w:rPr>
        <w:t>participants</w:t>
      </w:r>
      <w:r w:rsidR="002D039A" w:rsidRPr="00815848">
        <w:rPr>
          <w:rFonts w:ascii="Times New Roman" w:eastAsia="Times New Roman" w:hAnsi="Times New Roman" w:cs="Times New Roman"/>
          <w:kern w:val="0"/>
          <w:sz w:val="24"/>
          <w:szCs w:val="24"/>
          <w:lang w:eastAsia="en-GB"/>
          <w14:ligatures w14:val="none"/>
        </w:rPr>
        <w:t xml:space="preserve"> partially </w:t>
      </w:r>
      <w:r w:rsidR="00A7107C">
        <w:rPr>
          <w:rFonts w:ascii="Times New Roman" w:eastAsia="Times New Roman" w:hAnsi="Times New Roman" w:cs="Times New Roman"/>
          <w:kern w:val="0"/>
          <w:sz w:val="24"/>
          <w:szCs w:val="24"/>
          <w:lang w:eastAsia="en-GB"/>
          <w14:ligatures w14:val="none"/>
        </w:rPr>
        <w:t xml:space="preserve">internalized these </w:t>
      </w:r>
      <w:r w:rsidR="002D039A" w:rsidRPr="00815848">
        <w:rPr>
          <w:rFonts w:ascii="Times New Roman" w:eastAsia="Times New Roman" w:hAnsi="Times New Roman" w:cs="Times New Roman"/>
          <w:kern w:val="0"/>
          <w:sz w:val="24"/>
          <w:szCs w:val="24"/>
          <w:lang w:eastAsia="en-GB"/>
          <w14:ligatures w14:val="none"/>
        </w:rPr>
        <w:t xml:space="preserve">negative stereotypes. </w:t>
      </w:r>
      <w:del w:id="511" w:author="JJ" w:date="2024-08-12T10:56:00Z">
        <w:r w:rsidR="002D039A" w:rsidRPr="00815848" w:rsidDel="006E6AB4">
          <w:rPr>
            <w:rFonts w:ascii="Times New Roman" w:eastAsia="Times New Roman" w:hAnsi="Times New Roman" w:cs="Times New Roman"/>
            <w:kern w:val="0"/>
            <w:sz w:val="24"/>
            <w:szCs w:val="24"/>
            <w:lang w:eastAsia="en-GB"/>
            <w14:ligatures w14:val="none"/>
          </w:rPr>
          <w:delText xml:space="preserve">Danielle </w:delText>
        </w:r>
      </w:del>
      <w:ins w:id="512" w:author="JJ" w:date="2024-08-12T10:56:00Z">
        <w:r w:rsidR="006E6AB4">
          <w:rPr>
            <w:rFonts w:ascii="Times New Roman" w:eastAsia="Times New Roman" w:hAnsi="Times New Roman" w:cs="Times New Roman"/>
            <w:kern w:val="0"/>
            <w:sz w:val="24"/>
            <w:szCs w:val="24"/>
            <w:lang w:eastAsia="en-GB"/>
            <w14:ligatures w14:val="none"/>
          </w:rPr>
          <w:t>“</w:t>
        </w:r>
      </w:ins>
      <w:proofErr w:type="spellStart"/>
      <w:ins w:id="513" w:author="JJ" w:date="2024-08-12T14:22:00Z">
        <w:r w:rsidR="004C2FFA">
          <w:rPr>
            <w:rFonts w:ascii="Times New Roman" w:eastAsia="Times New Roman" w:hAnsi="Times New Roman" w:cs="Times New Roman"/>
            <w:kern w:val="0"/>
            <w:sz w:val="24"/>
            <w:szCs w:val="24"/>
            <w:lang w:eastAsia="en-GB"/>
            <w14:ligatures w14:val="none"/>
          </w:rPr>
          <w:t>Drora</w:t>
        </w:r>
      </w:ins>
      <w:proofErr w:type="spellEnd"/>
      <w:ins w:id="514" w:author="JJ" w:date="2024-08-12T10:56:00Z">
        <w:r w:rsidR="006E6AB4">
          <w:rPr>
            <w:rFonts w:ascii="Times New Roman" w:eastAsia="Times New Roman" w:hAnsi="Times New Roman" w:cs="Times New Roman"/>
            <w:kern w:val="0"/>
            <w:sz w:val="24"/>
            <w:szCs w:val="24"/>
            <w:lang w:eastAsia="en-GB"/>
            <w14:ligatures w14:val="none"/>
          </w:rPr>
          <w:t>”</w:t>
        </w:r>
        <w:r w:rsidR="006E6AB4" w:rsidRPr="00815848">
          <w:rPr>
            <w:rFonts w:ascii="Times New Roman" w:eastAsia="Times New Roman" w:hAnsi="Times New Roman" w:cs="Times New Roman"/>
            <w:kern w:val="0"/>
            <w:sz w:val="24"/>
            <w:szCs w:val="24"/>
            <w:lang w:eastAsia="en-GB"/>
            <w14:ligatures w14:val="none"/>
          </w:rPr>
          <w:t xml:space="preserve"> </w:t>
        </w:r>
      </w:ins>
      <w:r w:rsidR="002D039A" w:rsidRPr="00815848">
        <w:rPr>
          <w:rFonts w:ascii="Times New Roman" w:eastAsia="Times New Roman" w:hAnsi="Times New Roman" w:cs="Times New Roman"/>
          <w:kern w:val="0"/>
          <w:sz w:val="24"/>
          <w:szCs w:val="24"/>
          <w:lang w:eastAsia="en-GB"/>
          <w14:ligatures w14:val="none"/>
        </w:rPr>
        <w:t>was</w:t>
      </w:r>
      <w:r w:rsidR="00F00C3B">
        <w:rPr>
          <w:rFonts w:ascii="Times New Roman" w:eastAsia="Times New Roman" w:hAnsi="Times New Roman" w:cs="Times New Roman"/>
          <w:kern w:val="0"/>
          <w:sz w:val="24"/>
          <w:szCs w:val="24"/>
          <w:lang w:eastAsia="en-GB"/>
          <w14:ligatures w14:val="none"/>
        </w:rPr>
        <w:t xml:space="preserve"> highly</w:t>
      </w:r>
      <w:r w:rsidR="002D039A" w:rsidRPr="00815848">
        <w:rPr>
          <w:rFonts w:ascii="Times New Roman" w:eastAsia="Times New Roman" w:hAnsi="Times New Roman" w:cs="Times New Roman"/>
          <w:kern w:val="0"/>
          <w:sz w:val="24"/>
          <w:szCs w:val="24"/>
          <w:lang w:eastAsia="en-GB"/>
          <w14:ligatures w14:val="none"/>
        </w:rPr>
        <w:t xml:space="preserve"> critical of </w:t>
      </w:r>
      <w:r w:rsidR="00F00C3B">
        <w:rPr>
          <w:rFonts w:ascii="Times New Roman" w:eastAsia="Times New Roman" w:hAnsi="Times New Roman" w:cs="Times New Roman"/>
          <w:kern w:val="0"/>
          <w:sz w:val="24"/>
          <w:szCs w:val="24"/>
          <w:lang w:eastAsia="en-GB"/>
          <w14:ligatures w14:val="none"/>
        </w:rPr>
        <w:t xml:space="preserve">pilgrimage to </w:t>
      </w:r>
      <w:r w:rsidR="002D039A" w:rsidRPr="00815848">
        <w:rPr>
          <w:rFonts w:ascii="Times New Roman" w:eastAsia="Times New Roman" w:hAnsi="Times New Roman" w:cs="Times New Roman"/>
          <w:kern w:val="0"/>
          <w:sz w:val="24"/>
          <w:szCs w:val="24"/>
          <w:lang w:eastAsia="en-GB"/>
          <w14:ligatures w14:val="none"/>
        </w:rPr>
        <w:t>Uman</w:t>
      </w:r>
      <w:r w:rsidR="00925129">
        <w:rPr>
          <w:rFonts w:ascii="Times New Roman" w:eastAsia="Times New Roman" w:hAnsi="Times New Roman" w:cs="Times New Roman"/>
          <w:kern w:val="0"/>
          <w:sz w:val="24"/>
          <w:szCs w:val="24"/>
          <w:lang w:eastAsia="en-GB"/>
          <w14:ligatures w14:val="none"/>
        </w:rPr>
        <w:t>,</w:t>
      </w:r>
      <w:r w:rsidR="002D039A" w:rsidRPr="00815848">
        <w:rPr>
          <w:rFonts w:ascii="Times New Roman" w:eastAsia="Times New Roman" w:hAnsi="Times New Roman" w:cs="Times New Roman"/>
          <w:kern w:val="0"/>
          <w:sz w:val="24"/>
          <w:szCs w:val="24"/>
          <w:lang w:eastAsia="en-GB"/>
          <w14:ligatures w14:val="none"/>
        </w:rPr>
        <w:t xml:space="preserve"> despite having </w:t>
      </w:r>
      <w:r w:rsidR="00A7107C">
        <w:rPr>
          <w:rFonts w:ascii="Times New Roman" w:eastAsia="Times New Roman" w:hAnsi="Times New Roman" w:cs="Times New Roman"/>
          <w:kern w:val="0"/>
          <w:sz w:val="24"/>
          <w:szCs w:val="24"/>
          <w:lang w:eastAsia="en-GB"/>
          <w14:ligatures w14:val="none"/>
        </w:rPr>
        <w:t>traveled there</w:t>
      </w:r>
      <w:r w:rsidR="002D039A" w:rsidRPr="00815848">
        <w:rPr>
          <w:rFonts w:ascii="Times New Roman" w:eastAsia="Times New Roman" w:hAnsi="Times New Roman" w:cs="Times New Roman"/>
          <w:kern w:val="0"/>
          <w:sz w:val="24"/>
          <w:szCs w:val="24"/>
          <w:lang w:eastAsia="en-GB"/>
          <w14:ligatures w14:val="none"/>
        </w:rPr>
        <w:t xml:space="preserve"> four t</w:t>
      </w:r>
      <w:r w:rsidR="00A7107C">
        <w:rPr>
          <w:rFonts w:ascii="Times New Roman" w:eastAsia="Times New Roman" w:hAnsi="Times New Roman" w:cs="Times New Roman"/>
          <w:kern w:val="0"/>
          <w:sz w:val="24"/>
          <w:szCs w:val="24"/>
          <w:lang w:eastAsia="en-GB"/>
          <w14:ligatures w14:val="none"/>
        </w:rPr>
        <w:t>imes</w:t>
      </w:r>
      <w:r w:rsidR="002D039A" w:rsidRPr="00815848">
        <w:rPr>
          <w:rFonts w:ascii="Times New Roman" w:eastAsia="Times New Roman" w:hAnsi="Times New Roman" w:cs="Times New Roman"/>
          <w:kern w:val="0"/>
          <w:sz w:val="24"/>
          <w:szCs w:val="24"/>
          <w:lang w:eastAsia="en-GB"/>
          <w14:ligatures w14:val="none"/>
        </w:rPr>
        <w:t xml:space="preserve">. </w:t>
      </w:r>
      <w:r w:rsidR="00B5449A">
        <w:rPr>
          <w:rFonts w:ascii="Times New Roman" w:eastAsia="Times New Roman" w:hAnsi="Times New Roman" w:cs="Times New Roman"/>
          <w:kern w:val="0"/>
          <w:sz w:val="24"/>
          <w:szCs w:val="24"/>
          <w:lang w:eastAsia="en-GB"/>
          <w14:ligatures w14:val="none"/>
        </w:rPr>
        <w:t>Her</w:t>
      </w:r>
      <w:r w:rsidR="002D039A" w:rsidRPr="00815848">
        <w:rPr>
          <w:rFonts w:ascii="Times New Roman" w:eastAsia="Times New Roman" w:hAnsi="Times New Roman" w:cs="Times New Roman"/>
          <w:kern w:val="0"/>
          <w:sz w:val="24"/>
          <w:szCs w:val="24"/>
          <w:lang w:eastAsia="en-GB"/>
          <w14:ligatures w14:val="none"/>
        </w:rPr>
        <w:t xml:space="preserve"> case illustrates</w:t>
      </w:r>
      <w:r w:rsidR="00ED1C96" w:rsidRPr="00815848">
        <w:rPr>
          <w:rFonts w:ascii="Times New Roman" w:eastAsia="Times New Roman" w:hAnsi="Times New Roman" w:cs="Times New Roman"/>
          <w:kern w:val="0"/>
          <w:sz w:val="24"/>
          <w:szCs w:val="24"/>
          <w:lang w:eastAsia="en-GB"/>
          <w14:ligatures w14:val="none"/>
        </w:rPr>
        <w:t xml:space="preserve"> the tension between the desire to maintain authenticity and the need to contend</w:t>
      </w:r>
      <w:r w:rsidR="00A7107C">
        <w:rPr>
          <w:rFonts w:ascii="Times New Roman" w:eastAsia="Times New Roman" w:hAnsi="Times New Roman" w:cs="Times New Roman"/>
          <w:kern w:val="0"/>
          <w:sz w:val="24"/>
          <w:szCs w:val="24"/>
          <w:lang w:eastAsia="en-GB"/>
          <w14:ligatures w14:val="none"/>
        </w:rPr>
        <w:t xml:space="preserve"> with</w:t>
      </w:r>
      <w:r w:rsidR="00A7107C" w:rsidRPr="00815848" w:rsidDel="00F00C3B">
        <w:rPr>
          <w:rFonts w:ascii="Times New Roman" w:eastAsia="Times New Roman" w:hAnsi="Times New Roman" w:cs="Times New Roman"/>
          <w:kern w:val="0"/>
          <w:sz w:val="24"/>
          <w:szCs w:val="24"/>
          <w:lang w:eastAsia="en-GB"/>
          <w14:ligatures w14:val="none"/>
        </w:rPr>
        <w:t xml:space="preserve"> </w:t>
      </w:r>
      <w:r w:rsidR="00A7107C">
        <w:rPr>
          <w:rFonts w:ascii="Times New Roman" w:eastAsia="Times New Roman" w:hAnsi="Times New Roman" w:cs="Times New Roman"/>
          <w:kern w:val="0"/>
          <w:sz w:val="24"/>
          <w:szCs w:val="24"/>
          <w:lang w:eastAsia="en-GB"/>
          <w14:ligatures w14:val="none"/>
        </w:rPr>
        <w:t xml:space="preserve">others’ </w:t>
      </w:r>
      <w:r w:rsidR="00F00C3B">
        <w:rPr>
          <w:rFonts w:ascii="Times New Roman" w:eastAsia="Times New Roman" w:hAnsi="Times New Roman" w:cs="Times New Roman"/>
          <w:kern w:val="0"/>
          <w:sz w:val="24"/>
          <w:szCs w:val="24"/>
          <w:lang w:eastAsia="en-GB"/>
          <w14:ligatures w14:val="none"/>
        </w:rPr>
        <w:t>perceptions</w:t>
      </w:r>
      <w:r w:rsidR="00ED1C96" w:rsidRPr="00815848">
        <w:rPr>
          <w:rFonts w:ascii="Times New Roman" w:eastAsia="Times New Roman" w:hAnsi="Times New Roman" w:cs="Times New Roman"/>
          <w:kern w:val="0"/>
          <w:sz w:val="24"/>
          <w:szCs w:val="24"/>
          <w:lang w:eastAsia="en-GB"/>
          <w14:ligatures w14:val="none"/>
        </w:rPr>
        <w:t>:</w:t>
      </w:r>
    </w:p>
    <w:p w14:paraId="7C6196E2" w14:textId="2EA78419" w:rsidR="00ED1C96" w:rsidRPr="00815848" w:rsidRDefault="00ED1C96" w:rsidP="00BC174A">
      <w:pPr>
        <w:ind w:left="720"/>
        <w:rPr>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I’m generalizing and being harsh now…but it’s true. There is a stereotype about women who travel to Uman…that they are women in distress or seeking salvation, that Rebbe Nachman will redeem them. Then some charismatic person comes along and tells them, ‘</w:t>
      </w:r>
      <w:r w:rsidR="00BC174A" w:rsidRPr="00815848">
        <w:rPr>
          <w:rFonts w:ascii="Times New Roman" w:eastAsia="Times New Roman" w:hAnsi="Times New Roman" w:cs="Times New Roman"/>
          <w:kern w:val="0"/>
          <w:sz w:val="24"/>
          <w:szCs w:val="24"/>
          <w:lang w:eastAsia="en-GB"/>
          <w14:ligatures w14:val="none"/>
        </w:rPr>
        <w:t>C</w:t>
      </w:r>
      <w:r w:rsidRPr="00815848">
        <w:rPr>
          <w:rFonts w:ascii="Times New Roman" w:eastAsia="Times New Roman" w:hAnsi="Times New Roman" w:cs="Times New Roman"/>
          <w:kern w:val="0"/>
          <w:sz w:val="24"/>
          <w:szCs w:val="24"/>
          <w:lang w:eastAsia="en-GB"/>
          <w14:ligatures w14:val="none"/>
        </w:rPr>
        <w:t>ome on, there’s this group, you’ll witness miracles, you’ll feel amazing sensations, you’ll be</w:t>
      </w:r>
      <w:r w:rsidR="00BC174A" w:rsidRPr="00815848">
        <w:rPr>
          <w:rFonts w:ascii="Times New Roman" w:eastAsia="Times New Roman" w:hAnsi="Times New Roman" w:cs="Times New Roman"/>
          <w:kern w:val="0"/>
          <w:sz w:val="24"/>
          <w:szCs w:val="24"/>
          <w:lang w:eastAsia="en-GB"/>
          <w14:ligatures w14:val="none"/>
        </w:rPr>
        <w:t xml:space="preserve"> on a</w:t>
      </w:r>
      <w:r w:rsidRPr="00815848">
        <w:rPr>
          <w:rFonts w:ascii="Times New Roman" w:eastAsia="Times New Roman" w:hAnsi="Times New Roman" w:cs="Times New Roman"/>
          <w:kern w:val="0"/>
          <w:sz w:val="24"/>
          <w:szCs w:val="24"/>
          <w:lang w:eastAsia="en-GB"/>
          <w14:ligatures w14:val="none"/>
        </w:rPr>
        <w:t xml:space="preserve"> spiritual</w:t>
      </w:r>
      <w:r w:rsidR="00BC174A" w:rsidRPr="00815848">
        <w:rPr>
          <w:rFonts w:ascii="Times New Roman" w:eastAsia="Times New Roman" w:hAnsi="Times New Roman" w:cs="Times New Roman"/>
          <w:kern w:val="0"/>
          <w:sz w:val="24"/>
          <w:szCs w:val="24"/>
          <w:lang w:eastAsia="en-GB"/>
          <w14:ligatures w14:val="none"/>
        </w:rPr>
        <w:t xml:space="preserve"> high</w:t>
      </w:r>
      <w:r w:rsidRPr="00815848">
        <w:rPr>
          <w:rFonts w:ascii="Times New Roman" w:eastAsia="Times New Roman" w:hAnsi="Times New Roman" w:cs="Times New Roman"/>
          <w:kern w:val="0"/>
          <w:sz w:val="24"/>
          <w:szCs w:val="24"/>
          <w:lang w:eastAsia="en-GB"/>
          <w14:ligatures w14:val="none"/>
        </w:rPr>
        <w:t xml:space="preserve">…’ Then they bake </w:t>
      </w:r>
      <w:r w:rsidRPr="00815848">
        <w:rPr>
          <w:rFonts w:ascii="Times New Roman" w:eastAsia="Times New Roman" w:hAnsi="Times New Roman" w:cs="Times New Roman"/>
          <w:i/>
          <w:iCs/>
          <w:kern w:val="0"/>
          <w:sz w:val="24"/>
          <w:szCs w:val="24"/>
          <w:lang w:eastAsia="en-GB"/>
          <w14:ligatures w14:val="none"/>
        </w:rPr>
        <w:t>challah</w:t>
      </w:r>
      <w:r w:rsidRPr="00815848">
        <w:rPr>
          <w:rFonts w:ascii="Times New Roman" w:eastAsia="Times New Roman" w:hAnsi="Times New Roman" w:cs="Times New Roman"/>
          <w:kern w:val="0"/>
          <w:sz w:val="24"/>
          <w:szCs w:val="24"/>
          <w:lang w:eastAsia="en-GB"/>
          <w14:ligatures w14:val="none"/>
        </w:rPr>
        <w:t xml:space="preserve"> and you’re </w:t>
      </w:r>
      <w:r w:rsidR="00BC174A" w:rsidRPr="00815848">
        <w:rPr>
          <w:rFonts w:ascii="Times New Roman" w:eastAsia="Times New Roman" w:hAnsi="Times New Roman" w:cs="Times New Roman"/>
          <w:kern w:val="0"/>
          <w:sz w:val="24"/>
          <w:szCs w:val="24"/>
          <w:lang w:eastAsia="en-GB"/>
          <w14:ligatures w14:val="none"/>
        </w:rPr>
        <w:t>sort</w:t>
      </w:r>
      <w:r w:rsidRPr="00815848">
        <w:rPr>
          <w:rFonts w:ascii="Times New Roman" w:eastAsia="Times New Roman" w:hAnsi="Times New Roman" w:cs="Times New Roman"/>
          <w:kern w:val="0"/>
          <w:sz w:val="24"/>
          <w:szCs w:val="24"/>
          <w:lang w:eastAsia="en-GB"/>
          <w14:ligatures w14:val="none"/>
        </w:rPr>
        <w:t xml:space="preserve"> of </w:t>
      </w:r>
      <w:r w:rsidR="00925129">
        <w:rPr>
          <w:rFonts w:ascii="Times New Roman" w:eastAsia="Times New Roman" w:hAnsi="Times New Roman" w:cs="Times New Roman"/>
          <w:kern w:val="0"/>
          <w:sz w:val="24"/>
          <w:szCs w:val="24"/>
          <w:lang w:eastAsia="en-GB"/>
          <w14:ligatures w14:val="none"/>
        </w:rPr>
        <w:t>high</w:t>
      </w:r>
      <w:r w:rsidRPr="00815848">
        <w:rPr>
          <w:rFonts w:ascii="Times New Roman" w:eastAsia="Times New Roman" w:hAnsi="Times New Roman" w:cs="Times New Roman"/>
          <w:kern w:val="0"/>
          <w:sz w:val="24"/>
          <w:szCs w:val="24"/>
          <w:lang w:eastAsia="en-GB"/>
          <w14:ligatures w14:val="none"/>
        </w:rPr>
        <w:t>…and you believe and get into it because you want to cling to something, something that can help you…</w:t>
      </w:r>
      <w:r w:rsidR="00BC174A" w:rsidRPr="00815848">
        <w:rPr>
          <w:rFonts w:ascii="Times New Roman" w:eastAsia="Times New Roman" w:hAnsi="Times New Roman" w:cs="Times New Roman"/>
          <w:kern w:val="0"/>
          <w:sz w:val="24"/>
          <w:szCs w:val="24"/>
          <w:lang w:eastAsia="en-GB"/>
          <w14:ligatures w14:val="none"/>
        </w:rPr>
        <w:t>there</w:t>
      </w:r>
      <w:r w:rsidR="00925129">
        <w:rPr>
          <w:rFonts w:ascii="Times New Roman" w:eastAsia="Times New Roman" w:hAnsi="Times New Roman" w:cs="Times New Roman"/>
          <w:kern w:val="0"/>
          <w:sz w:val="24"/>
          <w:szCs w:val="24"/>
          <w:lang w:eastAsia="en-GB"/>
          <w14:ligatures w14:val="none"/>
        </w:rPr>
        <w:t xml:space="preserve">’s </w:t>
      </w:r>
      <w:r w:rsidR="00BC174A" w:rsidRPr="00815848">
        <w:rPr>
          <w:rFonts w:ascii="Times New Roman" w:eastAsia="Times New Roman" w:hAnsi="Times New Roman" w:cs="Times New Roman"/>
          <w:kern w:val="0"/>
          <w:sz w:val="24"/>
          <w:szCs w:val="24"/>
          <w:lang w:eastAsia="en-GB"/>
          <w14:ligatures w14:val="none"/>
        </w:rPr>
        <w:t>some truth i</w:t>
      </w:r>
      <w:r w:rsidRPr="00815848">
        <w:rPr>
          <w:rFonts w:ascii="Times New Roman" w:eastAsia="Times New Roman" w:hAnsi="Times New Roman" w:cs="Times New Roman"/>
          <w:kern w:val="0"/>
          <w:sz w:val="24"/>
          <w:szCs w:val="24"/>
          <w:lang w:eastAsia="en-GB"/>
          <w14:ligatures w14:val="none"/>
        </w:rPr>
        <w:t xml:space="preserve">n this stereotype, because </w:t>
      </w:r>
      <w:r w:rsidR="00BC174A" w:rsidRPr="00815848">
        <w:rPr>
          <w:rFonts w:ascii="Times New Roman" w:eastAsia="Times New Roman" w:hAnsi="Times New Roman" w:cs="Times New Roman"/>
          <w:kern w:val="0"/>
          <w:sz w:val="24"/>
          <w:szCs w:val="24"/>
          <w:lang w:eastAsia="en-GB"/>
          <w14:ligatures w14:val="none"/>
        </w:rPr>
        <w:t>at</w:t>
      </w:r>
      <w:r w:rsidRPr="00815848">
        <w:rPr>
          <w:rFonts w:ascii="Times New Roman" w:eastAsia="Times New Roman" w:hAnsi="Times New Roman" w:cs="Times New Roman"/>
          <w:kern w:val="0"/>
          <w:sz w:val="24"/>
          <w:szCs w:val="24"/>
          <w:lang w:eastAsia="en-GB"/>
          <w14:ligatures w14:val="none"/>
        </w:rPr>
        <w:t xml:space="preserve"> the end</w:t>
      </w:r>
      <w:r w:rsidR="00BC174A" w:rsidRPr="00815848">
        <w:rPr>
          <w:rFonts w:ascii="Times New Roman" w:eastAsia="Times New Roman" w:hAnsi="Times New Roman" w:cs="Times New Roman"/>
          <w:kern w:val="0"/>
          <w:sz w:val="24"/>
          <w:szCs w:val="24"/>
          <w:lang w:eastAsia="en-GB"/>
          <w14:ligatures w14:val="none"/>
        </w:rPr>
        <w:t xml:space="preserve"> of the day,</w:t>
      </w:r>
      <w:r w:rsidRPr="00815848">
        <w:rPr>
          <w:rFonts w:ascii="Times New Roman" w:eastAsia="Times New Roman" w:hAnsi="Times New Roman" w:cs="Times New Roman"/>
          <w:kern w:val="0"/>
          <w:sz w:val="24"/>
          <w:szCs w:val="24"/>
          <w:lang w:eastAsia="en-GB"/>
          <w14:ligatures w14:val="none"/>
        </w:rPr>
        <w:t xml:space="preserve"> to believe in it and connect to it, you need to be in a certain situation in life and a certain mental state, and it attracts certain people in certain situations. It’s no coincidence that you get to the tomb and see all </w:t>
      </w:r>
      <w:r w:rsidR="00BC174A" w:rsidRPr="00815848">
        <w:rPr>
          <w:rFonts w:ascii="Times New Roman" w:eastAsia="Times New Roman" w:hAnsi="Times New Roman" w:cs="Times New Roman"/>
          <w:kern w:val="0"/>
          <w:sz w:val="24"/>
          <w:szCs w:val="24"/>
          <w:lang w:eastAsia="en-GB"/>
          <w14:ligatures w14:val="none"/>
        </w:rPr>
        <w:t>kinds</w:t>
      </w:r>
      <w:r w:rsidRPr="00815848">
        <w:rPr>
          <w:rFonts w:ascii="Times New Roman" w:eastAsia="Times New Roman" w:hAnsi="Times New Roman" w:cs="Times New Roman"/>
          <w:kern w:val="0"/>
          <w:sz w:val="24"/>
          <w:szCs w:val="24"/>
          <w:lang w:eastAsia="en-GB"/>
          <w14:ligatures w14:val="none"/>
        </w:rPr>
        <w:t xml:space="preserve"> of bewildered women.</w:t>
      </w:r>
    </w:p>
    <w:p w14:paraId="75DD9374" w14:textId="542F156A" w:rsidR="00E77BB2" w:rsidRPr="00815848" w:rsidRDefault="00E77BB2" w:rsidP="00E77BB2">
      <w:pPr>
        <w:rPr>
          <w:rFonts w:ascii="Times New Roman" w:eastAsia="Times New Roman" w:hAnsi="Times New Roman" w:cs="Times New Roman"/>
          <w:b/>
          <w:bCs/>
          <w:kern w:val="0"/>
          <w:sz w:val="24"/>
          <w:szCs w:val="24"/>
          <w:lang w:eastAsia="en-GB"/>
          <w14:ligatures w14:val="none"/>
        </w:rPr>
      </w:pPr>
      <w:commentRangeStart w:id="515"/>
      <w:r w:rsidRPr="00815848">
        <w:rPr>
          <w:rFonts w:ascii="Times New Roman" w:eastAsia="Times New Roman" w:hAnsi="Times New Roman" w:cs="Times New Roman"/>
          <w:b/>
          <w:bCs/>
          <w:kern w:val="0"/>
          <w:sz w:val="24"/>
          <w:szCs w:val="24"/>
          <w:lang w:eastAsia="en-GB"/>
          <w14:ligatures w14:val="none"/>
        </w:rPr>
        <w:t xml:space="preserve">Discussion </w:t>
      </w:r>
      <w:commentRangeEnd w:id="515"/>
      <w:r w:rsidR="00D333DA">
        <w:rPr>
          <w:rStyle w:val="CommentReference"/>
        </w:rPr>
        <w:commentReference w:id="515"/>
      </w:r>
      <w:r w:rsidRPr="00815848">
        <w:rPr>
          <w:rFonts w:ascii="Times New Roman" w:eastAsia="Times New Roman" w:hAnsi="Times New Roman" w:cs="Times New Roman"/>
          <w:b/>
          <w:bCs/>
          <w:kern w:val="0"/>
          <w:sz w:val="24"/>
          <w:szCs w:val="24"/>
          <w:lang w:eastAsia="en-GB"/>
          <w14:ligatures w14:val="none"/>
        </w:rPr>
        <w:t>and conclusions</w:t>
      </w:r>
    </w:p>
    <w:p w14:paraId="30886D2C" w14:textId="54BA44B7" w:rsidR="00E77BB2" w:rsidRPr="00815848" w:rsidRDefault="00553054" w:rsidP="00AC09B3">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The</w:t>
      </w:r>
      <w:r w:rsidR="00247126" w:rsidRPr="00815848">
        <w:rPr>
          <w:rFonts w:ascii="Times New Roman" w:eastAsia="Times New Roman" w:hAnsi="Times New Roman" w:cs="Times New Roman"/>
          <w:kern w:val="0"/>
          <w:sz w:val="24"/>
          <w:szCs w:val="24"/>
          <w:lang w:eastAsia="en-GB"/>
          <w14:ligatures w14:val="none"/>
        </w:rPr>
        <w:t xml:space="preserve"> s</w:t>
      </w:r>
      <w:r w:rsidR="00E77BB2" w:rsidRPr="00815848">
        <w:rPr>
          <w:rFonts w:ascii="Times New Roman" w:eastAsia="Times New Roman" w:hAnsi="Times New Roman" w:cs="Times New Roman"/>
          <w:kern w:val="0"/>
          <w:sz w:val="24"/>
          <w:szCs w:val="24"/>
          <w:lang w:eastAsia="en-GB"/>
          <w14:ligatures w14:val="none"/>
        </w:rPr>
        <w:t xml:space="preserve">piritual journey to Uman </w:t>
      </w:r>
      <w:r w:rsidR="00AA2713">
        <w:rPr>
          <w:rFonts w:ascii="Times New Roman" w:eastAsia="Times New Roman" w:hAnsi="Times New Roman" w:cs="Times New Roman"/>
          <w:kern w:val="0"/>
          <w:sz w:val="24"/>
          <w:szCs w:val="24"/>
          <w:lang w:eastAsia="en-GB"/>
          <w14:ligatures w14:val="none"/>
        </w:rPr>
        <w:t>was</w:t>
      </w:r>
      <w:r w:rsidR="00AA2713" w:rsidRPr="00815848">
        <w:rPr>
          <w:rFonts w:ascii="Times New Roman" w:eastAsia="Times New Roman" w:hAnsi="Times New Roman" w:cs="Times New Roman"/>
          <w:kern w:val="0"/>
          <w:sz w:val="24"/>
          <w:szCs w:val="24"/>
          <w:lang w:eastAsia="en-GB"/>
          <w14:ligatures w14:val="none"/>
        </w:rPr>
        <w:t xml:space="preserve"> </w:t>
      </w:r>
      <w:r w:rsidR="00E77BB2" w:rsidRPr="00815848">
        <w:rPr>
          <w:rFonts w:ascii="Times New Roman" w:eastAsia="Times New Roman" w:hAnsi="Times New Roman" w:cs="Times New Roman"/>
          <w:kern w:val="0"/>
          <w:sz w:val="24"/>
          <w:szCs w:val="24"/>
          <w:lang w:eastAsia="en-GB"/>
          <w14:ligatures w14:val="none"/>
        </w:rPr>
        <w:t xml:space="preserve">a significant experience </w:t>
      </w:r>
      <w:r w:rsidR="00925129">
        <w:rPr>
          <w:rFonts w:ascii="Times New Roman" w:eastAsia="Times New Roman" w:hAnsi="Times New Roman" w:cs="Times New Roman"/>
          <w:kern w:val="0"/>
          <w:sz w:val="24"/>
          <w:szCs w:val="24"/>
          <w:lang w:eastAsia="en-GB"/>
          <w14:ligatures w14:val="none"/>
        </w:rPr>
        <w:t xml:space="preserve">that offered </w:t>
      </w:r>
      <w:r>
        <w:rPr>
          <w:rFonts w:ascii="Times New Roman" w:eastAsia="Times New Roman" w:hAnsi="Times New Roman" w:cs="Times New Roman"/>
          <w:kern w:val="0"/>
          <w:sz w:val="24"/>
          <w:szCs w:val="24"/>
          <w:lang w:eastAsia="en-GB"/>
          <w14:ligatures w14:val="none"/>
        </w:rPr>
        <w:t>the participants of this study</w:t>
      </w:r>
      <w:r w:rsidR="00E77BB2" w:rsidRPr="00815848">
        <w:rPr>
          <w:rFonts w:ascii="Times New Roman" w:eastAsia="Times New Roman" w:hAnsi="Times New Roman" w:cs="Times New Roman"/>
          <w:kern w:val="0"/>
          <w:sz w:val="24"/>
          <w:szCs w:val="24"/>
          <w:lang w:eastAsia="en-GB"/>
          <w14:ligatures w14:val="none"/>
        </w:rPr>
        <w:t xml:space="preserve"> </w:t>
      </w:r>
      <w:r w:rsidR="00925129">
        <w:rPr>
          <w:rFonts w:ascii="Times New Roman" w:eastAsia="Times New Roman" w:hAnsi="Times New Roman" w:cs="Times New Roman"/>
          <w:kern w:val="0"/>
          <w:sz w:val="24"/>
          <w:szCs w:val="24"/>
          <w:lang w:eastAsia="en-GB"/>
          <w14:ligatures w14:val="none"/>
        </w:rPr>
        <w:t xml:space="preserve">the </w:t>
      </w:r>
      <w:r w:rsidR="00247126" w:rsidRPr="00815848">
        <w:rPr>
          <w:rFonts w:ascii="Times New Roman" w:eastAsia="Times New Roman" w:hAnsi="Times New Roman" w:cs="Times New Roman"/>
          <w:kern w:val="0"/>
          <w:sz w:val="24"/>
          <w:szCs w:val="24"/>
          <w:lang w:eastAsia="en-GB"/>
          <w14:ligatures w14:val="none"/>
        </w:rPr>
        <w:t xml:space="preserve">opportunity </w:t>
      </w:r>
      <w:r w:rsidR="00E77BB2" w:rsidRPr="00815848">
        <w:rPr>
          <w:rFonts w:ascii="Times New Roman" w:eastAsia="Times New Roman" w:hAnsi="Times New Roman" w:cs="Times New Roman"/>
          <w:kern w:val="0"/>
          <w:sz w:val="24"/>
          <w:szCs w:val="24"/>
          <w:lang w:eastAsia="en-GB"/>
          <w14:ligatures w14:val="none"/>
        </w:rPr>
        <w:t xml:space="preserve">to </w:t>
      </w:r>
      <w:r w:rsidR="00B26362" w:rsidRPr="00815848">
        <w:rPr>
          <w:rFonts w:ascii="Times New Roman" w:eastAsia="Times New Roman" w:hAnsi="Times New Roman" w:cs="Times New Roman"/>
          <w:kern w:val="0"/>
          <w:sz w:val="24"/>
          <w:szCs w:val="24"/>
          <w:lang w:eastAsia="en-GB"/>
          <w14:ligatures w14:val="none"/>
        </w:rPr>
        <w:t>strengthen</w:t>
      </w:r>
      <w:r w:rsidR="00E77BB2" w:rsidRPr="00815848">
        <w:rPr>
          <w:rFonts w:ascii="Times New Roman" w:eastAsia="Times New Roman" w:hAnsi="Times New Roman" w:cs="Times New Roman"/>
          <w:kern w:val="0"/>
          <w:sz w:val="24"/>
          <w:szCs w:val="24"/>
          <w:lang w:eastAsia="en-GB"/>
          <w14:ligatures w14:val="none"/>
        </w:rPr>
        <w:t xml:space="preserve"> their religious and personal identities. Th</w:t>
      </w:r>
      <w:r w:rsidR="00A7107C">
        <w:rPr>
          <w:rFonts w:ascii="Times New Roman" w:eastAsia="Times New Roman" w:hAnsi="Times New Roman" w:cs="Times New Roman"/>
          <w:kern w:val="0"/>
          <w:sz w:val="24"/>
          <w:szCs w:val="24"/>
          <w:lang w:eastAsia="en-GB"/>
          <w14:ligatures w14:val="none"/>
        </w:rPr>
        <w:t>e</w:t>
      </w:r>
      <w:r>
        <w:rPr>
          <w:rFonts w:ascii="Times New Roman" w:eastAsia="Times New Roman" w:hAnsi="Times New Roman" w:cs="Times New Roman"/>
          <w:kern w:val="0"/>
          <w:sz w:val="24"/>
          <w:szCs w:val="24"/>
          <w:lang w:eastAsia="en-GB"/>
          <w14:ligatures w14:val="none"/>
        </w:rPr>
        <w:t xml:space="preserve"> study shows how the</w:t>
      </w:r>
      <w:r w:rsidR="00A7107C">
        <w:rPr>
          <w:rFonts w:ascii="Times New Roman" w:eastAsia="Times New Roman" w:hAnsi="Times New Roman" w:cs="Times New Roman"/>
          <w:kern w:val="0"/>
          <w:sz w:val="24"/>
          <w:szCs w:val="24"/>
          <w:lang w:eastAsia="en-GB"/>
          <w14:ligatures w14:val="none"/>
        </w:rPr>
        <w:t xml:space="preserve"> </w:t>
      </w:r>
      <w:r w:rsidR="00B26362" w:rsidRPr="00815848">
        <w:rPr>
          <w:rFonts w:ascii="Times New Roman" w:eastAsia="Times New Roman" w:hAnsi="Times New Roman" w:cs="Times New Roman"/>
          <w:kern w:val="0"/>
          <w:sz w:val="24"/>
          <w:szCs w:val="24"/>
          <w:lang w:eastAsia="en-GB"/>
          <w14:ligatures w14:val="none"/>
        </w:rPr>
        <w:t>journey</w:t>
      </w:r>
      <w:r w:rsidR="00E77BB2" w:rsidRPr="00815848">
        <w:rPr>
          <w:rFonts w:ascii="Times New Roman" w:eastAsia="Times New Roman" w:hAnsi="Times New Roman" w:cs="Times New Roman"/>
          <w:kern w:val="0"/>
          <w:sz w:val="24"/>
          <w:szCs w:val="24"/>
          <w:lang w:eastAsia="en-GB"/>
          <w14:ligatures w14:val="none"/>
        </w:rPr>
        <w:t xml:space="preserve"> contribute</w:t>
      </w:r>
      <w:r w:rsidR="00247126" w:rsidRPr="00815848">
        <w:rPr>
          <w:rFonts w:ascii="Times New Roman" w:eastAsia="Times New Roman" w:hAnsi="Times New Roman" w:cs="Times New Roman"/>
          <w:kern w:val="0"/>
          <w:sz w:val="24"/>
          <w:szCs w:val="24"/>
          <w:lang w:eastAsia="en-GB"/>
          <w14:ligatures w14:val="none"/>
        </w:rPr>
        <w:t>d</w:t>
      </w:r>
      <w:r w:rsidR="00E77BB2" w:rsidRPr="00815848">
        <w:rPr>
          <w:rFonts w:ascii="Times New Roman" w:eastAsia="Times New Roman" w:hAnsi="Times New Roman" w:cs="Times New Roman"/>
          <w:kern w:val="0"/>
          <w:sz w:val="24"/>
          <w:szCs w:val="24"/>
          <w:lang w:eastAsia="en-GB"/>
          <w14:ligatures w14:val="none"/>
        </w:rPr>
        <w:t xml:space="preserve"> to a sense of community and belonging among the</w:t>
      </w:r>
      <w:r>
        <w:rPr>
          <w:rFonts w:ascii="Times New Roman" w:eastAsia="Times New Roman" w:hAnsi="Times New Roman" w:cs="Times New Roman"/>
          <w:kern w:val="0"/>
          <w:sz w:val="24"/>
          <w:szCs w:val="24"/>
          <w:lang w:eastAsia="en-GB"/>
          <w14:ligatures w14:val="none"/>
        </w:rPr>
        <w:t>m</w:t>
      </w:r>
      <w:r w:rsidR="00E77BB2" w:rsidRPr="00815848">
        <w:rPr>
          <w:rFonts w:ascii="Times New Roman" w:eastAsia="Times New Roman" w:hAnsi="Times New Roman" w:cs="Times New Roman"/>
          <w:kern w:val="0"/>
          <w:sz w:val="24"/>
          <w:szCs w:val="24"/>
          <w:lang w:eastAsia="en-GB"/>
          <w14:ligatures w14:val="none"/>
        </w:rPr>
        <w:t xml:space="preserve">, </w:t>
      </w:r>
      <w:r w:rsidR="00A7107C">
        <w:rPr>
          <w:rFonts w:ascii="Times New Roman" w:eastAsia="Times New Roman" w:hAnsi="Times New Roman" w:cs="Times New Roman"/>
          <w:kern w:val="0"/>
          <w:sz w:val="24"/>
          <w:szCs w:val="24"/>
          <w:lang w:eastAsia="en-GB"/>
          <w14:ligatures w14:val="none"/>
        </w:rPr>
        <w:t xml:space="preserve">and </w:t>
      </w:r>
      <w:r w:rsidR="00247126" w:rsidRPr="00815848">
        <w:rPr>
          <w:rFonts w:ascii="Times New Roman" w:eastAsia="Times New Roman" w:hAnsi="Times New Roman" w:cs="Times New Roman"/>
          <w:kern w:val="0"/>
          <w:sz w:val="24"/>
          <w:szCs w:val="24"/>
          <w:lang w:eastAsia="en-GB"/>
          <w14:ligatures w14:val="none"/>
        </w:rPr>
        <w:t>the different ways in which</w:t>
      </w:r>
      <w:r w:rsidR="00E77BB2" w:rsidRPr="00815848">
        <w:rPr>
          <w:rFonts w:ascii="Times New Roman" w:eastAsia="Times New Roman" w:hAnsi="Times New Roman" w:cs="Times New Roman"/>
          <w:kern w:val="0"/>
          <w:sz w:val="24"/>
          <w:szCs w:val="24"/>
          <w:lang w:eastAsia="en-GB"/>
          <w14:ligatures w14:val="none"/>
        </w:rPr>
        <w:t xml:space="preserve"> they </w:t>
      </w:r>
      <w:r w:rsidR="00B5449A">
        <w:rPr>
          <w:rFonts w:ascii="Times New Roman" w:eastAsia="Times New Roman" w:hAnsi="Times New Roman" w:cs="Times New Roman"/>
          <w:kern w:val="0"/>
          <w:sz w:val="24"/>
          <w:szCs w:val="24"/>
          <w:lang w:eastAsia="en-GB"/>
          <w14:ligatures w14:val="none"/>
        </w:rPr>
        <w:t>addressed</w:t>
      </w:r>
      <w:r w:rsidR="00E77BB2" w:rsidRPr="00815848">
        <w:rPr>
          <w:rFonts w:ascii="Times New Roman" w:eastAsia="Times New Roman" w:hAnsi="Times New Roman" w:cs="Times New Roman"/>
          <w:kern w:val="0"/>
          <w:sz w:val="24"/>
          <w:szCs w:val="24"/>
          <w:lang w:eastAsia="en-GB"/>
          <w14:ligatures w14:val="none"/>
        </w:rPr>
        <w:t xml:space="preserve"> </w:t>
      </w:r>
      <w:r w:rsidR="00247126" w:rsidRPr="00815848">
        <w:rPr>
          <w:rFonts w:ascii="Times New Roman" w:eastAsia="Times New Roman" w:hAnsi="Times New Roman" w:cs="Times New Roman"/>
          <w:kern w:val="0"/>
          <w:sz w:val="24"/>
          <w:szCs w:val="24"/>
          <w:lang w:eastAsia="en-GB"/>
          <w14:ligatures w14:val="none"/>
        </w:rPr>
        <w:t xml:space="preserve">associated </w:t>
      </w:r>
      <w:r w:rsidR="00E77BB2" w:rsidRPr="00815848">
        <w:rPr>
          <w:rFonts w:ascii="Times New Roman" w:eastAsia="Times New Roman" w:hAnsi="Times New Roman" w:cs="Times New Roman"/>
          <w:kern w:val="0"/>
          <w:sz w:val="24"/>
          <w:szCs w:val="24"/>
          <w:lang w:eastAsia="en-GB"/>
          <w14:ligatures w14:val="none"/>
        </w:rPr>
        <w:t xml:space="preserve">social and personal challenges. </w:t>
      </w:r>
      <w:ins w:id="516" w:author="JJ" w:date="2024-08-12T14:35:00Z">
        <w:r w:rsidR="005C00DD">
          <w:rPr>
            <w:rFonts w:ascii="Times New Roman" w:eastAsia="Times New Roman" w:hAnsi="Times New Roman" w:cs="Times New Roman"/>
            <w:kern w:val="0"/>
            <w:sz w:val="24"/>
            <w:szCs w:val="24"/>
            <w:lang w:eastAsia="en-GB"/>
            <w14:ligatures w14:val="none"/>
          </w:rPr>
          <w:t xml:space="preserve">It </w:t>
        </w:r>
      </w:ins>
      <w:del w:id="517" w:author="JJ" w:date="2024-08-12T14:35:00Z">
        <w:r w:rsidR="00B5449A" w:rsidDel="005C00DD">
          <w:rPr>
            <w:rFonts w:ascii="Times New Roman" w:eastAsia="Times New Roman" w:hAnsi="Times New Roman" w:cs="Times New Roman"/>
            <w:kern w:val="0"/>
            <w:sz w:val="24"/>
            <w:szCs w:val="24"/>
            <w:lang w:eastAsia="en-GB"/>
            <w14:ligatures w14:val="none"/>
          </w:rPr>
          <w:delText xml:space="preserve">The journey </w:delText>
        </w:r>
      </w:del>
      <w:r w:rsidR="00B5449A">
        <w:rPr>
          <w:rFonts w:ascii="Times New Roman" w:eastAsia="Times New Roman" w:hAnsi="Times New Roman" w:cs="Times New Roman"/>
          <w:kern w:val="0"/>
          <w:sz w:val="24"/>
          <w:szCs w:val="24"/>
          <w:lang w:eastAsia="en-GB"/>
          <w14:ligatures w14:val="none"/>
        </w:rPr>
        <w:t>allowed</w:t>
      </w:r>
      <w:r w:rsidR="00E77BB2" w:rsidRPr="00815848">
        <w:rPr>
          <w:rFonts w:ascii="Times New Roman" w:eastAsia="Times New Roman" w:hAnsi="Times New Roman" w:cs="Times New Roman"/>
          <w:kern w:val="0"/>
          <w:sz w:val="24"/>
          <w:szCs w:val="24"/>
          <w:lang w:eastAsia="en-GB"/>
          <w14:ligatures w14:val="none"/>
        </w:rPr>
        <w:t xml:space="preserve"> </w:t>
      </w:r>
      <w:r w:rsidR="00B5449A">
        <w:rPr>
          <w:rFonts w:ascii="Times New Roman" w:eastAsia="Times New Roman" w:hAnsi="Times New Roman" w:cs="Times New Roman"/>
          <w:kern w:val="0"/>
          <w:sz w:val="24"/>
          <w:szCs w:val="24"/>
          <w:lang w:eastAsia="en-GB"/>
          <w14:ligatures w14:val="none"/>
        </w:rPr>
        <w:t>t</w:t>
      </w:r>
      <w:r w:rsidR="00247126" w:rsidRPr="00815848">
        <w:rPr>
          <w:rFonts w:ascii="Times New Roman" w:eastAsia="Times New Roman" w:hAnsi="Times New Roman" w:cs="Times New Roman"/>
          <w:kern w:val="0"/>
          <w:sz w:val="24"/>
          <w:szCs w:val="24"/>
          <w:lang w:eastAsia="en-GB"/>
          <w14:ligatures w14:val="none"/>
        </w:rPr>
        <w:t>he</w:t>
      </w:r>
      <w:r>
        <w:rPr>
          <w:rFonts w:ascii="Times New Roman" w:eastAsia="Times New Roman" w:hAnsi="Times New Roman" w:cs="Times New Roman"/>
          <w:kern w:val="0"/>
          <w:sz w:val="24"/>
          <w:szCs w:val="24"/>
          <w:lang w:eastAsia="en-GB"/>
          <w14:ligatures w14:val="none"/>
        </w:rPr>
        <w:t xml:space="preserve">m </w:t>
      </w:r>
      <w:r w:rsidR="00E77BB2" w:rsidRPr="00815848">
        <w:rPr>
          <w:rFonts w:ascii="Times New Roman" w:eastAsia="Times New Roman" w:hAnsi="Times New Roman" w:cs="Times New Roman"/>
          <w:kern w:val="0"/>
          <w:sz w:val="24"/>
          <w:szCs w:val="24"/>
          <w:lang w:eastAsia="en-GB"/>
          <w14:ligatures w14:val="none"/>
        </w:rPr>
        <w:t>to express</w:t>
      </w:r>
      <w:r w:rsidR="00247126" w:rsidRPr="00815848">
        <w:rPr>
          <w:rFonts w:ascii="Times New Roman" w:eastAsia="Times New Roman" w:hAnsi="Times New Roman" w:cs="Times New Roman"/>
          <w:kern w:val="0"/>
          <w:sz w:val="24"/>
          <w:szCs w:val="24"/>
          <w:lang w:eastAsia="en-GB"/>
          <w14:ligatures w14:val="none"/>
        </w:rPr>
        <w:t xml:space="preserve"> their</w:t>
      </w:r>
      <w:r w:rsidR="00E77BB2" w:rsidRPr="00815848">
        <w:rPr>
          <w:rFonts w:ascii="Times New Roman" w:eastAsia="Times New Roman" w:hAnsi="Times New Roman" w:cs="Times New Roman"/>
          <w:kern w:val="0"/>
          <w:sz w:val="24"/>
          <w:szCs w:val="24"/>
          <w:lang w:eastAsia="en-GB"/>
          <w14:ligatures w14:val="none"/>
        </w:rPr>
        <w:t xml:space="preserve"> thoughts and feelings in a supportive and inspiring </w:t>
      </w:r>
      <w:r w:rsidR="00E77BB2" w:rsidRPr="00815848">
        <w:rPr>
          <w:rFonts w:ascii="Times New Roman" w:eastAsia="Times New Roman" w:hAnsi="Times New Roman" w:cs="Times New Roman"/>
          <w:kern w:val="0"/>
          <w:sz w:val="24"/>
          <w:szCs w:val="24"/>
          <w:lang w:eastAsia="en-GB"/>
          <w14:ligatures w14:val="none"/>
        </w:rPr>
        <w:lastRenderedPageBreak/>
        <w:t xml:space="preserve">environment, </w:t>
      </w:r>
      <w:r>
        <w:rPr>
          <w:rFonts w:ascii="Times New Roman" w:eastAsia="Times New Roman" w:hAnsi="Times New Roman" w:cs="Times New Roman"/>
          <w:kern w:val="0"/>
          <w:sz w:val="24"/>
          <w:szCs w:val="24"/>
          <w:lang w:eastAsia="en-GB"/>
          <w14:ligatures w14:val="none"/>
        </w:rPr>
        <w:t xml:space="preserve">helping </w:t>
      </w:r>
      <w:r w:rsidR="00E77BB2" w:rsidRPr="00815848">
        <w:rPr>
          <w:rFonts w:ascii="Times New Roman" w:eastAsia="Times New Roman" w:hAnsi="Times New Roman" w:cs="Times New Roman"/>
          <w:kern w:val="0"/>
          <w:sz w:val="24"/>
          <w:szCs w:val="24"/>
          <w:lang w:eastAsia="en-GB"/>
          <w14:ligatures w14:val="none"/>
        </w:rPr>
        <w:t>them explore and deepen their connection with spirituality and themselves. The</w:t>
      </w:r>
      <w:r w:rsidR="00925129">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participants’</w:t>
      </w:r>
      <w:r w:rsidR="00E77BB2" w:rsidRPr="00815848">
        <w:rPr>
          <w:rFonts w:ascii="Times New Roman" w:eastAsia="Times New Roman" w:hAnsi="Times New Roman" w:cs="Times New Roman"/>
          <w:kern w:val="0"/>
          <w:sz w:val="24"/>
          <w:szCs w:val="24"/>
          <w:lang w:eastAsia="en-GB"/>
          <w14:ligatures w14:val="none"/>
        </w:rPr>
        <w:t xml:space="preserve"> </w:t>
      </w:r>
      <w:r w:rsidR="005C738E">
        <w:rPr>
          <w:rFonts w:ascii="Times New Roman" w:eastAsia="Times New Roman" w:hAnsi="Times New Roman" w:cs="Times New Roman"/>
          <w:kern w:val="0"/>
          <w:sz w:val="24"/>
          <w:szCs w:val="24"/>
          <w:lang w:eastAsia="en-GB"/>
          <w14:ligatures w14:val="none"/>
        </w:rPr>
        <w:t xml:space="preserve">unique </w:t>
      </w:r>
      <w:r w:rsidR="00E77BB2" w:rsidRPr="00815848">
        <w:rPr>
          <w:rFonts w:ascii="Times New Roman" w:eastAsia="Times New Roman" w:hAnsi="Times New Roman" w:cs="Times New Roman"/>
          <w:kern w:val="0"/>
          <w:sz w:val="24"/>
          <w:szCs w:val="24"/>
          <w:lang w:eastAsia="en-GB"/>
          <w14:ligatures w14:val="none"/>
        </w:rPr>
        <w:t>reactions to the journey, from feelings of transcendence and belonging to disappointment,</w:t>
      </w:r>
      <w:r w:rsidR="00B26362" w:rsidRPr="00815848">
        <w:rPr>
          <w:rFonts w:ascii="Times New Roman" w:eastAsia="Times New Roman" w:hAnsi="Times New Roman" w:cs="Times New Roman"/>
          <w:kern w:val="0"/>
          <w:sz w:val="24"/>
          <w:szCs w:val="24"/>
          <w:lang w:eastAsia="en-GB"/>
          <w14:ligatures w14:val="none"/>
        </w:rPr>
        <w:t xml:space="preserve"> </w:t>
      </w:r>
      <w:r w:rsidR="00AA6EA3">
        <w:rPr>
          <w:rFonts w:ascii="Times New Roman" w:eastAsia="Times New Roman" w:hAnsi="Times New Roman" w:cs="Times New Roman"/>
          <w:kern w:val="0"/>
          <w:sz w:val="24"/>
          <w:szCs w:val="24"/>
          <w:lang w:eastAsia="en-GB"/>
          <w14:ligatures w14:val="none"/>
        </w:rPr>
        <w:t>indicate</w:t>
      </w:r>
      <w:r w:rsidR="00E77BB2" w:rsidRPr="00815848">
        <w:rPr>
          <w:rFonts w:ascii="Times New Roman" w:eastAsia="Times New Roman" w:hAnsi="Times New Roman" w:cs="Times New Roman"/>
          <w:kern w:val="0"/>
          <w:sz w:val="24"/>
          <w:szCs w:val="24"/>
          <w:lang w:eastAsia="en-GB"/>
          <w14:ligatures w14:val="none"/>
        </w:rPr>
        <w:t xml:space="preserve"> the multifaceted</w:t>
      </w:r>
      <w:r w:rsidR="00DA54B8">
        <w:rPr>
          <w:rFonts w:ascii="Times New Roman" w:eastAsia="Times New Roman" w:hAnsi="Times New Roman" w:cs="Times New Roman"/>
          <w:kern w:val="0"/>
          <w:sz w:val="24"/>
          <w:szCs w:val="24"/>
          <w:lang w:eastAsia="en-GB"/>
          <w14:ligatures w14:val="none"/>
        </w:rPr>
        <w:t xml:space="preserve">, </w:t>
      </w:r>
      <w:r w:rsidR="005C738E">
        <w:rPr>
          <w:rFonts w:ascii="Times New Roman" w:eastAsia="Times New Roman" w:hAnsi="Times New Roman" w:cs="Times New Roman"/>
          <w:kern w:val="0"/>
          <w:sz w:val="24"/>
          <w:szCs w:val="24"/>
          <w:lang w:eastAsia="en-GB"/>
          <w14:ligatures w14:val="none"/>
        </w:rPr>
        <w:t>pluralistic</w:t>
      </w:r>
      <w:r w:rsidR="00E77BB2" w:rsidRPr="00815848">
        <w:rPr>
          <w:rFonts w:ascii="Times New Roman" w:eastAsia="Times New Roman" w:hAnsi="Times New Roman" w:cs="Times New Roman"/>
          <w:kern w:val="0"/>
          <w:sz w:val="24"/>
          <w:szCs w:val="24"/>
          <w:lang w:eastAsia="en-GB"/>
          <w14:ligatures w14:val="none"/>
        </w:rPr>
        <w:t xml:space="preserve"> nature of spiritual experiences</w:t>
      </w:r>
      <w:r w:rsidR="00B26362" w:rsidRPr="00815848">
        <w:rPr>
          <w:rFonts w:ascii="Times New Roman" w:eastAsia="Times New Roman" w:hAnsi="Times New Roman" w:cs="Times New Roman"/>
          <w:kern w:val="0"/>
          <w:sz w:val="24"/>
          <w:szCs w:val="24"/>
          <w:lang w:eastAsia="en-GB"/>
          <w14:ligatures w14:val="none"/>
        </w:rPr>
        <w:t xml:space="preserve"> and the search for meaning, </w:t>
      </w:r>
      <w:r w:rsidR="00E77BB2" w:rsidRPr="00815848">
        <w:rPr>
          <w:rFonts w:ascii="Times New Roman" w:eastAsia="Times New Roman" w:hAnsi="Times New Roman" w:cs="Times New Roman"/>
          <w:kern w:val="0"/>
          <w:sz w:val="24"/>
          <w:szCs w:val="24"/>
          <w:lang w:eastAsia="en-GB"/>
          <w14:ligatures w14:val="none"/>
        </w:rPr>
        <w:t xml:space="preserve">and </w:t>
      </w:r>
      <w:r w:rsidR="00AA6EA3">
        <w:rPr>
          <w:rFonts w:ascii="Times New Roman" w:eastAsia="Times New Roman" w:hAnsi="Times New Roman" w:cs="Times New Roman"/>
          <w:kern w:val="0"/>
          <w:sz w:val="24"/>
          <w:szCs w:val="24"/>
          <w:lang w:eastAsia="en-GB"/>
          <w14:ligatures w14:val="none"/>
        </w:rPr>
        <w:t>reinforce</w:t>
      </w:r>
      <w:r w:rsidR="00B26362" w:rsidRPr="00815848">
        <w:rPr>
          <w:rFonts w:ascii="Times New Roman" w:eastAsia="Times New Roman" w:hAnsi="Times New Roman" w:cs="Times New Roman"/>
          <w:kern w:val="0"/>
          <w:sz w:val="24"/>
          <w:szCs w:val="24"/>
          <w:lang w:eastAsia="en-GB"/>
          <w14:ligatures w14:val="none"/>
        </w:rPr>
        <w:t xml:space="preserve"> the</w:t>
      </w:r>
      <w:r w:rsidR="00E77BB2" w:rsidRPr="00815848">
        <w:rPr>
          <w:rFonts w:ascii="Times New Roman" w:eastAsia="Times New Roman" w:hAnsi="Times New Roman" w:cs="Times New Roman"/>
          <w:kern w:val="0"/>
          <w:sz w:val="24"/>
          <w:szCs w:val="24"/>
          <w:lang w:eastAsia="en-GB"/>
          <w14:ligatures w14:val="none"/>
        </w:rPr>
        <w:t xml:space="preserve"> need to treat each spiritual journey as a personal and unique experience</w:t>
      </w:r>
      <w:r w:rsidR="00B26362" w:rsidRPr="00815848">
        <w:rPr>
          <w:rFonts w:ascii="Times New Roman" w:eastAsia="Times New Roman" w:hAnsi="Times New Roman" w:cs="Times New Roman"/>
          <w:kern w:val="0"/>
          <w:sz w:val="24"/>
          <w:szCs w:val="24"/>
          <w:lang w:eastAsia="en-GB"/>
          <w14:ligatures w14:val="none"/>
        </w:rPr>
        <w:t>.</w:t>
      </w:r>
      <w:r w:rsidR="00E77BB2" w:rsidRPr="00815848">
        <w:rPr>
          <w:rFonts w:ascii="Times New Roman" w:eastAsia="Times New Roman" w:hAnsi="Times New Roman" w:cs="Times New Roman"/>
          <w:kern w:val="0"/>
          <w:sz w:val="24"/>
          <w:szCs w:val="24"/>
          <w:lang w:eastAsia="en-GB"/>
          <w14:ligatures w14:val="none"/>
        </w:rPr>
        <w:t xml:space="preserve"> </w:t>
      </w:r>
    </w:p>
    <w:p w14:paraId="4B298444" w14:textId="6C2F8483" w:rsidR="001F21A7" w:rsidRPr="00815848" w:rsidRDefault="001F21A7" w:rsidP="00E77BB2">
      <w:pPr>
        <w:rPr>
          <w:rFonts w:ascii="Times New Roman" w:eastAsia="Times New Roman" w:hAnsi="Times New Roman" w:cs="Times New Roman"/>
          <w:kern w:val="0"/>
          <w:sz w:val="24"/>
          <w:szCs w:val="24"/>
          <w:lang w:eastAsia="en-GB"/>
          <w14:ligatures w14:val="none"/>
        </w:rPr>
      </w:pPr>
      <w:r w:rsidRPr="007A4696">
        <w:rPr>
          <w:rFonts w:ascii="Times New Roman" w:eastAsia="Times New Roman" w:hAnsi="Times New Roman" w:cs="Times New Roman"/>
          <w:kern w:val="0"/>
          <w:sz w:val="24"/>
          <w:szCs w:val="24"/>
          <w:lang w:eastAsia="en-GB"/>
          <w14:ligatures w14:val="none"/>
        </w:rPr>
        <w:t xml:space="preserve">The findings of this study emphasize the importance of </w:t>
      </w:r>
      <w:r w:rsidR="00B26362" w:rsidRPr="007A4696">
        <w:rPr>
          <w:rFonts w:ascii="Times New Roman" w:eastAsia="Times New Roman" w:hAnsi="Times New Roman" w:cs="Times New Roman"/>
          <w:kern w:val="0"/>
          <w:sz w:val="24"/>
          <w:szCs w:val="24"/>
          <w:lang w:eastAsia="en-GB"/>
          <w14:ligatures w14:val="none"/>
        </w:rPr>
        <w:t>exploring</w:t>
      </w:r>
      <w:r w:rsidRPr="007A4696">
        <w:rPr>
          <w:rFonts w:ascii="Times New Roman" w:eastAsia="Times New Roman" w:hAnsi="Times New Roman" w:cs="Times New Roman"/>
          <w:kern w:val="0"/>
          <w:sz w:val="24"/>
          <w:szCs w:val="24"/>
          <w:lang w:eastAsia="en-GB"/>
          <w14:ligatures w14:val="none"/>
        </w:rPr>
        <w:t xml:space="preserve"> </w:t>
      </w:r>
      <w:r w:rsidR="00B26362" w:rsidRPr="007A4696">
        <w:rPr>
          <w:rFonts w:ascii="Times New Roman" w:eastAsia="Times New Roman" w:hAnsi="Times New Roman" w:cs="Times New Roman"/>
          <w:kern w:val="0"/>
          <w:sz w:val="24"/>
          <w:szCs w:val="24"/>
          <w:lang w:eastAsia="en-GB"/>
          <w14:ligatures w14:val="none"/>
        </w:rPr>
        <w:t xml:space="preserve">women’s experiences of </w:t>
      </w:r>
      <w:r w:rsidRPr="007A4696">
        <w:rPr>
          <w:rFonts w:ascii="Times New Roman" w:eastAsia="Times New Roman" w:hAnsi="Times New Roman" w:cs="Times New Roman"/>
          <w:kern w:val="0"/>
          <w:sz w:val="24"/>
          <w:szCs w:val="24"/>
          <w:lang w:eastAsia="en-GB"/>
          <w14:ligatures w14:val="none"/>
        </w:rPr>
        <w:t>spiritual journeys</w:t>
      </w:r>
      <w:r w:rsidR="005C738E" w:rsidRPr="007A4696">
        <w:rPr>
          <w:rFonts w:ascii="Times New Roman" w:eastAsia="Times New Roman" w:hAnsi="Times New Roman" w:cs="Times New Roman"/>
          <w:kern w:val="0"/>
          <w:sz w:val="24"/>
          <w:szCs w:val="24"/>
          <w:lang w:eastAsia="en-GB"/>
          <w14:ligatures w14:val="none"/>
        </w:rPr>
        <w:t xml:space="preserve"> </w:t>
      </w:r>
      <w:r w:rsidR="0005240F" w:rsidRPr="007A4696">
        <w:rPr>
          <w:rFonts w:ascii="Times New Roman" w:eastAsia="Times New Roman" w:hAnsi="Times New Roman" w:cs="Times New Roman"/>
          <w:kern w:val="0"/>
          <w:sz w:val="24"/>
          <w:szCs w:val="24"/>
          <w:lang w:eastAsia="en-GB"/>
          <w14:ligatures w14:val="none"/>
        </w:rPr>
        <w:t>to understand the unique dynamics and internal processes that women undergo on these journeys</w:t>
      </w:r>
      <w:r w:rsidR="00B26362" w:rsidRPr="007A4696">
        <w:rPr>
          <w:rFonts w:ascii="Times New Roman" w:eastAsia="Times New Roman" w:hAnsi="Times New Roman" w:cs="Times New Roman"/>
          <w:kern w:val="0"/>
          <w:sz w:val="24"/>
          <w:szCs w:val="24"/>
          <w:lang w:eastAsia="en-GB"/>
          <w14:ligatures w14:val="none"/>
        </w:rPr>
        <w:t>.</w:t>
      </w:r>
      <w:r w:rsidRPr="007A4696">
        <w:rPr>
          <w:rFonts w:ascii="Times New Roman" w:eastAsia="Times New Roman" w:hAnsi="Times New Roman" w:cs="Times New Roman"/>
          <w:kern w:val="0"/>
          <w:sz w:val="24"/>
          <w:szCs w:val="24"/>
          <w:lang w:eastAsia="en-GB"/>
          <w14:ligatures w14:val="none"/>
        </w:rPr>
        <w:t xml:space="preserve"> </w:t>
      </w:r>
      <w:r w:rsidR="00B26362" w:rsidRPr="007A4696">
        <w:rPr>
          <w:rFonts w:ascii="Times New Roman" w:eastAsia="Times New Roman" w:hAnsi="Times New Roman" w:cs="Times New Roman"/>
          <w:kern w:val="0"/>
          <w:sz w:val="24"/>
          <w:szCs w:val="24"/>
          <w:lang w:eastAsia="en-GB"/>
          <w14:ligatures w14:val="none"/>
          <w:rPrChange w:id="518" w:author="Amir Shani - אמיר שני" w:date="2024-08-10T12:46:00Z">
            <w:rPr>
              <w:rFonts w:ascii="Times New Roman" w:eastAsia="Times New Roman" w:hAnsi="Times New Roman" w:cs="Times New Roman"/>
              <w:kern w:val="0"/>
              <w:sz w:val="24"/>
              <w:szCs w:val="24"/>
              <w:highlight w:val="cyan"/>
              <w:lang w:eastAsia="en-GB"/>
              <w14:ligatures w14:val="none"/>
            </w:rPr>
          </w:rPrChange>
        </w:rPr>
        <w:t>Women-only</w:t>
      </w:r>
      <w:r w:rsidRPr="007A4696">
        <w:rPr>
          <w:rFonts w:ascii="Times New Roman" w:eastAsia="Times New Roman" w:hAnsi="Times New Roman" w:cs="Times New Roman"/>
          <w:kern w:val="0"/>
          <w:sz w:val="24"/>
          <w:szCs w:val="24"/>
          <w:lang w:eastAsia="en-GB"/>
          <w14:ligatures w14:val="none"/>
          <w:rPrChange w:id="519" w:author="Amir Shani - אמיר שני" w:date="2024-08-10T12:46:00Z">
            <w:rPr>
              <w:rFonts w:ascii="Times New Roman" w:eastAsia="Times New Roman" w:hAnsi="Times New Roman" w:cs="Times New Roman"/>
              <w:kern w:val="0"/>
              <w:sz w:val="24"/>
              <w:szCs w:val="24"/>
              <w:highlight w:val="cyan"/>
              <w:lang w:eastAsia="en-GB"/>
              <w14:ligatures w14:val="none"/>
            </w:rPr>
          </w:rPrChange>
        </w:rPr>
        <w:t xml:space="preserve"> activities</w:t>
      </w:r>
      <w:r w:rsidR="005C738E" w:rsidRPr="007A4696">
        <w:rPr>
          <w:rFonts w:ascii="Times New Roman" w:eastAsia="Times New Roman" w:hAnsi="Times New Roman" w:cs="Times New Roman"/>
          <w:kern w:val="0"/>
          <w:sz w:val="24"/>
          <w:szCs w:val="24"/>
          <w:lang w:eastAsia="en-GB"/>
          <w14:ligatures w14:val="none"/>
          <w:rPrChange w:id="520" w:author="Amir Shani - אמיר שני" w:date="2024-08-10T12:46:00Z">
            <w:rPr>
              <w:rFonts w:ascii="Times New Roman" w:eastAsia="Times New Roman" w:hAnsi="Times New Roman" w:cs="Times New Roman"/>
              <w:kern w:val="0"/>
              <w:sz w:val="24"/>
              <w:szCs w:val="24"/>
              <w:highlight w:val="cyan"/>
              <w:lang w:eastAsia="en-GB"/>
              <w14:ligatures w14:val="none"/>
            </w:rPr>
          </w:rPrChange>
        </w:rPr>
        <w:t>, like</w:t>
      </w:r>
      <w:r w:rsidRPr="007A4696">
        <w:rPr>
          <w:rFonts w:ascii="Times New Roman" w:eastAsia="Times New Roman" w:hAnsi="Times New Roman" w:cs="Times New Roman"/>
          <w:kern w:val="0"/>
          <w:sz w:val="24"/>
          <w:szCs w:val="24"/>
          <w:lang w:eastAsia="en-GB"/>
          <w14:ligatures w14:val="none"/>
          <w:rPrChange w:id="521" w:author="Amir Shani - אמיר שני" w:date="2024-08-10T12:46:00Z">
            <w:rPr>
              <w:rFonts w:ascii="Times New Roman" w:eastAsia="Times New Roman" w:hAnsi="Times New Roman" w:cs="Times New Roman"/>
              <w:kern w:val="0"/>
              <w:sz w:val="24"/>
              <w:szCs w:val="24"/>
              <w:highlight w:val="cyan"/>
              <w:lang w:eastAsia="en-GB"/>
              <w14:ligatures w14:val="none"/>
            </w:rPr>
          </w:rPrChange>
        </w:rPr>
        <w:t xml:space="preserve"> listening circles and prayer</w:t>
      </w:r>
      <w:r w:rsidR="005C738E" w:rsidRPr="007A4696">
        <w:rPr>
          <w:rFonts w:ascii="Times New Roman" w:eastAsia="Times New Roman" w:hAnsi="Times New Roman" w:cs="Times New Roman"/>
          <w:kern w:val="0"/>
          <w:sz w:val="24"/>
          <w:szCs w:val="24"/>
          <w:lang w:eastAsia="en-GB"/>
          <w14:ligatures w14:val="none"/>
          <w:rPrChange w:id="522" w:author="Amir Shani - אמיר שני" w:date="2024-08-10T12:46:00Z">
            <w:rPr>
              <w:rFonts w:ascii="Times New Roman" w:eastAsia="Times New Roman" w:hAnsi="Times New Roman" w:cs="Times New Roman"/>
              <w:kern w:val="0"/>
              <w:sz w:val="24"/>
              <w:szCs w:val="24"/>
              <w:highlight w:val="cyan"/>
              <w:lang w:eastAsia="en-GB"/>
              <w14:ligatures w14:val="none"/>
            </w:rPr>
          </w:rPrChange>
        </w:rPr>
        <w:t xml:space="preserve"> groups, </w:t>
      </w:r>
      <w:r w:rsidRPr="007A4696">
        <w:rPr>
          <w:rFonts w:ascii="Times New Roman" w:eastAsia="Times New Roman" w:hAnsi="Times New Roman" w:cs="Times New Roman"/>
          <w:kern w:val="0"/>
          <w:sz w:val="24"/>
          <w:szCs w:val="24"/>
          <w:lang w:eastAsia="en-GB"/>
          <w14:ligatures w14:val="none"/>
          <w:rPrChange w:id="523" w:author="Amir Shani - אמיר שני" w:date="2024-08-10T12:46:00Z">
            <w:rPr>
              <w:rFonts w:ascii="Times New Roman" w:eastAsia="Times New Roman" w:hAnsi="Times New Roman" w:cs="Times New Roman"/>
              <w:kern w:val="0"/>
              <w:sz w:val="24"/>
              <w:szCs w:val="24"/>
              <w:highlight w:val="cyan"/>
              <w:lang w:eastAsia="en-GB"/>
              <w14:ligatures w14:val="none"/>
            </w:rPr>
          </w:rPrChange>
        </w:rPr>
        <w:t>provide</w:t>
      </w:r>
      <w:r w:rsidR="0005240F" w:rsidRPr="007A4696">
        <w:rPr>
          <w:rFonts w:ascii="Times New Roman" w:eastAsia="Times New Roman" w:hAnsi="Times New Roman" w:cs="Times New Roman"/>
          <w:kern w:val="0"/>
          <w:sz w:val="24"/>
          <w:szCs w:val="24"/>
          <w:lang w:eastAsia="en-GB"/>
          <w14:ligatures w14:val="none"/>
          <w:rPrChange w:id="524" w:author="Amir Shani - אמיר שני" w:date="2024-08-10T12:46:00Z">
            <w:rPr>
              <w:rFonts w:ascii="Times New Roman" w:eastAsia="Times New Roman" w:hAnsi="Times New Roman" w:cs="Times New Roman"/>
              <w:kern w:val="0"/>
              <w:sz w:val="24"/>
              <w:szCs w:val="24"/>
              <w:highlight w:val="cyan"/>
              <w:lang w:eastAsia="en-GB"/>
              <w14:ligatures w14:val="none"/>
            </w:rPr>
          </w:rPrChange>
        </w:rPr>
        <w:t>d</w:t>
      </w:r>
      <w:r w:rsidRPr="007A4696">
        <w:rPr>
          <w:rFonts w:ascii="Times New Roman" w:eastAsia="Times New Roman" w:hAnsi="Times New Roman" w:cs="Times New Roman"/>
          <w:kern w:val="0"/>
          <w:sz w:val="24"/>
          <w:szCs w:val="24"/>
          <w:lang w:eastAsia="en-GB"/>
          <w14:ligatures w14:val="none"/>
          <w:rPrChange w:id="525" w:author="Amir Shani - אמיר שני" w:date="2024-08-10T12:46:00Z">
            <w:rPr>
              <w:rFonts w:ascii="Times New Roman" w:eastAsia="Times New Roman" w:hAnsi="Times New Roman" w:cs="Times New Roman"/>
              <w:kern w:val="0"/>
              <w:sz w:val="24"/>
              <w:szCs w:val="24"/>
              <w:highlight w:val="cyan"/>
              <w:lang w:eastAsia="en-GB"/>
              <w14:ligatures w14:val="none"/>
            </w:rPr>
          </w:rPrChange>
        </w:rPr>
        <w:t xml:space="preserve"> a safe and supportive space</w:t>
      </w:r>
      <w:r w:rsidR="005C738E" w:rsidRPr="007A4696">
        <w:rPr>
          <w:rFonts w:ascii="Times New Roman" w:eastAsia="Times New Roman" w:hAnsi="Times New Roman" w:cs="Times New Roman"/>
          <w:kern w:val="0"/>
          <w:sz w:val="24"/>
          <w:szCs w:val="24"/>
          <w:lang w:eastAsia="en-GB"/>
          <w14:ligatures w14:val="none"/>
          <w:rPrChange w:id="526" w:author="Amir Shani - אמיר שני" w:date="2024-08-10T12:46:00Z">
            <w:rPr>
              <w:rFonts w:ascii="Times New Roman" w:eastAsia="Times New Roman" w:hAnsi="Times New Roman" w:cs="Times New Roman"/>
              <w:kern w:val="0"/>
              <w:sz w:val="24"/>
              <w:szCs w:val="24"/>
              <w:highlight w:val="cyan"/>
              <w:lang w:eastAsia="en-GB"/>
              <w14:ligatures w14:val="none"/>
            </w:rPr>
          </w:rPrChange>
        </w:rPr>
        <w:t xml:space="preserve"> for women to </w:t>
      </w:r>
      <w:r w:rsidRPr="007A4696">
        <w:rPr>
          <w:rFonts w:ascii="Times New Roman" w:eastAsia="Times New Roman" w:hAnsi="Times New Roman" w:cs="Times New Roman"/>
          <w:kern w:val="0"/>
          <w:sz w:val="24"/>
          <w:szCs w:val="24"/>
          <w:lang w:eastAsia="en-GB"/>
          <w14:ligatures w14:val="none"/>
          <w:rPrChange w:id="527" w:author="Amir Shani - אמיר שני" w:date="2024-08-10T12:46:00Z">
            <w:rPr>
              <w:rFonts w:ascii="Times New Roman" w:eastAsia="Times New Roman" w:hAnsi="Times New Roman" w:cs="Times New Roman"/>
              <w:kern w:val="0"/>
              <w:sz w:val="24"/>
              <w:szCs w:val="24"/>
              <w:highlight w:val="cyan"/>
              <w:lang w:eastAsia="en-GB"/>
              <w14:ligatures w14:val="none"/>
            </w:rPr>
          </w:rPrChange>
        </w:rPr>
        <w:t xml:space="preserve">express themselves and </w:t>
      </w:r>
      <w:r w:rsidR="00AC09B3" w:rsidRPr="007A4696">
        <w:rPr>
          <w:rFonts w:ascii="Times New Roman" w:eastAsia="Times New Roman" w:hAnsi="Times New Roman" w:cs="Times New Roman"/>
          <w:kern w:val="0"/>
          <w:sz w:val="24"/>
          <w:szCs w:val="24"/>
          <w:lang w:eastAsia="en-GB"/>
          <w14:ligatures w14:val="none"/>
          <w:rPrChange w:id="528" w:author="Amir Shani - אמיר שני" w:date="2024-08-10T12:46:00Z">
            <w:rPr>
              <w:rFonts w:ascii="Times New Roman" w:eastAsia="Times New Roman" w:hAnsi="Times New Roman" w:cs="Times New Roman"/>
              <w:kern w:val="0"/>
              <w:sz w:val="24"/>
              <w:szCs w:val="24"/>
              <w:highlight w:val="cyan"/>
              <w:lang w:eastAsia="en-GB"/>
              <w14:ligatures w14:val="none"/>
            </w:rPr>
          </w:rPrChange>
        </w:rPr>
        <w:t xml:space="preserve">experience a </w:t>
      </w:r>
      <w:r w:rsidRPr="007A4696">
        <w:rPr>
          <w:rFonts w:ascii="Times New Roman" w:eastAsia="Times New Roman" w:hAnsi="Times New Roman" w:cs="Times New Roman"/>
          <w:kern w:val="0"/>
          <w:sz w:val="24"/>
          <w:szCs w:val="24"/>
          <w:lang w:eastAsia="en-GB"/>
          <w14:ligatures w14:val="none"/>
          <w:rPrChange w:id="529" w:author="Amir Shani - אמיר שני" w:date="2024-08-10T12:46:00Z">
            <w:rPr>
              <w:rFonts w:ascii="Times New Roman" w:eastAsia="Times New Roman" w:hAnsi="Times New Roman" w:cs="Times New Roman"/>
              <w:kern w:val="0"/>
              <w:sz w:val="24"/>
              <w:szCs w:val="24"/>
              <w:highlight w:val="cyan"/>
              <w:lang w:eastAsia="en-GB"/>
              <w14:ligatures w14:val="none"/>
            </w:rPr>
          </w:rPrChange>
        </w:rPr>
        <w:t>deep connection to themselves and the community</w:t>
      </w:r>
      <w:r w:rsidRPr="007A4696">
        <w:rPr>
          <w:rFonts w:ascii="Times New Roman" w:eastAsia="Times New Roman" w:hAnsi="Times New Roman" w:cs="Times New Roman"/>
          <w:kern w:val="0"/>
          <w:sz w:val="24"/>
          <w:szCs w:val="24"/>
          <w:lang w:eastAsia="en-GB"/>
          <w14:ligatures w14:val="none"/>
          <w:rPrChange w:id="530" w:author="Amir Shani - אמיר שני" w:date="2024-08-10T12:46:00Z">
            <w:rPr>
              <w:rFonts w:ascii="Times New Roman" w:eastAsia="Times New Roman" w:hAnsi="Times New Roman" w:cs="Times New Roman"/>
              <w:kern w:val="0"/>
              <w:sz w:val="24"/>
              <w:szCs w:val="24"/>
              <w:highlight w:val="yellow"/>
              <w:lang w:eastAsia="en-GB"/>
              <w14:ligatures w14:val="none"/>
            </w:rPr>
          </w:rPrChange>
        </w:rPr>
        <w:t>.</w:t>
      </w:r>
      <w:r w:rsidRPr="007A4696">
        <w:rPr>
          <w:rFonts w:ascii="Times New Roman" w:eastAsia="Times New Roman" w:hAnsi="Times New Roman" w:cs="Times New Roman"/>
          <w:kern w:val="0"/>
          <w:sz w:val="24"/>
          <w:szCs w:val="24"/>
          <w:lang w:eastAsia="en-GB"/>
          <w14:ligatures w14:val="none"/>
        </w:rPr>
        <w:t xml:space="preserve"> These insights provide a deeper understanding of the need to develop programs and policies that support </w:t>
      </w:r>
      <w:r w:rsidR="00DA54B8" w:rsidRPr="007A4696">
        <w:rPr>
          <w:rFonts w:ascii="Times New Roman" w:eastAsia="Times New Roman" w:hAnsi="Times New Roman" w:cs="Times New Roman"/>
          <w:kern w:val="0"/>
          <w:sz w:val="24"/>
          <w:szCs w:val="24"/>
          <w:lang w:eastAsia="en-GB"/>
          <w14:ligatures w14:val="none"/>
        </w:rPr>
        <w:t>women’s</w:t>
      </w:r>
      <w:r w:rsidRPr="007A4696">
        <w:rPr>
          <w:rFonts w:ascii="Times New Roman" w:eastAsia="Times New Roman" w:hAnsi="Times New Roman" w:cs="Times New Roman"/>
          <w:kern w:val="0"/>
          <w:sz w:val="24"/>
          <w:szCs w:val="24"/>
          <w:lang w:eastAsia="en-GB"/>
          <w14:ligatures w14:val="none"/>
        </w:rPr>
        <w:t xml:space="preserve"> spiritual experiences and include women’s perspectives in spiritual tourism research and practice.</w:t>
      </w:r>
    </w:p>
    <w:p w14:paraId="260A5C69" w14:textId="55D87503" w:rsidR="001F21A7" w:rsidRPr="00815848" w:rsidDel="00D333DA" w:rsidRDefault="001F21A7" w:rsidP="00E77BB2">
      <w:pPr>
        <w:rPr>
          <w:del w:id="531" w:author="JJ" w:date="2024-08-12T11:19:00Z"/>
          <w:rFonts w:ascii="Times New Roman" w:eastAsia="Times New Roman" w:hAnsi="Times New Roman" w:cs="Times New Roman"/>
          <w:b/>
          <w:bCs/>
          <w:kern w:val="0"/>
          <w:sz w:val="24"/>
          <w:szCs w:val="24"/>
          <w:lang w:eastAsia="en-GB"/>
          <w14:ligatures w14:val="none"/>
        </w:rPr>
      </w:pPr>
      <w:del w:id="532" w:author="JJ" w:date="2024-08-12T11:19:00Z">
        <w:r w:rsidRPr="00815848" w:rsidDel="00D333DA">
          <w:rPr>
            <w:rFonts w:ascii="Times New Roman" w:eastAsia="Times New Roman" w:hAnsi="Times New Roman" w:cs="Times New Roman"/>
            <w:b/>
            <w:bCs/>
            <w:kern w:val="0"/>
            <w:sz w:val="24"/>
            <w:szCs w:val="24"/>
            <w:lang w:eastAsia="en-GB"/>
            <w14:ligatures w14:val="none"/>
          </w:rPr>
          <w:delText>Theoretical insights</w:delText>
        </w:r>
      </w:del>
    </w:p>
    <w:p w14:paraId="70FF0FEA" w14:textId="77777777" w:rsidR="00B55787" w:rsidRDefault="001F21A7" w:rsidP="00E77BB2">
      <w:pPr>
        <w:rPr>
          <w:ins w:id="533" w:author="JJ" w:date="2024-08-12T14:36:00Z"/>
          <w:rFonts w:ascii="Times New Roman" w:eastAsia="Times New Roman" w:hAnsi="Times New Roman" w:cs="Times New Roman"/>
          <w:kern w:val="0"/>
          <w:sz w:val="24"/>
          <w:szCs w:val="24"/>
          <w:lang w:eastAsia="en-GB"/>
          <w14:ligatures w14:val="none"/>
        </w:rPr>
      </w:pPr>
      <w:r w:rsidRPr="00815848">
        <w:rPr>
          <w:rFonts w:ascii="Times New Roman" w:eastAsia="Times New Roman" w:hAnsi="Times New Roman" w:cs="Times New Roman"/>
          <w:kern w:val="0"/>
          <w:sz w:val="24"/>
          <w:szCs w:val="24"/>
          <w:lang w:eastAsia="en-GB"/>
          <w14:ligatures w14:val="none"/>
        </w:rPr>
        <w:t>The study’s finding</w:t>
      </w:r>
      <w:r w:rsidR="005C738E">
        <w:rPr>
          <w:rFonts w:ascii="Times New Roman" w:eastAsia="Times New Roman" w:hAnsi="Times New Roman" w:cs="Times New Roman"/>
          <w:kern w:val="0"/>
          <w:sz w:val="24"/>
          <w:szCs w:val="24"/>
          <w:lang w:eastAsia="en-GB"/>
          <w14:ligatures w14:val="none"/>
        </w:rPr>
        <w:t xml:space="preserve">s corroborate previous work showing how </w:t>
      </w:r>
      <w:r w:rsidRPr="00815848">
        <w:rPr>
          <w:rFonts w:ascii="Times New Roman" w:eastAsia="Times New Roman" w:hAnsi="Times New Roman" w:cs="Times New Roman"/>
          <w:kern w:val="0"/>
          <w:sz w:val="24"/>
          <w:szCs w:val="24"/>
          <w:lang w:eastAsia="en-GB"/>
          <w14:ligatures w14:val="none"/>
        </w:rPr>
        <w:t>spiritual tourism extend</w:t>
      </w:r>
      <w:r w:rsidR="005C738E">
        <w:rPr>
          <w:rFonts w:ascii="Times New Roman" w:eastAsia="Times New Roman" w:hAnsi="Times New Roman" w:cs="Times New Roman"/>
          <w:kern w:val="0"/>
          <w:sz w:val="24"/>
          <w:szCs w:val="24"/>
          <w:lang w:eastAsia="en-GB"/>
          <w14:ligatures w14:val="none"/>
        </w:rPr>
        <w:t>s</w:t>
      </w:r>
      <w:r w:rsidRPr="00815848">
        <w:rPr>
          <w:rFonts w:ascii="Times New Roman" w:eastAsia="Times New Roman" w:hAnsi="Times New Roman" w:cs="Times New Roman"/>
          <w:kern w:val="0"/>
          <w:sz w:val="24"/>
          <w:szCs w:val="24"/>
          <w:lang w:eastAsia="en-GB"/>
          <w14:ligatures w14:val="none"/>
        </w:rPr>
        <w:t xml:space="preserve"> beyond classical pilgrimage or religious tourism </w:t>
      </w:r>
      <w:r w:rsidR="0005240F" w:rsidRPr="00815848">
        <w:rPr>
          <w:rFonts w:ascii="Times New Roman" w:eastAsia="Times New Roman" w:hAnsi="Times New Roman" w:cs="Times New Roman"/>
          <w:kern w:val="0"/>
          <w:sz w:val="24"/>
          <w:szCs w:val="24"/>
          <w:lang w:eastAsia="en-GB"/>
          <w14:ligatures w14:val="none"/>
        </w:rPr>
        <w:t>to encompass</w:t>
      </w:r>
      <w:r w:rsidRPr="00815848">
        <w:rPr>
          <w:rFonts w:ascii="Times New Roman" w:eastAsia="Times New Roman" w:hAnsi="Times New Roman" w:cs="Times New Roman"/>
          <w:kern w:val="0"/>
          <w:sz w:val="24"/>
          <w:szCs w:val="24"/>
          <w:lang w:eastAsia="en-GB"/>
          <w14:ligatures w14:val="none"/>
        </w:rPr>
        <w:t xml:space="preserve"> </w:t>
      </w:r>
      <w:r w:rsidR="00AC09B3" w:rsidRPr="00815848">
        <w:rPr>
          <w:rFonts w:ascii="Times New Roman" w:eastAsia="Times New Roman" w:hAnsi="Times New Roman" w:cs="Times New Roman"/>
          <w:kern w:val="0"/>
          <w:sz w:val="24"/>
          <w:szCs w:val="24"/>
          <w:lang w:eastAsia="en-GB"/>
          <w14:ligatures w14:val="none"/>
        </w:rPr>
        <w:t xml:space="preserve">a </w:t>
      </w:r>
      <w:r w:rsidR="00AA6EA3">
        <w:rPr>
          <w:rFonts w:ascii="Times New Roman" w:eastAsia="Times New Roman" w:hAnsi="Times New Roman" w:cs="Times New Roman"/>
          <w:kern w:val="0"/>
          <w:sz w:val="24"/>
          <w:szCs w:val="24"/>
          <w:lang w:eastAsia="en-GB"/>
          <w14:ligatures w14:val="none"/>
        </w:rPr>
        <w:t>deeply</w:t>
      </w:r>
      <w:r w:rsidRPr="00815848">
        <w:rPr>
          <w:rFonts w:ascii="Times New Roman" w:eastAsia="Times New Roman" w:hAnsi="Times New Roman" w:cs="Times New Roman"/>
          <w:kern w:val="0"/>
          <w:sz w:val="24"/>
          <w:szCs w:val="24"/>
          <w:lang w:eastAsia="en-GB"/>
          <w14:ligatures w14:val="none"/>
        </w:rPr>
        <w:t xml:space="preserve"> personal search for spiritual growth, self-fulfillment, and inner peace (Smith &amp; Kelly, 2006). Nachman</w:t>
      </w:r>
      <w:r w:rsidR="005C738E">
        <w:rPr>
          <w:rFonts w:ascii="Times New Roman" w:eastAsia="Times New Roman" w:hAnsi="Times New Roman" w:cs="Times New Roman"/>
          <w:kern w:val="0"/>
          <w:sz w:val="24"/>
          <w:szCs w:val="24"/>
          <w:lang w:eastAsia="en-GB"/>
          <w14:ligatures w14:val="none"/>
        </w:rPr>
        <w:t>’s tomb</w:t>
      </w:r>
      <w:r w:rsidRPr="00815848">
        <w:rPr>
          <w:rFonts w:ascii="Times New Roman" w:eastAsia="Times New Roman" w:hAnsi="Times New Roman" w:cs="Times New Roman"/>
          <w:kern w:val="0"/>
          <w:sz w:val="24"/>
          <w:szCs w:val="24"/>
          <w:lang w:eastAsia="en-GB"/>
          <w14:ligatures w14:val="none"/>
        </w:rPr>
        <w:t>,</w:t>
      </w:r>
      <w:r w:rsidR="00AC09B3" w:rsidRPr="00815848">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 xml:space="preserve">an Orthodox Jewish religious site, </w:t>
      </w:r>
      <w:r w:rsidR="00B5449A">
        <w:rPr>
          <w:rFonts w:ascii="Times New Roman" w:eastAsia="Times New Roman" w:hAnsi="Times New Roman" w:cs="Times New Roman"/>
          <w:kern w:val="0"/>
          <w:sz w:val="24"/>
          <w:szCs w:val="24"/>
          <w:lang w:eastAsia="en-GB"/>
          <w14:ligatures w14:val="none"/>
        </w:rPr>
        <w:t>had</w:t>
      </w:r>
      <w:r w:rsidR="0005240F" w:rsidRPr="00815848">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 xml:space="preserve">an </w:t>
      </w:r>
      <w:r w:rsidR="00B5449A">
        <w:rPr>
          <w:rFonts w:ascii="Times New Roman" w:eastAsia="Times New Roman" w:hAnsi="Times New Roman" w:cs="Times New Roman"/>
          <w:kern w:val="0"/>
          <w:sz w:val="24"/>
          <w:szCs w:val="24"/>
          <w:lang w:eastAsia="en-GB"/>
          <w14:ligatures w14:val="none"/>
        </w:rPr>
        <w:t>alternative</w:t>
      </w:r>
      <w:r w:rsidR="00B5449A" w:rsidRPr="00815848">
        <w:rPr>
          <w:rFonts w:ascii="Times New Roman" w:eastAsia="Times New Roman" w:hAnsi="Times New Roman" w:cs="Times New Roman"/>
          <w:kern w:val="0"/>
          <w:sz w:val="24"/>
          <w:szCs w:val="24"/>
          <w:lang w:eastAsia="en-GB"/>
          <w14:ligatures w14:val="none"/>
        </w:rPr>
        <w:t xml:space="preserve"> </w:t>
      </w:r>
      <w:r w:rsidRPr="00815848">
        <w:rPr>
          <w:rFonts w:ascii="Times New Roman" w:eastAsia="Times New Roman" w:hAnsi="Times New Roman" w:cs="Times New Roman"/>
          <w:kern w:val="0"/>
          <w:sz w:val="24"/>
          <w:szCs w:val="24"/>
          <w:lang w:eastAsia="en-GB"/>
          <w14:ligatures w14:val="none"/>
        </w:rPr>
        <w:t xml:space="preserve">spiritual </w:t>
      </w:r>
      <w:r w:rsidR="005C738E">
        <w:rPr>
          <w:rFonts w:ascii="Times New Roman" w:eastAsia="Times New Roman" w:hAnsi="Times New Roman" w:cs="Times New Roman"/>
          <w:kern w:val="0"/>
          <w:sz w:val="24"/>
          <w:szCs w:val="24"/>
          <w:lang w:eastAsia="en-GB"/>
          <w14:ligatures w14:val="none"/>
        </w:rPr>
        <w:t>function</w:t>
      </w:r>
      <w:r w:rsidR="00B5449A">
        <w:rPr>
          <w:rFonts w:ascii="Times New Roman" w:eastAsia="Times New Roman" w:hAnsi="Times New Roman" w:cs="Times New Roman"/>
          <w:kern w:val="0"/>
          <w:sz w:val="24"/>
          <w:szCs w:val="24"/>
          <w:lang w:eastAsia="en-GB"/>
          <w14:ligatures w14:val="none"/>
        </w:rPr>
        <w:t xml:space="preserve"> for the </w:t>
      </w:r>
      <w:r w:rsidR="00553054">
        <w:rPr>
          <w:rFonts w:ascii="Times New Roman" w:eastAsia="Times New Roman" w:hAnsi="Times New Roman" w:cs="Times New Roman"/>
          <w:kern w:val="0"/>
          <w:sz w:val="24"/>
          <w:szCs w:val="24"/>
          <w:lang w:eastAsia="en-GB"/>
          <w14:ligatures w14:val="none"/>
        </w:rPr>
        <w:t>participants,</w:t>
      </w:r>
      <w:r w:rsidR="000A688E">
        <w:rPr>
          <w:rFonts w:ascii="Times New Roman" w:eastAsia="Times New Roman" w:hAnsi="Times New Roman" w:cs="Times New Roman"/>
          <w:kern w:val="0"/>
          <w:sz w:val="24"/>
          <w:szCs w:val="24"/>
          <w:lang w:eastAsia="en-GB"/>
          <w14:ligatures w14:val="none"/>
        </w:rPr>
        <w:t xml:space="preserve"> </w:t>
      </w:r>
      <w:r w:rsidR="00553054">
        <w:rPr>
          <w:rFonts w:ascii="Times New Roman" w:eastAsia="Times New Roman" w:hAnsi="Times New Roman" w:cs="Times New Roman"/>
          <w:kern w:val="0"/>
          <w:sz w:val="24"/>
          <w:szCs w:val="24"/>
          <w:lang w:eastAsia="en-GB"/>
          <w14:ligatures w14:val="none"/>
        </w:rPr>
        <w:t>allowing them to</w:t>
      </w:r>
      <w:r w:rsidRPr="00815848">
        <w:rPr>
          <w:rFonts w:ascii="Times New Roman" w:eastAsia="Times New Roman" w:hAnsi="Times New Roman" w:cs="Times New Roman"/>
          <w:kern w:val="0"/>
          <w:sz w:val="24"/>
          <w:szCs w:val="24"/>
          <w:lang w:eastAsia="en-GB"/>
          <w14:ligatures w14:val="none"/>
        </w:rPr>
        <w:t xml:space="preserve"> </w:t>
      </w:r>
      <w:r w:rsidR="0005240F" w:rsidRPr="00815848">
        <w:rPr>
          <w:rFonts w:ascii="Times New Roman" w:eastAsia="Times New Roman" w:hAnsi="Times New Roman" w:cs="Times New Roman"/>
          <w:kern w:val="0"/>
          <w:sz w:val="24"/>
          <w:szCs w:val="24"/>
          <w:lang w:eastAsia="en-GB"/>
          <w14:ligatures w14:val="none"/>
        </w:rPr>
        <w:t>re</w:t>
      </w:r>
      <w:r w:rsidRPr="00815848">
        <w:rPr>
          <w:rFonts w:ascii="Times New Roman" w:eastAsia="Times New Roman" w:hAnsi="Times New Roman" w:cs="Times New Roman"/>
          <w:kern w:val="0"/>
          <w:sz w:val="24"/>
          <w:szCs w:val="24"/>
          <w:lang w:eastAsia="en-GB"/>
          <w14:ligatures w14:val="none"/>
        </w:rPr>
        <w:t xml:space="preserve">connect </w:t>
      </w:r>
      <w:r w:rsidR="0005240F" w:rsidRPr="00815848">
        <w:rPr>
          <w:rFonts w:ascii="Times New Roman" w:eastAsia="Times New Roman" w:hAnsi="Times New Roman" w:cs="Times New Roman"/>
          <w:kern w:val="0"/>
          <w:sz w:val="24"/>
          <w:szCs w:val="24"/>
          <w:lang w:eastAsia="en-GB"/>
          <w14:ligatures w14:val="none"/>
        </w:rPr>
        <w:t>to</w:t>
      </w:r>
      <w:r w:rsidRPr="00815848">
        <w:rPr>
          <w:rFonts w:ascii="Times New Roman" w:eastAsia="Times New Roman" w:hAnsi="Times New Roman" w:cs="Times New Roman"/>
          <w:kern w:val="0"/>
          <w:sz w:val="24"/>
          <w:szCs w:val="24"/>
          <w:lang w:eastAsia="en-GB"/>
          <w14:ligatures w14:val="none"/>
        </w:rPr>
        <w:t xml:space="preserve"> themselves away from </w:t>
      </w:r>
      <w:r w:rsidR="00553054">
        <w:rPr>
          <w:rFonts w:ascii="Times New Roman" w:eastAsia="Times New Roman" w:hAnsi="Times New Roman" w:cs="Times New Roman"/>
          <w:kern w:val="0"/>
          <w:sz w:val="24"/>
          <w:szCs w:val="24"/>
          <w:lang w:eastAsia="en-GB"/>
          <w14:ligatures w14:val="none"/>
        </w:rPr>
        <w:t>the</w:t>
      </w:r>
      <w:r w:rsidRPr="00815848">
        <w:rPr>
          <w:rFonts w:ascii="Times New Roman" w:eastAsia="Times New Roman" w:hAnsi="Times New Roman" w:cs="Times New Roman"/>
          <w:kern w:val="0"/>
          <w:sz w:val="24"/>
          <w:szCs w:val="24"/>
          <w:lang w:eastAsia="en-GB"/>
          <w14:ligatures w14:val="none"/>
        </w:rPr>
        <w:t xml:space="preserve"> chaos of everyday life. </w:t>
      </w:r>
    </w:p>
    <w:p w14:paraId="02E61A8B" w14:textId="77777777" w:rsidR="00B55787" w:rsidRDefault="000A688E" w:rsidP="00E77BB2">
      <w:pPr>
        <w:rPr>
          <w:ins w:id="534" w:author="JJ" w:date="2024-08-12T14:36:00Z"/>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Following Dowson et al. (2019), the</w:t>
      </w:r>
      <w:r w:rsidRPr="00815848">
        <w:rPr>
          <w:rFonts w:ascii="Times New Roman" w:eastAsia="Times New Roman" w:hAnsi="Times New Roman" w:cs="Times New Roman"/>
          <w:kern w:val="0"/>
          <w:sz w:val="24"/>
          <w:szCs w:val="24"/>
          <w:lang w:eastAsia="en-GB"/>
          <w14:ligatures w14:val="none"/>
        </w:rPr>
        <w:t xml:space="preserve"> </w:t>
      </w:r>
      <w:r w:rsidR="00553054">
        <w:rPr>
          <w:rFonts w:ascii="Times New Roman" w:eastAsia="Times New Roman" w:hAnsi="Times New Roman" w:cs="Times New Roman"/>
          <w:kern w:val="0"/>
          <w:sz w:val="24"/>
          <w:szCs w:val="24"/>
          <w:lang w:eastAsia="en-GB"/>
          <w14:ligatures w14:val="none"/>
        </w:rPr>
        <w:t>participants</w:t>
      </w:r>
      <w:r w:rsidR="001F21A7" w:rsidRPr="00815848">
        <w:rPr>
          <w:rFonts w:ascii="Times New Roman" w:eastAsia="Times New Roman" w:hAnsi="Times New Roman" w:cs="Times New Roman"/>
          <w:kern w:val="0"/>
          <w:sz w:val="24"/>
          <w:szCs w:val="24"/>
          <w:lang w:eastAsia="en-GB"/>
          <w14:ligatures w14:val="none"/>
        </w:rPr>
        <w:t xml:space="preserve"> </w:t>
      </w:r>
      <w:r w:rsidR="00AC09B3" w:rsidRPr="00815848">
        <w:rPr>
          <w:rFonts w:ascii="Times New Roman" w:eastAsia="Times New Roman" w:hAnsi="Times New Roman" w:cs="Times New Roman"/>
          <w:kern w:val="0"/>
          <w:sz w:val="24"/>
          <w:szCs w:val="24"/>
          <w:lang w:eastAsia="en-GB"/>
          <w14:ligatures w14:val="none"/>
        </w:rPr>
        <w:t>can be considered</w:t>
      </w:r>
      <w:r w:rsidR="0005240F" w:rsidRPr="00815848">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w:t>
      </w:r>
      <w:r w:rsidR="001F21A7" w:rsidRPr="00815848">
        <w:rPr>
          <w:rFonts w:ascii="Times New Roman" w:eastAsia="Times New Roman" w:hAnsi="Times New Roman" w:cs="Times New Roman"/>
          <w:kern w:val="0"/>
          <w:sz w:val="24"/>
          <w:szCs w:val="24"/>
          <w:lang w:eastAsia="en-GB"/>
          <w14:ligatures w14:val="none"/>
        </w:rPr>
        <w:t>purposeful</w:t>
      </w:r>
      <w:r>
        <w:rPr>
          <w:rFonts w:ascii="Times New Roman" w:eastAsia="Times New Roman" w:hAnsi="Times New Roman" w:cs="Times New Roman"/>
          <w:kern w:val="0"/>
          <w:sz w:val="24"/>
          <w:szCs w:val="24"/>
          <w:lang w:eastAsia="en-GB"/>
          <w14:ligatures w14:val="none"/>
        </w:rPr>
        <w:t>”</w:t>
      </w:r>
      <w:r w:rsidR="001F21A7" w:rsidRPr="00815848">
        <w:rPr>
          <w:rFonts w:ascii="Times New Roman" w:eastAsia="Times New Roman" w:hAnsi="Times New Roman" w:cs="Times New Roman"/>
          <w:kern w:val="0"/>
          <w:sz w:val="24"/>
          <w:szCs w:val="24"/>
          <w:lang w:eastAsia="en-GB"/>
          <w14:ligatures w14:val="none"/>
        </w:rPr>
        <w:t xml:space="preserve"> spiritual tourist</w:t>
      </w:r>
      <w:r>
        <w:rPr>
          <w:rFonts w:ascii="Times New Roman" w:eastAsia="Times New Roman" w:hAnsi="Times New Roman" w:cs="Times New Roman"/>
          <w:kern w:val="0"/>
          <w:sz w:val="24"/>
          <w:szCs w:val="24"/>
          <w:lang w:eastAsia="en-GB"/>
          <w14:ligatures w14:val="none"/>
        </w:rPr>
        <w:t>s</w:t>
      </w:r>
      <w:r w:rsidR="00553054">
        <w:rPr>
          <w:rFonts w:ascii="Times New Roman" w:eastAsia="Times New Roman" w:hAnsi="Times New Roman" w:cs="Times New Roman"/>
          <w:kern w:val="0"/>
          <w:sz w:val="24"/>
          <w:szCs w:val="24"/>
          <w:lang w:eastAsia="en-GB"/>
          <w14:ligatures w14:val="none"/>
        </w:rPr>
        <w:t>. T</w:t>
      </w:r>
      <w:r w:rsidR="001F21A7" w:rsidRPr="00815848">
        <w:rPr>
          <w:rFonts w:ascii="Times New Roman" w:eastAsia="Times New Roman" w:hAnsi="Times New Roman" w:cs="Times New Roman"/>
          <w:kern w:val="0"/>
          <w:sz w:val="24"/>
          <w:szCs w:val="24"/>
          <w:lang w:eastAsia="en-GB"/>
          <w14:ligatures w14:val="none"/>
        </w:rPr>
        <w:t>heir main motivation for visiting Uman was to strengthen their spiritual and personal development</w:t>
      </w:r>
      <w:r w:rsidR="00553054">
        <w:rPr>
          <w:rFonts w:ascii="Times New Roman" w:eastAsia="Times New Roman" w:hAnsi="Times New Roman" w:cs="Times New Roman"/>
          <w:kern w:val="0"/>
          <w:sz w:val="24"/>
          <w:szCs w:val="24"/>
          <w:lang w:eastAsia="en-GB"/>
          <w14:ligatures w14:val="none"/>
        </w:rPr>
        <w:t>, and t</w:t>
      </w:r>
      <w:r w:rsidR="005C738E">
        <w:rPr>
          <w:rFonts w:ascii="Times New Roman" w:eastAsia="Times New Roman" w:hAnsi="Times New Roman" w:cs="Times New Roman"/>
          <w:kern w:val="0"/>
          <w:sz w:val="24"/>
          <w:szCs w:val="24"/>
          <w:lang w:eastAsia="en-GB"/>
          <w14:ligatures w14:val="none"/>
        </w:rPr>
        <w:t xml:space="preserve">ypical </w:t>
      </w:r>
      <w:r w:rsidR="0005240F" w:rsidRPr="00815848">
        <w:rPr>
          <w:rFonts w:ascii="Times New Roman" w:eastAsia="Times New Roman" w:hAnsi="Times New Roman" w:cs="Times New Roman"/>
          <w:kern w:val="0"/>
          <w:sz w:val="24"/>
          <w:szCs w:val="24"/>
          <w:lang w:eastAsia="en-GB"/>
          <w14:ligatures w14:val="none"/>
        </w:rPr>
        <w:t>touris</w:t>
      </w:r>
      <w:r w:rsidR="005C738E">
        <w:rPr>
          <w:rFonts w:ascii="Times New Roman" w:eastAsia="Times New Roman" w:hAnsi="Times New Roman" w:cs="Times New Roman"/>
          <w:kern w:val="0"/>
          <w:sz w:val="24"/>
          <w:szCs w:val="24"/>
          <w:lang w:eastAsia="en-GB"/>
          <w14:ligatures w14:val="none"/>
        </w:rPr>
        <w:t>t experiences,</w:t>
      </w:r>
      <w:r w:rsidR="00FB4D9C" w:rsidRPr="00815848">
        <w:rPr>
          <w:rFonts w:ascii="Times New Roman" w:eastAsia="Times New Roman" w:hAnsi="Times New Roman" w:cs="Times New Roman"/>
          <w:kern w:val="0"/>
          <w:sz w:val="24"/>
          <w:szCs w:val="24"/>
          <w:lang w:eastAsia="en-GB"/>
          <w14:ligatures w14:val="none"/>
        </w:rPr>
        <w:t xml:space="preserve"> such as entertainment and cultu</w:t>
      </w:r>
      <w:r>
        <w:rPr>
          <w:rFonts w:ascii="Times New Roman" w:eastAsia="Times New Roman" w:hAnsi="Times New Roman" w:cs="Times New Roman"/>
          <w:kern w:val="0"/>
          <w:sz w:val="24"/>
          <w:szCs w:val="24"/>
          <w:lang w:eastAsia="en-GB"/>
          <w14:ligatures w14:val="none"/>
        </w:rPr>
        <w:t>re</w:t>
      </w:r>
      <w:r w:rsidR="00FB4D9C" w:rsidRPr="00815848">
        <w:rPr>
          <w:rFonts w:ascii="Times New Roman" w:eastAsia="Times New Roman" w:hAnsi="Times New Roman" w:cs="Times New Roman"/>
          <w:kern w:val="0"/>
          <w:sz w:val="24"/>
          <w:szCs w:val="24"/>
          <w:lang w:eastAsia="en-GB"/>
          <w14:ligatures w14:val="none"/>
        </w:rPr>
        <w:t xml:space="preserve">, were secondary to their spiritual quest and often </w:t>
      </w:r>
      <w:r>
        <w:rPr>
          <w:rFonts w:ascii="Times New Roman" w:eastAsia="Times New Roman" w:hAnsi="Times New Roman" w:cs="Times New Roman"/>
          <w:kern w:val="0"/>
          <w:sz w:val="24"/>
          <w:szCs w:val="24"/>
          <w:lang w:eastAsia="en-GB"/>
          <w14:ligatures w14:val="none"/>
        </w:rPr>
        <w:t xml:space="preserve">did not form </w:t>
      </w:r>
      <w:r w:rsidR="00FB4D9C" w:rsidRPr="00815848">
        <w:rPr>
          <w:rFonts w:ascii="Times New Roman" w:eastAsia="Times New Roman" w:hAnsi="Times New Roman" w:cs="Times New Roman"/>
          <w:kern w:val="0"/>
          <w:sz w:val="24"/>
          <w:szCs w:val="24"/>
          <w:lang w:eastAsia="en-GB"/>
          <w14:ligatures w14:val="none"/>
        </w:rPr>
        <w:t xml:space="preserve">a significant </w:t>
      </w:r>
      <w:r w:rsidR="00B5449A">
        <w:rPr>
          <w:rFonts w:ascii="Times New Roman" w:eastAsia="Times New Roman" w:hAnsi="Times New Roman" w:cs="Times New Roman"/>
          <w:kern w:val="0"/>
          <w:sz w:val="24"/>
          <w:szCs w:val="24"/>
          <w:lang w:eastAsia="en-GB"/>
          <w14:ligatures w14:val="none"/>
        </w:rPr>
        <w:t>element</w:t>
      </w:r>
      <w:r w:rsidR="005C738E" w:rsidRPr="00815848">
        <w:rPr>
          <w:rFonts w:ascii="Times New Roman" w:eastAsia="Times New Roman" w:hAnsi="Times New Roman" w:cs="Times New Roman"/>
          <w:kern w:val="0"/>
          <w:sz w:val="24"/>
          <w:szCs w:val="24"/>
          <w:lang w:eastAsia="en-GB"/>
          <w14:ligatures w14:val="none"/>
        </w:rPr>
        <w:t xml:space="preserve"> </w:t>
      </w:r>
      <w:r w:rsidR="00FB4D9C" w:rsidRPr="00815848">
        <w:rPr>
          <w:rFonts w:ascii="Times New Roman" w:eastAsia="Times New Roman" w:hAnsi="Times New Roman" w:cs="Times New Roman"/>
          <w:kern w:val="0"/>
          <w:sz w:val="24"/>
          <w:szCs w:val="24"/>
          <w:lang w:eastAsia="en-GB"/>
          <w14:ligatures w14:val="none"/>
        </w:rPr>
        <w:t xml:space="preserve">of their </w:t>
      </w:r>
      <w:r w:rsidR="00B5449A">
        <w:rPr>
          <w:rFonts w:ascii="Times New Roman" w:eastAsia="Times New Roman" w:hAnsi="Times New Roman" w:cs="Times New Roman"/>
          <w:kern w:val="0"/>
          <w:sz w:val="24"/>
          <w:szCs w:val="24"/>
          <w:lang w:eastAsia="en-GB"/>
          <w14:ligatures w14:val="none"/>
        </w:rPr>
        <w:t>trip</w:t>
      </w:r>
      <w:r w:rsidR="00FB4D9C" w:rsidRPr="00815848">
        <w:rPr>
          <w:rFonts w:ascii="Times New Roman" w:eastAsia="Times New Roman" w:hAnsi="Times New Roman" w:cs="Times New Roman"/>
          <w:kern w:val="0"/>
          <w:sz w:val="24"/>
          <w:szCs w:val="24"/>
          <w:lang w:eastAsia="en-GB"/>
          <w14:ligatures w14:val="none"/>
        </w:rPr>
        <w:t>.</w:t>
      </w:r>
      <w:r w:rsidR="00B5449A">
        <w:rPr>
          <w:rFonts w:ascii="Times New Roman" w:eastAsia="Times New Roman" w:hAnsi="Times New Roman" w:cs="Times New Roman"/>
          <w:kern w:val="0"/>
          <w:sz w:val="24"/>
          <w:szCs w:val="24"/>
          <w:lang w:eastAsia="en-GB"/>
          <w14:ligatures w14:val="none"/>
        </w:rPr>
        <w:t xml:space="preserve"> </w:t>
      </w:r>
    </w:p>
    <w:p w14:paraId="7101F0E4" w14:textId="61368055" w:rsidR="001F21A7" w:rsidRPr="00815848" w:rsidRDefault="00B5449A" w:rsidP="00E77BB2">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Like a</w:t>
      </w:r>
      <w:r w:rsidR="005C738E">
        <w:rPr>
          <w:rFonts w:ascii="Times New Roman" w:eastAsia="Times New Roman" w:hAnsi="Times New Roman" w:cs="Times New Roman"/>
          <w:kern w:val="0"/>
          <w:sz w:val="24"/>
          <w:szCs w:val="24"/>
          <w:lang w:eastAsia="en-GB"/>
          <w14:ligatures w14:val="none"/>
        </w:rPr>
        <w:t xml:space="preserve"> </w:t>
      </w:r>
      <w:r w:rsidR="00FB4D9C" w:rsidRPr="00815848">
        <w:rPr>
          <w:rFonts w:ascii="Times New Roman" w:eastAsia="Times New Roman" w:hAnsi="Times New Roman" w:cs="Times New Roman"/>
          <w:kern w:val="0"/>
          <w:sz w:val="24"/>
          <w:szCs w:val="24"/>
          <w:lang w:eastAsia="en-GB"/>
          <w14:ligatures w14:val="none"/>
        </w:rPr>
        <w:t>retreat, which offer</w:t>
      </w:r>
      <w:r w:rsidR="005C738E">
        <w:rPr>
          <w:rFonts w:ascii="Times New Roman" w:eastAsia="Times New Roman" w:hAnsi="Times New Roman" w:cs="Times New Roman"/>
          <w:kern w:val="0"/>
          <w:sz w:val="24"/>
          <w:szCs w:val="24"/>
          <w:lang w:eastAsia="en-GB"/>
          <w14:ligatures w14:val="none"/>
        </w:rPr>
        <w:t xml:space="preserve">s </w:t>
      </w:r>
      <w:r w:rsidR="00FB4D9C" w:rsidRPr="00815848">
        <w:rPr>
          <w:rFonts w:ascii="Times New Roman" w:eastAsia="Times New Roman" w:hAnsi="Times New Roman" w:cs="Times New Roman"/>
          <w:kern w:val="0"/>
          <w:sz w:val="24"/>
          <w:szCs w:val="24"/>
          <w:lang w:eastAsia="en-GB"/>
          <w14:ligatures w14:val="none"/>
        </w:rPr>
        <w:t xml:space="preserve">solitude and inner focus (Bone, 2013), </w:t>
      </w:r>
      <w:r w:rsidR="00AC09B3" w:rsidRPr="00815848">
        <w:rPr>
          <w:rFonts w:ascii="Times New Roman" w:eastAsia="Times New Roman" w:hAnsi="Times New Roman" w:cs="Times New Roman"/>
          <w:kern w:val="0"/>
          <w:sz w:val="24"/>
          <w:szCs w:val="24"/>
          <w:lang w:eastAsia="en-GB"/>
          <w14:ligatures w14:val="none"/>
        </w:rPr>
        <w:t xml:space="preserve">the </w:t>
      </w:r>
      <w:r w:rsidR="0005240F" w:rsidRPr="00815848">
        <w:rPr>
          <w:rFonts w:ascii="Times New Roman" w:eastAsia="Times New Roman" w:hAnsi="Times New Roman" w:cs="Times New Roman"/>
          <w:kern w:val="0"/>
          <w:sz w:val="24"/>
          <w:szCs w:val="24"/>
          <w:lang w:eastAsia="en-GB"/>
          <w14:ligatures w14:val="none"/>
        </w:rPr>
        <w:t>journey</w:t>
      </w:r>
      <w:r w:rsidR="00AC09B3" w:rsidRPr="00815848">
        <w:rPr>
          <w:rFonts w:ascii="Times New Roman" w:eastAsia="Times New Roman" w:hAnsi="Times New Roman" w:cs="Times New Roman"/>
          <w:kern w:val="0"/>
          <w:sz w:val="24"/>
          <w:szCs w:val="24"/>
          <w:lang w:eastAsia="en-GB"/>
          <w14:ligatures w14:val="none"/>
        </w:rPr>
        <w:t xml:space="preserve"> </w:t>
      </w:r>
      <w:r w:rsidR="00FB4D9C" w:rsidRPr="00815848">
        <w:rPr>
          <w:rFonts w:ascii="Times New Roman" w:eastAsia="Times New Roman" w:hAnsi="Times New Roman" w:cs="Times New Roman"/>
          <w:kern w:val="0"/>
          <w:sz w:val="24"/>
          <w:szCs w:val="24"/>
          <w:lang w:eastAsia="en-GB"/>
          <w14:ligatures w14:val="none"/>
        </w:rPr>
        <w:t xml:space="preserve">to Uman </w:t>
      </w:r>
      <w:r w:rsidR="00553054">
        <w:rPr>
          <w:rFonts w:ascii="Times New Roman" w:eastAsia="Times New Roman" w:hAnsi="Times New Roman" w:cs="Times New Roman"/>
          <w:kern w:val="0"/>
          <w:sz w:val="24"/>
          <w:szCs w:val="24"/>
          <w:lang w:eastAsia="en-GB"/>
          <w14:ligatures w14:val="none"/>
        </w:rPr>
        <w:t>enabled</w:t>
      </w:r>
      <w:r w:rsidR="005C738E">
        <w:rPr>
          <w:rFonts w:ascii="Times New Roman" w:eastAsia="Times New Roman" w:hAnsi="Times New Roman" w:cs="Times New Roman"/>
          <w:kern w:val="0"/>
          <w:sz w:val="24"/>
          <w:szCs w:val="24"/>
          <w:lang w:eastAsia="en-GB"/>
          <w14:ligatures w14:val="none"/>
        </w:rPr>
        <w:t xml:space="preserve"> </w:t>
      </w:r>
      <w:r w:rsidR="00553054">
        <w:rPr>
          <w:rFonts w:ascii="Times New Roman" w:eastAsia="Times New Roman" w:hAnsi="Times New Roman" w:cs="Times New Roman"/>
          <w:kern w:val="0"/>
          <w:sz w:val="24"/>
          <w:szCs w:val="24"/>
          <w:lang w:eastAsia="en-GB"/>
          <w14:ligatures w14:val="none"/>
        </w:rPr>
        <w:t>participants</w:t>
      </w:r>
      <w:r w:rsidR="005C738E">
        <w:rPr>
          <w:rFonts w:ascii="Times New Roman" w:eastAsia="Times New Roman" w:hAnsi="Times New Roman" w:cs="Times New Roman"/>
          <w:kern w:val="0"/>
          <w:sz w:val="24"/>
          <w:szCs w:val="24"/>
          <w:lang w:eastAsia="en-GB"/>
          <w14:ligatures w14:val="none"/>
        </w:rPr>
        <w:t xml:space="preserve"> </w:t>
      </w:r>
      <w:r w:rsidR="00FB4D9C" w:rsidRPr="00815848">
        <w:rPr>
          <w:rFonts w:ascii="Times New Roman" w:eastAsia="Times New Roman" w:hAnsi="Times New Roman" w:cs="Times New Roman"/>
          <w:kern w:val="0"/>
          <w:sz w:val="24"/>
          <w:szCs w:val="24"/>
          <w:lang w:eastAsia="en-GB"/>
          <w14:ligatures w14:val="none"/>
        </w:rPr>
        <w:t>to connect to their inner selves</w:t>
      </w:r>
      <w:r w:rsidR="0005240F" w:rsidRPr="00815848">
        <w:rPr>
          <w:rFonts w:ascii="Times New Roman" w:eastAsia="Times New Roman" w:hAnsi="Times New Roman" w:cs="Times New Roman"/>
          <w:kern w:val="0"/>
          <w:sz w:val="24"/>
          <w:szCs w:val="24"/>
          <w:lang w:eastAsia="en-GB"/>
          <w14:ligatures w14:val="none"/>
        </w:rPr>
        <w:t xml:space="preserve"> and </w:t>
      </w:r>
      <w:r w:rsidR="00FB4D9C" w:rsidRPr="00815848">
        <w:rPr>
          <w:rFonts w:ascii="Times New Roman" w:eastAsia="Times New Roman" w:hAnsi="Times New Roman" w:cs="Times New Roman"/>
          <w:kern w:val="0"/>
          <w:sz w:val="24"/>
          <w:szCs w:val="24"/>
          <w:lang w:eastAsia="en-GB"/>
          <w14:ligatures w14:val="none"/>
        </w:rPr>
        <w:t xml:space="preserve">disconnect from modern life. However, </w:t>
      </w:r>
      <w:r w:rsidR="0005240F" w:rsidRPr="00815848">
        <w:rPr>
          <w:rFonts w:ascii="Times New Roman" w:eastAsia="Times New Roman" w:hAnsi="Times New Roman" w:cs="Times New Roman"/>
          <w:kern w:val="0"/>
          <w:sz w:val="24"/>
          <w:szCs w:val="24"/>
          <w:lang w:eastAsia="en-GB"/>
          <w14:ligatures w14:val="none"/>
        </w:rPr>
        <w:t>unlike</w:t>
      </w:r>
      <w:r w:rsidR="00FB4D9C" w:rsidRPr="00815848">
        <w:rPr>
          <w:rFonts w:ascii="Times New Roman" w:eastAsia="Times New Roman" w:hAnsi="Times New Roman" w:cs="Times New Roman"/>
          <w:kern w:val="0"/>
          <w:sz w:val="24"/>
          <w:szCs w:val="24"/>
          <w:lang w:eastAsia="en-GB"/>
          <w14:ligatures w14:val="none"/>
        </w:rPr>
        <w:t xml:space="preserve"> retreats, which are usually </w:t>
      </w:r>
      <w:r w:rsidR="00AC09B3" w:rsidRPr="00815848">
        <w:rPr>
          <w:rFonts w:ascii="Times New Roman" w:eastAsia="Times New Roman" w:hAnsi="Times New Roman" w:cs="Times New Roman"/>
          <w:kern w:val="0"/>
          <w:sz w:val="24"/>
          <w:szCs w:val="24"/>
          <w:lang w:eastAsia="en-GB"/>
          <w14:ligatures w14:val="none"/>
        </w:rPr>
        <w:t xml:space="preserve">held </w:t>
      </w:r>
      <w:r w:rsidR="00FB4D9C" w:rsidRPr="00815848">
        <w:rPr>
          <w:rFonts w:ascii="Times New Roman" w:eastAsia="Times New Roman" w:hAnsi="Times New Roman" w:cs="Times New Roman"/>
          <w:kern w:val="0"/>
          <w:sz w:val="24"/>
          <w:szCs w:val="24"/>
          <w:lang w:eastAsia="en-GB"/>
          <w14:ligatures w14:val="none"/>
        </w:rPr>
        <w:t xml:space="preserve">in quiet and peaceful natural environments, Nachman’s tomb and the </w:t>
      </w:r>
      <w:r w:rsidR="00AC09B3" w:rsidRPr="00815848">
        <w:rPr>
          <w:rFonts w:ascii="Times New Roman" w:eastAsia="Times New Roman" w:hAnsi="Times New Roman" w:cs="Times New Roman"/>
          <w:kern w:val="0"/>
          <w:sz w:val="24"/>
          <w:szCs w:val="24"/>
          <w:lang w:eastAsia="en-GB"/>
          <w14:ligatures w14:val="none"/>
        </w:rPr>
        <w:t>crowded</w:t>
      </w:r>
      <w:r w:rsidR="0005240F" w:rsidRPr="00815848">
        <w:rPr>
          <w:rFonts w:ascii="Times New Roman" w:eastAsia="Times New Roman" w:hAnsi="Times New Roman" w:cs="Times New Roman"/>
          <w:kern w:val="0"/>
          <w:sz w:val="24"/>
          <w:szCs w:val="24"/>
          <w:lang w:eastAsia="en-GB"/>
          <w14:ligatures w14:val="none"/>
        </w:rPr>
        <w:t xml:space="preserve"> </w:t>
      </w:r>
      <w:r w:rsidR="00FB4D9C" w:rsidRPr="00815848">
        <w:rPr>
          <w:rFonts w:ascii="Times New Roman" w:eastAsia="Times New Roman" w:hAnsi="Times New Roman" w:cs="Times New Roman"/>
          <w:kern w:val="0"/>
          <w:sz w:val="24"/>
          <w:szCs w:val="24"/>
          <w:lang w:eastAsia="en-GB"/>
          <w14:ligatures w14:val="none"/>
        </w:rPr>
        <w:t>commun</w:t>
      </w:r>
      <w:r w:rsidR="0005240F" w:rsidRPr="00815848">
        <w:rPr>
          <w:rFonts w:ascii="Times New Roman" w:eastAsia="Times New Roman" w:hAnsi="Times New Roman" w:cs="Times New Roman"/>
          <w:kern w:val="0"/>
          <w:sz w:val="24"/>
          <w:szCs w:val="24"/>
          <w:lang w:eastAsia="en-GB"/>
          <w14:ligatures w14:val="none"/>
        </w:rPr>
        <w:t>al</w:t>
      </w:r>
      <w:r w:rsidR="00FB4D9C" w:rsidRPr="00815848">
        <w:rPr>
          <w:rFonts w:ascii="Times New Roman" w:eastAsia="Times New Roman" w:hAnsi="Times New Roman" w:cs="Times New Roman"/>
          <w:kern w:val="0"/>
          <w:sz w:val="24"/>
          <w:szCs w:val="24"/>
          <w:lang w:eastAsia="en-GB"/>
          <w14:ligatures w14:val="none"/>
        </w:rPr>
        <w:t xml:space="preserve"> </w:t>
      </w:r>
      <w:r w:rsidR="005C738E">
        <w:rPr>
          <w:rFonts w:ascii="Times New Roman" w:eastAsia="Times New Roman" w:hAnsi="Times New Roman" w:cs="Times New Roman"/>
          <w:kern w:val="0"/>
          <w:sz w:val="24"/>
          <w:szCs w:val="24"/>
          <w:lang w:eastAsia="en-GB"/>
          <w14:ligatures w14:val="none"/>
        </w:rPr>
        <w:t xml:space="preserve">space </w:t>
      </w:r>
      <w:r w:rsidR="000A688E">
        <w:rPr>
          <w:rFonts w:ascii="Times New Roman" w:eastAsia="Times New Roman" w:hAnsi="Times New Roman" w:cs="Times New Roman"/>
          <w:kern w:val="0"/>
          <w:sz w:val="24"/>
          <w:szCs w:val="24"/>
          <w:lang w:eastAsia="en-GB"/>
          <w14:ligatures w14:val="none"/>
        </w:rPr>
        <w:t>of</w:t>
      </w:r>
      <w:r w:rsidR="00FB4D9C" w:rsidRPr="00815848">
        <w:rPr>
          <w:rFonts w:ascii="Times New Roman" w:eastAsia="Times New Roman" w:hAnsi="Times New Roman" w:cs="Times New Roman"/>
          <w:kern w:val="0"/>
          <w:sz w:val="24"/>
          <w:szCs w:val="24"/>
          <w:lang w:eastAsia="en-GB"/>
          <w14:ligatures w14:val="none"/>
        </w:rPr>
        <w:t xml:space="preserve"> Uman </w:t>
      </w:r>
      <w:r>
        <w:rPr>
          <w:rFonts w:ascii="Times New Roman" w:eastAsia="Times New Roman" w:hAnsi="Times New Roman" w:cs="Times New Roman"/>
          <w:kern w:val="0"/>
          <w:sz w:val="24"/>
          <w:szCs w:val="24"/>
          <w:lang w:eastAsia="en-GB"/>
          <w14:ligatures w14:val="none"/>
        </w:rPr>
        <w:t>facilitate</w:t>
      </w:r>
      <w:r w:rsidR="005C738E" w:rsidRPr="00815848">
        <w:rPr>
          <w:rFonts w:ascii="Times New Roman" w:eastAsia="Times New Roman" w:hAnsi="Times New Roman" w:cs="Times New Roman"/>
          <w:kern w:val="0"/>
          <w:sz w:val="24"/>
          <w:szCs w:val="24"/>
          <w:lang w:eastAsia="en-GB"/>
          <w14:ligatures w14:val="none"/>
        </w:rPr>
        <w:t xml:space="preserve"> </w:t>
      </w:r>
      <w:r w:rsidR="00FB4D9C" w:rsidRPr="00815848">
        <w:rPr>
          <w:rFonts w:ascii="Times New Roman" w:eastAsia="Times New Roman" w:hAnsi="Times New Roman" w:cs="Times New Roman"/>
          <w:kern w:val="0"/>
          <w:sz w:val="24"/>
          <w:szCs w:val="24"/>
          <w:lang w:eastAsia="en-GB"/>
          <w14:ligatures w14:val="none"/>
        </w:rPr>
        <w:t>a different experience</w:t>
      </w:r>
      <w:r w:rsidR="00553054">
        <w:rPr>
          <w:rFonts w:ascii="Times New Roman" w:eastAsia="Times New Roman" w:hAnsi="Times New Roman" w:cs="Times New Roman"/>
          <w:kern w:val="0"/>
          <w:sz w:val="24"/>
          <w:szCs w:val="24"/>
          <w:lang w:eastAsia="en-GB"/>
          <w14:ligatures w14:val="none"/>
        </w:rPr>
        <w:t>. There, di</w:t>
      </w:r>
      <w:r w:rsidR="005C738E">
        <w:rPr>
          <w:rFonts w:ascii="Times New Roman" w:eastAsia="Times New Roman" w:hAnsi="Times New Roman" w:cs="Times New Roman"/>
          <w:kern w:val="0"/>
          <w:sz w:val="24"/>
          <w:szCs w:val="24"/>
          <w:lang w:eastAsia="en-GB"/>
          <w14:ligatures w14:val="none"/>
        </w:rPr>
        <w:t xml:space="preserve">sconnection </w:t>
      </w:r>
      <w:r w:rsidR="0005240F" w:rsidRPr="00815848">
        <w:rPr>
          <w:rFonts w:ascii="Times New Roman" w:eastAsia="Times New Roman" w:hAnsi="Times New Roman" w:cs="Times New Roman"/>
          <w:kern w:val="0"/>
          <w:sz w:val="24"/>
          <w:szCs w:val="24"/>
          <w:lang w:eastAsia="en-GB"/>
          <w14:ligatures w14:val="none"/>
        </w:rPr>
        <w:t xml:space="preserve">from the </w:t>
      </w:r>
      <w:del w:id="535" w:author="Amir Shani - אמיר שני" w:date="2024-08-10T12:48:00Z">
        <w:r w:rsidR="00AA6EA3" w:rsidDel="007A4696">
          <w:rPr>
            <w:rFonts w:ascii="Times New Roman" w:eastAsia="Times New Roman" w:hAnsi="Times New Roman" w:cs="Times New Roman"/>
            <w:kern w:val="0"/>
            <w:sz w:val="24"/>
            <w:szCs w:val="24"/>
            <w:lang w:eastAsia="en-GB"/>
            <w14:ligatures w14:val="none"/>
          </w:rPr>
          <w:delText>every day</w:delText>
        </w:r>
      </w:del>
      <w:ins w:id="536" w:author="Amir Shani - אמיר שני" w:date="2024-08-10T12:48:00Z">
        <w:r w:rsidR="007A4696">
          <w:rPr>
            <w:rFonts w:ascii="Times New Roman" w:eastAsia="Times New Roman" w:hAnsi="Times New Roman" w:cs="Times New Roman"/>
            <w:kern w:val="0"/>
            <w:sz w:val="24"/>
            <w:szCs w:val="24"/>
            <w:lang w:eastAsia="en-GB"/>
            <w14:ligatures w14:val="none"/>
          </w:rPr>
          <w:t>everyday</w:t>
        </w:r>
      </w:ins>
      <w:r w:rsidR="0005240F" w:rsidRPr="00815848">
        <w:rPr>
          <w:rFonts w:ascii="Times New Roman" w:eastAsia="Times New Roman" w:hAnsi="Times New Roman" w:cs="Times New Roman"/>
          <w:kern w:val="0"/>
          <w:sz w:val="24"/>
          <w:szCs w:val="24"/>
          <w:lang w:eastAsia="en-GB"/>
          <w14:ligatures w14:val="none"/>
        </w:rPr>
        <w:t xml:space="preserve"> occurs </w:t>
      </w:r>
      <w:r w:rsidR="00FB4D9C" w:rsidRPr="00815848">
        <w:rPr>
          <w:rFonts w:ascii="Times New Roman" w:eastAsia="Times New Roman" w:hAnsi="Times New Roman" w:cs="Times New Roman"/>
          <w:kern w:val="0"/>
          <w:sz w:val="24"/>
          <w:szCs w:val="24"/>
          <w:lang w:eastAsia="en-GB"/>
          <w14:ligatures w14:val="none"/>
        </w:rPr>
        <w:t>throu</w:t>
      </w:r>
      <w:r w:rsidR="002233AE">
        <w:rPr>
          <w:rFonts w:ascii="Times New Roman" w:eastAsia="Times New Roman" w:hAnsi="Times New Roman" w:cs="Times New Roman"/>
          <w:kern w:val="0"/>
          <w:sz w:val="24"/>
          <w:szCs w:val="24"/>
          <w:lang w:eastAsia="en-GB"/>
          <w14:ligatures w14:val="none"/>
        </w:rPr>
        <w:t>gh</w:t>
      </w:r>
      <w:r w:rsidR="00FB4D9C" w:rsidRPr="00815848">
        <w:rPr>
          <w:rFonts w:ascii="Times New Roman" w:eastAsia="Times New Roman" w:hAnsi="Times New Roman" w:cs="Times New Roman"/>
          <w:kern w:val="0"/>
          <w:sz w:val="24"/>
          <w:szCs w:val="24"/>
          <w:lang w:eastAsia="en-GB"/>
          <w14:ligatures w14:val="none"/>
        </w:rPr>
        <w:t xml:space="preserve"> traditional Jewish communal life</w:t>
      </w:r>
      <w:ins w:id="537" w:author="Amir Shani - אמיר שני" w:date="2024-08-10T12:47:00Z">
        <w:r w:rsidR="007A4696">
          <w:rPr>
            <w:rFonts w:ascii="Times New Roman" w:eastAsia="Times New Roman" w:hAnsi="Times New Roman" w:cs="Times New Roman"/>
            <w:kern w:val="0"/>
            <w:sz w:val="24"/>
            <w:szCs w:val="24"/>
            <w:lang w:eastAsia="en-GB"/>
            <w14:ligatures w14:val="none"/>
          </w:rPr>
          <w:t xml:space="preserve"> </w:t>
        </w:r>
      </w:ins>
      <w:ins w:id="538" w:author="Amir Shani - אמיר שני" w:date="2024-08-10T12:48:00Z">
        <w:r w:rsidR="007A4696">
          <w:rPr>
            <w:rFonts w:ascii="Times New Roman" w:eastAsia="Times New Roman" w:hAnsi="Times New Roman" w:cs="Times New Roman"/>
            <w:kern w:val="0"/>
            <w:sz w:val="24"/>
            <w:szCs w:val="24"/>
            <w:lang w:eastAsia="en-GB"/>
            <w14:ligatures w14:val="none"/>
          </w:rPr>
          <w:t>(a</w:t>
        </w:r>
        <w:r w:rsidR="007A4696" w:rsidRPr="007A4696">
          <w:rPr>
            <w:rFonts w:ascii="Times New Roman" w:eastAsia="Times New Roman" w:hAnsi="Times New Roman" w:cs="Times New Roman"/>
            <w:kern w:val="0"/>
            <w:sz w:val="24"/>
            <w:szCs w:val="24"/>
            <w:lang w:eastAsia="en-GB"/>
            <w14:ligatures w14:val="none"/>
          </w:rPr>
          <w:t>nd for the women also the opportunity to create an all-female safe s</w:t>
        </w:r>
        <w:r w:rsidR="007A4696">
          <w:rPr>
            <w:rFonts w:ascii="Times New Roman" w:eastAsia="Times New Roman" w:hAnsi="Times New Roman" w:cs="Times New Roman"/>
            <w:kern w:val="0"/>
            <w:sz w:val="24"/>
            <w:szCs w:val="24"/>
            <w:lang w:eastAsia="en-GB"/>
            <w14:ligatures w14:val="none"/>
          </w:rPr>
          <w:t>pace with close emotional bonds),</w:t>
        </w:r>
      </w:ins>
      <w:del w:id="539" w:author="Amir Shani - אמיר שני" w:date="2024-08-10T12:48:00Z">
        <w:r w:rsidR="00FB4D9C" w:rsidRPr="00815848" w:rsidDel="007A4696">
          <w:rPr>
            <w:rFonts w:ascii="Times New Roman" w:eastAsia="Times New Roman" w:hAnsi="Times New Roman" w:cs="Times New Roman"/>
            <w:kern w:val="0"/>
            <w:sz w:val="24"/>
            <w:szCs w:val="24"/>
            <w:lang w:eastAsia="en-GB"/>
            <w14:ligatures w14:val="none"/>
          </w:rPr>
          <w:delText>,</w:delText>
        </w:r>
      </w:del>
      <w:r w:rsidR="00FB4D9C" w:rsidRPr="00815848">
        <w:rPr>
          <w:rFonts w:ascii="Times New Roman" w:eastAsia="Times New Roman" w:hAnsi="Times New Roman" w:cs="Times New Roman"/>
          <w:kern w:val="0"/>
          <w:sz w:val="24"/>
          <w:szCs w:val="24"/>
          <w:lang w:eastAsia="en-GB"/>
          <w14:ligatures w14:val="none"/>
        </w:rPr>
        <w:t xml:space="preserve"> which</w:t>
      </w:r>
      <w:r w:rsidR="00553054">
        <w:rPr>
          <w:rFonts w:ascii="Times New Roman" w:eastAsia="Times New Roman" w:hAnsi="Times New Roman" w:cs="Times New Roman"/>
          <w:kern w:val="0"/>
          <w:sz w:val="24"/>
          <w:szCs w:val="24"/>
          <w:lang w:eastAsia="en-GB"/>
          <w14:ligatures w14:val="none"/>
        </w:rPr>
        <w:t>,</w:t>
      </w:r>
      <w:r w:rsidR="00AC09B3" w:rsidRPr="00815848">
        <w:rPr>
          <w:rFonts w:ascii="Times New Roman" w:eastAsia="Times New Roman" w:hAnsi="Times New Roman" w:cs="Times New Roman"/>
          <w:kern w:val="0"/>
          <w:sz w:val="24"/>
          <w:szCs w:val="24"/>
          <w:lang w:eastAsia="en-GB"/>
          <w14:ligatures w14:val="none"/>
        </w:rPr>
        <w:t xml:space="preserve"> in turn</w:t>
      </w:r>
      <w:r w:rsidR="00553054">
        <w:rPr>
          <w:rFonts w:ascii="Times New Roman" w:eastAsia="Times New Roman" w:hAnsi="Times New Roman" w:cs="Times New Roman"/>
          <w:kern w:val="0"/>
          <w:sz w:val="24"/>
          <w:szCs w:val="24"/>
          <w:lang w:eastAsia="en-GB"/>
          <w14:ligatures w14:val="none"/>
        </w:rPr>
        <w:t>,</w:t>
      </w:r>
      <w:r w:rsidR="00FB4D9C" w:rsidRPr="00815848">
        <w:rPr>
          <w:rFonts w:ascii="Times New Roman" w:eastAsia="Times New Roman" w:hAnsi="Times New Roman" w:cs="Times New Roman"/>
          <w:kern w:val="0"/>
          <w:sz w:val="24"/>
          <w:szCs w:val="24"/>
          <w:lang w:eastAsia="en-GB"/>
          <w14:ligatures w14:val="none"/>
        </w:rPr>
        <w:t xml:space="preserve"> confer</w:t>
      </w:r>
      <w:r w:rsidR="002233AE">
        <w:rPr>
          <w:rFonts w:ascii="Times New Roman" w:eastAsia="Times New Roman" w:hAnsi="Times New Roman" w:cs="Times New Roman"/>
          <w:kern w:val="0"/>
          <w:sz w:val="24"/>
          <w:szCs w:val="24"/>
          <w:lang w:eastAsia="en-GB"/>
          <w14:ligatures w14:val="none"/>
        </w:rPr>
        <w:t>s</w:t>
      </w:r>
      <w:r w:rsidR="005C738E">
        <w:rPr>
          <w:rFonts w:ascii="Times New Roman" w:eastAsia="Times New Roman" w:hAnsi="Times New Roman" w:cs="Times New Roman"/>
          <w:kern w:val="0"/>
          <w:sz w:val="24"/>
          <w:szCs w:val="24"/>
          <w:lang w:eastAsia="en-GB"/>
          <w14:ligatures w14:val="none"/>
        </w:rPr>
        <w:t xml:space="preserve"> </w:t>
      </w:r>
      <w:r w:rsidR="00FB4D9C" w:rsidRPr="00815848">
        <w:rPr>
          <w:rFonts w:ascii="Times New Roman" w:eastAsia="Times New Roman" w:hAnsi="Times New Roman" w:cs="Times New Roman"/>
          <w:kern w:val="0"/>
          <w:sz w:val="24"/>
          <w:szCs w:val="24"/>
          <w:lang w:eastAsia="en-GB"/>
          <w14:ligatures w14:val="none"/>
        </w:rPr>
        <w:t xml:space="preserve">a sense of belonging and </w:t>
      </w:r>
      <w:r w:rsidR="002233AE">
        <w:rPr>
          <w:rFonts w:ascii="Times New Roman" w:eastAsia="Times New Roman" w:hAnsi="Times New Roman" w:cs="Times New Roman"/>
          <w:kern w:val="0"/>
          <w:sz w:val="24"/>
          <w:szCs w:val="24"/>
          <w:lang w:eastAsia="en-GB"/>
          <w14:ligatures w14:val="none"/>
        </w:rPr>
        <w:t>(re)</w:t>
      </w:r>
      <w:r w:rsidR="00FB4D9C" w:rsidRPr="00815848">
        <w:rPr>
          <w:rFonts w:ascii="Times New Roman" w:eastAsia="Times New Roman" w:hAnsi="Times New Roman" w:cs="Times New Roman"/>
          <w:kern w:val="0"/>
          <w:sz w:val="24"/>
          <w:szCs w:val="24"/>
          <w:lang w:eastAsia="en-GB"/>
          <w14:ligatures w14:val="none"/>
        </w:rPr>
        <w:t>connection to Jewish tradition and history.</w:t>
      </w:r>
    </w:p>
    <w:p w14:paraId="7B9AFFC2" w14:textId="3227A777" w:rsidR="00FB4D9C" w:rsidRPr="00815848" w:rsidRDefault="00FB4D9C" w:rsidP="006E6AB4">
      <w:pPr>
        <w:rPr>
          <w:rFonts w:ascii="Times New Roman" w:eastAsia="Times New Roman" w:hAnsi="Times New Roman" w:cs="Times New Roman"/>
          <w:kern w:val="0"/>
          <w:sz w:val="24"/>
          <w:szCs w:val="24"/>
          <w:lang w:eastAsia="en-GB"/>
          <w14:ligatures w14:val="none"/>
        </w:rPr>
      </w:pPr>
      <w:r w:rsidRPr="005652E9">
        <w:rPr>
          <w:rFonts w:ascii="Times New Roman" w:eastAsia="Times New Roman" w:hAnsi="Times New Roman" w:cs="Times New Roman"/>
          <w:kern w:val="0"/>
          <w:sz w:val="24"/>
          <w:szCs w:val="24"/>
          <w:lang w:eastAsia="en-GB"/>
          <w14:ligatures w14:val="none"/>
        </w:rPr>
        <w:t>The interplay between spontaneity and spiritual</w:t>
      </w:r>
      <w:r w:rsidR="005C738E" w:rsidRPr="005652E9">
        <w:rPr>
          <w:rFonts w:ascii="Times New Roman" w:eastAsia="Times New Roman" w:hAnsi="Times New Roman" w:cs="Times New Roman"/>
          <w:kern w:val="0"/>
          <w:sz w:val="24"/>
          <w:szCs w:val="24"/>
          <w:lang w:eastAsia="en-GB"/>
          <w14:ligatures w14:val="none"/>
        </w:rPr>
        <w:t xml:space="preserve"> need</w:t>
      </w:r>
      <w:r w:rsidRPr="005652E9">
        <w:rPr>
          <w:rFonts w:ascii="Times New Roman" w:eastAsia="Times New Roman" w:hAnsi="Times New Roman" w:cs="Times New Roman"/>
          <w:kern w:val="0"/>
          <w:sz w:val="24"/>
          <w:szCs w:val="24"/>
          <w:lang w:eastAsia="en-GB"/>
          <w14:ligatures w14:val="none"/>
        </w:rPr>
        <w:t xml:space="preserve"> in the</w:t>
      </w:r>
      <w:r w:rsidR="00AC09B3" w:rsidRPr="005652E9">
        <w:rPr>
          <w:rFonts w:ascii="Times New Roman" w:eastAsia="Times New Roman" w:hAnsi="Times New Roman" w:cs="Times New Roman"/>
          <w:kern w:val="0"/>
          <w:sz w:val="24"/>
          <w:szCs w:val="24"/>
          <w:lang w:eastAsia="en-GB"/>
          <w14:ligatures w14:val="none"/>
        </w:rPr>
        <w:t xml:space="preserve"> </w:t>
      </w:r>
      <w:r w:rsidR="00553054" w:rsidRPr="005652E9">
        <w:rPr>
          <w:rFonts w:ascii="Times New Roman" w:eastAsia="Times New Roman" w:hAnsi="Times New Roman" w:cs="Times New Roman"/>
          <w:kern w:val="0"/>
          <w:sz w:val="24"/>
          <w:szCs w:val="24"/>
          <w:lang w:eastAsia="en-GB"/>
          <w14:ligatures w14:val="none"/>
        </w:rPr>
        <w:t>participants’</w:t>
      </w:r>
      <w:r w:rsidRPr="005652E9">
        <w:rPr>
          <w:rFonts w:ascii="Times New Roman" w:eastAsia="Times New Roman" w:hAnsi="Times New Roman" w:cs="Times New Roman"/>
          <w:kern w:val="0"/>
          <w:sz w:val="24"/>
          <w:szCs w:val="24"/>
          <w:lang w:eastAsia="en-GB"/>
          <w14:ligatures w14:val="none"/>
        </w:rPr>
        <w:t xml:space="preserve"> decision-making processes </w:t>
      </w:r>
      <w:r w:rsidR="00553054" w:rsidRPr="005652E9">
        <w:rPr>
          <w:rFonts w:ascii="Times New Roman" w:eastAsia="Times New Roman" w:hAnsi="Times New Roman" w:cs="Times New Roman"/>
          <w:kern w:val="0"/>
          <w:sz w:val="24"/>
          <w:szCs w:val="24"/>
          <w:lang w:eastAsia="en-GB"/>
          <w14:ligatures w14:val="none"/>
        </w:rPr>
        <w:t>offers</w:t>
      </w:r>
      <w:r w:rsidRPr="005652E9">
        <w:rPr>
          <w:rFonts w:ascii="Times New Roman" w:eastAsia="Times New Roman" w:hAnsi="Times New Roman" w:cs="Times New Roman"/>
          <w:kern w:val="0"/>
          <w:sz w:val="24"/>
          <w:szCs w:val="24"/>
          <w:lang w:eastAsia="en-GB"/>
          <w14:ligatures w14:val="none"/>
        </w:rPr>
        <w:t xml:space="preserve"> insights into spirituality and human behavior. </w:t>
      </w:r>
      <w:r w:rsidR="00AC09B3" w:rsidRPr="005652E9">
        <w:rPr>
          <w:rFonts w:ascii="Times New Roman" w:eastAsia="Times New Roman" w:hAnsi="Times New Roman" w:cs="Times New Roman"/>
          <w:kern w:val="0"/>
          <w:sz w:val="24"/>
          <w:szCs w:val="24"/>
          <w:lang w:eastAsia="en-GB"/>
          <w14:ligatures w14:val="none"/>
        </w:rPr>
        <w:t>For some, t</w:t>
      </w:r>
      <w:r w:rsidRPr="005652E9">
        <w:rPr>
          <w:rFonts w:ascii="Times New Roman" w:eastAsia="Times New Roman" w:hAnsi="Times New Roman" w:cs="Times New Roman"/>
          <w:kern w:val="0"/>
          <w:sz w:val="24"/>
          <w:szCs w:val="24"/>
          <w:lang w:eastAsia="en-GB"/>
          <w14:ligatures w14:val="none"/>
        </w:rPr>
        <w:t xml:space="preserve">he decision to </w:t>
      </w:r>
      <w:r w:rsidR="0005240F" w:rsidRPr="005652E9">
        <w:rPr>
          <w:rFonts w:ascii="Times New Roman" w:eastAsia="Times New Roman" w:hAnsi="Times New Roman" w:cs="Times New Roman"/>
          <w:kern w:val="0"/>
          <w:sz w:val="24"/>
          <w:szCs w:val="24"/>
          <w:lang w:eastAsia="en-GB"/>
          <w14:ligatures w14:val="none"/>
        </w:rPr>
        <w:lastRenderedPageBreak/>
        <w:t>travel to</w:t>
      </w:r>
      <w:r w:rsidRPr="005652E9">
        <w:rPr>
          <w:rFonts w:ascii="Times New Roman" w:eastAsia="Times New Roman" w:hAnsi="Times New Roman" w:cs="Times New Roman"/>
          <w:kern w:val="0"/>
          <w:sz w:val="24"/>
          <w:szCs w:val="24"/>
          <w:lang w:eastAsia="en-GB"/>
          <w14:ligatures w14:val="none"/>
        </w:rPr>
        <w:t xml:space="preserve"> Uman stemmed from an inner urge or </w:t>
      </w:r>
      <w:r w:rsidR="0005240F" w:rsidRPr="005652E9">
        <w:rPr>
          <w:rFonts w:ascii="Times New Roman" w:eastAsia="Times New Roman" w:hAnsi="Times New Roman" w:cs="Times New Roman"/>
          <w:kern w:val="0"/>
          <w:sz w:val="24"/>
          <w:szCs w:val="24"/>
          <w:lang w:eastAsia="en-GB"/>
          <w14:ligatures w14:val="none"/>
        </w:rPr>
        <w:t>spontaneous</w:t>
      </w:r>
      <w:r w:rsidRPr="005652E9">
        <w:rPr>
          <w:rFonts w:ascii="Times New Roman" w:eastAsia="Times New Roman" w:hAnsi="Times New Roman" w:cs="Times New Roman"/>
          <w:kern w:val="0"/>
          <w:sz w:val="24"/>
          <w:szCs w:val="24"/>
          <w:lang w:eastAsia="en-GB"/>
          <w14:ligatures w14:val="none"/>
        </w:rPr>
        <w:t xml:space="preserve"> inspiration</w:t>
      </w:r>
      <w:r w:rsidR="0005240F" w:rsidRPr="005652E9">
        <w:rPr>
          <w:rFonts w:ascii="Times New Roman" w:eastAsia="Times New Roman" w:hAnsi="Times New Roman" w:cs="Times New Roman"/>
          <w:kern w:val="0"/>
          <w:sz w:val="24"/>
          <w:szCs w:val="24"/>
          <w:lang w:eastAsia="en-GB"/>
          <w14:ligatures w14:val="none"/>
        </w:rPr>
        <w:t xml:space="preserve">. However, that decision </w:t>
      </w:r>
      <w:r w:rsidR="00AC09B3" w:rsidRPr="005652E9">
        <w:rPr>
          <w:rFonts w:ascii="Times New Roman" w:eastAsia="Times New Roman" w:hAnsi="Times New Roman" w:cs="Times New Roman"/>
          <w:kern w:val="0"/>
          <w:sz w:val="24"/>
          <w:szCs w:val="24"/>
          <w:lang w:eastAsia="en-GB"/>
          <w14:ligatures w14:val="none"/>
        </w:rPr>
        <w:t>led to</w:t>
      </w:r>
      <w:r w:rsidR="0005240F" w:rsidRPr="005652E9">
        <w:rPr>
          <w:rFonts w:ascii="Times New Roman" w:eastAsia="Times New Roman" w:hAnsi="Times New Roman" w:cs="Times New Roman"/>
          <w:kern w:val="0"/>
          <w:sz w:val="24"/>
          <w:szCs w:val="24"/>
          <w:lang w:eastAsia="en-GB"/>
          <w14:ligatures w14:val="none"/>
        </w:rPr>
        <w:t xml:space="preserve"> </w:t>
      </w:r>
      <w:r w:rsidRPr="005652E9">
        <w:rPr>
          <w:rFonts w:ascii="Times New Roman" w:eastAsia="Times New Roman" w:hAnsi="Times New Roman" w:cs="Times New Roman"/>
          <w:kern w:val="0"/>
          <w:sz w:val="24"/>
          <w:szCs w:val="24"/>
          <w:lang w:eastAsia="en-GB"/>
          <w14:ligatures w14:val="none"/>
        </w:rPr>
        <w:t xml:space="preserve">a profound experience that </w:t>
      </w:r>
      <w:r w:rsidR="00D44C46" w:rsidRPr="005652E9">
        <w:rPr>
          <w:rFonts w:ascii="Times New Roman" w:eastAsia="Times New Roman" w:hAnsi="Times New Roman" w:cs="Times New Roman"/>
          <w:kern w:val="0"/>
          <w:sz w:val="24"/>
          <w:szCs w:val="24"/>
          <w:lang w:eastAsia="en-GB"/>
          <w14:ligatures w14:val="none"/>
        </w:rPr>
        <w:t xml:space="preserve">dovetailed </w:t>
      </w:r>
      <w:r w:rsidRPr="005652E9">
        <w:rPr>
          <w:rFonts w:ascii="Times New Roman" w:eastAsia="Times New Roman" w:hAnsi="Times New Roman" w:cs="Times New Roman"/>
          <w:kern w:val="0"/>
          <w:sz w:val="24"/>
          <w:szCs w:val="24"/>
          <w:lang w:eastAsia="en-GB"/>
          <w14:ligatures w14:val="none"/>
        </w:rPr>
        <w:t>with the</w:t>
      </w:r>
      <w:r w:rsidR="00553054" w:rsidRPr="005652E9">
        <w:rPr>
          <w:rFonts w:ascii="Times New Roman" w:eastAsia="Times New Roman" w:hAnsi="Times New Roman" w:cs="Times New Roman"/>
          <w:kern w:val="0"/>
          <w:sz w:val="24"/>
          <w:szCs w:val="24"/>
          <w:lang w:eastAsia="en-GB"/>
          <w14:ligatures w14:val="none"/>
        </w:rPr>
        <w:t>ir</w:t>
      </w:r>
      <w:r w:rsidR="00AC09B3" w:rsidRPr="005652E9">
        <w:rPr>
          <w:rFonts w:ascii="Times New Roman" w:eastAsia="Times New Roman" w:hAnsi="Times New Roman" w:cs="Times New Roman"/>
          <w:kern w:val="0"/>
          <w:sz w:val="24"/>
          <w:szCs w:val="24"/>
          <w:lang w:eastAsia="en-GB"/>
          <w14:ligatures w14:val="none"/>
        </w:rPr>
        <w:t xml:space="preserve"> </w:t>
      </w:r>
      <w:r w:rsidRPr="005652E9">
        <w:rPr>
          <w:rFonts w:ascii="Times New Roman" w:eastAsia="Times New Roman" w:hAnsi="Times New Roman" w:cs="Times New Roman"/>
          <w:kern w:val="0"/>
          <w:sz w:val="24"/>
          <w:szCs w:val="24"/>
          <w:lang w:eastAsia="en-GB"/>
          <w14:ligatures w14:val="none"/>
        </w:rPr>
        <w:t>spiritual backgroun</w:t>
      </w:r>
      <w:r w:rsidR="00D44C46" w:rsidRPr="005652E9">
        <w:rPr>
          <w:rFonts w:ascii="Times New Roman" w:eastAsia="Times New Roman" w:hAnsi="Times New Roman" w:cs="Times New Roman"/>
          <w:kern w:val="0"/>
          <w:sz w:val="24"/>
          <w:szCs w:val="24"/>
          <w:lang w:eastAsia="en-GB"/>
          <w14:ligatures w14:val="none"/>
        </w:rPr>
        <w:t>ds</w:t>
      </w:r>
      <w:r w:rsidRPr="005652E9">
        <w:rPr>
          <w:rFonts w:ascii="Times New Roman" w:eastAsia="Times New Roman" w:hAnsi="Times New Roman" w:cs="Times New Roman"/>
          <w:kern w:val="0"/>
          <w:sz w:val="24"/>
          <w:szCs w:val="24"/>
          <w:lang w:eastAsia="en-GB"/>
          <w14:ligatures w14:val="none"/>
        </w:rPr>
        <w:t xml:space="preserve"> and </w:t>
      </w:r>
      <w:r w:rsidR="00D44C46" w:rsidRPr="005652E9">
        <w:rPr>
          <w:rFonts w:ascii="Times New Roman" w:eastAsia="Times New Roman" w:hAnsi="Times New Roman" w:cs="Times New Roman"/>
          <w:kern w:val="0"/>
          <w:sz w:val="24"/>
          <w:szCs w:val="24"/>
          <w:lang w:eastAsia="en-GB"/>
          <w14:ligatures w14:val="none"/>
        </w:rPr>
        <w:t xml:space="preserve">quests </w:t>
      </w:r>
      <w:r w:rsidR="00AC09B3" w:rsidRPr="005652E9">
        <w:rPr>
          <w:rFonts w:ascii="Times New Roman" w:eastAsia="Times New Roman" w:hAnsi="Times New Roman" w:cs="Times New Roman"/>
          <w:kern w:val="0"/>
          <w:sz w:val="24"/>
          <w:szCs w:val="24"/>
          <w:lang w:eastAsia="en-GB"/>
          <w14:ligatures w14:val="none"/>
        </w:rPr>
        <w:t xml:space="preserve">for </w:t>
      </w:r>
      <w:r w:rsidR="00D44C46" w:rsidRPr="005652E9">
        <w:rPr>
          <w:rFonts w:ascii="Times New Roman" w:eastAsia="Times New Roman" w:hAnsi="Times New Roman" w:cs="Times New Roman"/>
          <w:kern w:val="0"/>
          <w:sz w:val="24"/>
          <w:szCs w:val="24"/>
          <w:lang w:eastAsia="en-GB"/>
          <w14:ligatures w14:val="none"/>
        </w:rPr>
        <w:t xml:space="preserve">personal </w:t>
      </w:r>
      <w:r w:rsidR="00AC09B3" w:rsidRPr="005652E9">
        <w:rPr>
          <w:rFonts w:ascii="Times New Roman" w:eastAsia="Times New Roman" w:hAnsi="Times New Roman" w:cs="Times New Roman"/>
          <w:kern w:val="0"/>
          <w:sz w:val="24"/>
          <w:szCs w:val="24"/>
          <w:lang w:eastAsia="en-GB"/>
          <w14:ligatures w14:val="none"/>
        </w:rPr>
        <w:t>growth</w:t>
      </w:r>
      <w:r w:rsidR="00553054" w:rsidRPr="005652E9">
        <w:rPr>
          <w:rFonts w:ascii="Times New Roman" w:eastAsia="Times New Roman" w:hAnsi="Times New Roman" w:cs="Times New Roman"/>
          <w:kern w:val="0"/>
          <w:sz w:val="24"/>
          <w:szCs w:val="24"/>
          <w:lang w:eastAsia="en-GB"/>
          <w14:ligatures w14:val="none"/>
        </w:rPr>
        <w:t xml:space="preserve">, suggesting </w:t>
      </w:r>
      <w:r w:rsidRPr="005652E9">
        <w:rPr>
          <w:rFonts w:ascii="Times New Roman" w:eastAsia="Times New Roman" w:hAnsi="Times New Roman" w:cs="Times New Roman"/>
          <w:kern w:val="0"/>
          <w:sz w:val="24"/>
          <w:szCs w:val="24"/>
          <w:lang w:eastAsia="en-GB"/>
          <w14:ligatures w14:val="none"/>
        </w:rPr>
        <w:t xml:space="preserve">that spontaneous decisions can be </w:t>
      </w:r>
      <w:r w:rsidR="00D44C46" w:rsidRPr="005652E9">
        <w:rPr>
          <w:rFonts w:ascii="Times New Roman" w:eastAsia="Times New Roman" w:hAnsi="Times New Roman" w:cs="Times New Roman"/>
          <w:kern w:val="0"/>
          <w:sz w:val="24"/>
          <w:szCs w:val="24"/>
          <w:lang w:eastAsia="en-GB"/>
          <w14:ligatures w14:val="none"/>
        </w:rPr>
        <w:t xml:space="preserve">profoundly </w:t>
      </w:r>
      <w:r w:rsidRPr="005652E9">
        <w:rPr>
          <w:rFonts w:ascii="Times New Roman" w:eastAsia="Times New Roman" w:hAnsi="Times New Roman" w:cs="Times New Roman"/>
          <w:kern w:val="0"/>
          <w:sz w:val="24"/>
          <w:szCs w:val="24"/>
          <w:lang w:eastAsia="en-GB"/>
          <w14:ligatures w14:val="none"/>
        </w:rPr>
        <w:t>related to ongoing spiritual process</w:t>
      </w:r>
      <w:r w:rsidR="0005240F" w:rsidRPr="005652E9">
        <w:rPr>
          <w:rFonts w:ascii="Times New Roman" w:eastAsia="Times New Roman" w:hAnsi="Times New Roman" w:cs="Times New Roman"/>
          <w:kern w:val="0"/>
          <w:sz w:val="24"/>
          <w:szCs w:val="24"/>
          <w:lang w:eastAsia="en-GB"/>
          <w14:ligatures w14:val="none"/>
        </w:rPr>
        <w:t>es</w:t>
      </w:r>
      <w:r w:rsidR="00AC09B3" w:rsidRPr="005652E9">
        <w:rPr>
          <w:rFonts w:ascii="Times New Roman" w:eastAsia="Times New Roman" w:hAnsi="Times New Roman" w:cs="Times New Roman"/>
          <w:kern w:val="0"/>
          <w:sz w:val="24"/>
          <w:szCs w:val="24"/>
          <w:lang w:eastAsia="en-GB"/>
          <w14:ligatures w14:val="none"/>
        </w:rPr>
        <w:t>.</w:t>
      </w:r>
      <w:r w:rsidRPr="005652E9">
        <w:rPr>
          <w:rFonts w:ascii="Times New Roman" w:eastAsia="Times New Roman" w:hAnsi="Times New Roman" w:cs="Times New Roman"/>
          <w:kern w:val="0"/>
          <w:sz w:val="24"/>
          <w:szCs w:val="24"/>
          <w:lang w:eastAsia="en-GB"/>
          <w14:ligatures w14:val="none"/>
        </w:rPr>
        <w:t xml:space="preserve"> </w:t>
      </w:r>
      <w:commentRangeStart w:id="540"/>
      <w:commentRangeStart w:id="541"/>
      <w:commentRangeStart w:id="542"/>
      <w:r w:rsidR="00AC09B3" w:rsidRPr="005652E9">
        <w:rPr>
          <w:rFonts w:ascii="Times New Roman" w:eastAsia="Times New Roman" w:hAnsi="Times New Roman" w:cs="Times New Roman"/>
          <w:kern w:val="0"/>
          <w:sz w:val="24"/>
          <w:szCs w:val="24"/>
          <w:lang w:eastAsia="en-GB"/>
          <w14:ligatures w14:val="none"/>
        </w:rPr>
        <w:t xml:space="preserve">This </w:t>
      </w:r>
      <w:commentRangeEnd w:id="540"/>
      <w:r w:rsidR="00826632" w:rsidRPr="005652E9">
        <w:rPr>
          <w:rStyle w:val="CommentReference"/>
        </w:rPr>
        <w:commentReference w:id="540"/>
      </w:r>
      <w:commentRangeEnd w:id="541"/>
      <w:r w:rsidR="007A4696" w:rsidRPr="005652E9">
        <w:rPr>
          <w:rStyle w:val="CommentReference"/>
        </w:rPr>
        <w:commentReference w:id="541"/>
      </w:r>
      <w:commentRangeEnd w:id="542"/>
      <w:r w:rsidR="006E6AB4" w:rsidRPr="005652E9">
        <w:rPr>
          <w:rStyle w:val="CommentReference"/>
        </w:rPr>
        <w:commentReference w:id="542"/>
      </w:r>
      <w:ins w:id="543" w:author="JJ" w:date="2024-08-12T10:58:00Z">
        <w:r w:rsidR="006E6AB4" w:rsidRPr="005652E9">
          <w:rPr>
            <w:rFonts w:ascii="Times New Roman" w:eastAsia="Times New Roman" w:hAnsi="Times New Roman" w:cs="Times New Roman"/>
            <w:kern w:val="0"/>
            <w:sz w:val="24"/>
            <w:szCs w:val="24"/>
            <w:lang w:eastAsia="en-GB"/>
            <w14:ligatures w14:val="none"/>
          </w:rPr>
          <w:t>challenges traditional dichotomies between rational planning and intuitive action, and encourages a broader view of spirituality as integral to everyday decision-making. Spontaneous impulses are not meaningless, and spontaneity and spirituality are not opposing forces, but complementary aspects of a holistic human experience.</w:t>
        </w:r>
        <w:r w:rsidR="006E6AB4" w:rsidRPr="005652E9" w:rsidDel="006E6AB4">
          <w:rPr>
            <w:rFonts w:ascii="Times New Roman" w:eastAsia="Times New Roman" w:hAnsi="Times New Roman" w:cs="Times New Roman"/>
            <w:kern w:val="0"/>
            <w:sz w:val="24"/>
            <w:szCs w:val="24"/>
            <w:lang w:eastAsia="en-GB"/>
            <w14:ligatures w14:val="none"/>
          </w:rPr>
          <w:t xml:space="preserve"> </w:t>
        </w:r>
      </w:ins>
      <w:del w:id="544" w:author="JJ" w:date="2024-08-12T10:58:00Z">
        <w:r w:rsidRPr="005652E9" w:rsidDel="006E6AB4">
          <w:rPr>
            <w:rFonts w:ascii="Times New Roman" w:eastAsia="Times New Roman" w:hAnsi="Times New Roman" w:cs="Times New Roman"/>
            <w:kern w:val="0"/>
            <w:sz w:val="24"/>
            <w:szCs w:val="24"/>
            <w:lang w:eastAsia="en-GB"/>
            <w14:ligatures w14:val="none"/>
          </w:rPr>
          <w:delText xml:space="preserve">challenges traditional dichotomies between rational planning and intuitive action, and </w:delText>
        </w:r>
        <w:r w:rsidR="00D44C46" w:rsidRPr="005652E9" w:rsidDel="006E6AB4">
          <w:rPr>
            <w:rFonts w:ascii="Times New Roman" w:eastAsia="Times New Roman" w:hAnsi="Times New Roman" w:cs="Times New Roman"/>
            <w:kern w:val="0"/>
            <w:sz w:val="24"/>
            <w:szCs w:val="24"/>
            <w:lang w:eastAsia="en-GB"/>
            <w14:ligatures w14:val="none"/>
          </w:rPr>
          <w:delText>reflects</w:delText>
        </w:r>
        <w:r w:rsidRPr="005652E9" w:rsidDel="006E6AB4">
          <w:rPr>
            <w:rFonts w:ascii="Times New Roman" w:eastAsia="Times New Roman" w:hAnsi="Times New Roman" w:cs="Times New Roman"/>
            <w:kern w:val="0"/>
            <w:sz w:val="24"/>
            <w:szCs w:val="24"/>
            <w:lang w:eastAsia="en-GB"/>
            <w14:ligatures w14:val="none"/>
          </w:rPr>
          <w:delText xml:space="preserve"> the complexity of human spirituality</w:delText>
        </w:r>
        <w:r w:rsidR="00826632" w:rsidRPr="005652E9" w:rsidDel="006E6AB4">
          <w:rPr>
            <w:rFonts w:ascii="Times New Roman" w:eastAsia="Times New Roman" w:hAnsi="Times New Roman" w:cs="Times New Roman"/>
            <w:kern w:val="0"/>
            <w:sz w:val="24"/>
            <w:szCs w:val="24"/>
            <w:lang w:eastAsia="en-GB"/>
            <w14:ligatures w14:val="none"/>
          </w:rPr>
          <w:delText>, where s</w:delText>
        </w:r>
        <w:r w:rsidR="00195044" w:rsidRPr="005652E9" w:rsidDel="006E6AB4">
          <w:rPr>
            <w:rFonts w:ascii="Times New Roman" w:eastAsia="Times New Roman" w:hAnsi="Times New Roman" w:cs="Times New Roman"/>
            <w:kern w:val="0"/>
            <w:sz w:val="24"/>
            <w:szCs w:val="24"/>
            <w:lang w:eastAsia="en-GB"/>
            <w14:ligatures w14:val="none"/>
          </w:rPr>
          <w:delText>pontaneous</w:delText>
        </w:r>
        <w:r w:rsidR="005C738E" w:rsidRPr="005652E9" w:rsidDel="006E6AB4">
          <w:rPr>
            <w:rFonts w:ascii="Times New Roman" w:eastAsia="Times New Roman" w:hAnsi="Times New Roman" w:cs="Times New Roman"/>
            <w:kern w:val="0"/>
            <w:sz w:val="24"/>
            <w:szCs w:val="24"/>
            <w:lang w:eastAsia="en-GB"/>
            <w14:ligatures w14:val="none"/>
          </w:rPr>
          <w:delText xml:space="preserve"> </w:delText>
        </w:r>
        <w:r w:rsidRPr="005652E9" w:rsidDel="006E6AB4">
          <w:rPr>
            <w:rFonts w:ascii="Times New Roman" w:eastAsia="Times New Roman" w:hAnsi="Times New Roman" w:cs="Times New Roman"/>
            <w:kern w:val="0"/>
            <w:sz w:val="24"/>
            <w:szCs w:val="24"/>
            <w:lang w:eastAsia="en-GB"/>
            <w14:ligatures w14:val="none"/>
          </w:rPr>
          <w:delText xml:space="preserve">impulses are not meaningless, but </w:delText>
        </w:r>
        <w:r w:rsidR="00D44C46" w:rsidRPr="005652E9" w:rsidDel="006E6AB4">
          <w:rPr>
            <w:rFonts w:ascii="Times New Roman" w:eastAsia="Times New Roman" w:hAnsi="Times New Roman" w:cs="Times New Roman"/>
            <w:kern w:val="0"/>
            <w:sz w:val="24"/>
            <w:szCs w:val="24"/>
            <w:lang w:eastAsia="en-GB"/>
            <w14:ligatures w14:val="none"/>
          </w:rPr>
          <w:delText xml:space="preserve">deeply </w:delText>
        </w:r>
        <w:r w:rsidRPr="005652E9" w:rsidDel="006E6AB4">
          <w:rPr>
            <w:rFonts w:ascii="Times New Roman" w:eastAsia="Times New Roman" w:hAnsi="Times New Roman" w:cs="Times New Roman"/>
            <w:kern w:val="0"/>
            <w:sz w:val="24"/>
            <w:szCs w:val="24"/>
            <w:lang w:eastAsia="en-GB"/>
            <w14:ligatures w14:val="none"/>
          </w:rPr>
          <w:delText>rooted in an individual’s spiritual life and aspirations.</w:delText>
        </w:r>
        <w:r w:rsidR="00E75700" w:rsidRPr="005652E9" w:rsidDel="006E6AB4">
          <w:rPr>
            <w:rFonts w:ascii="Times New Roman" w:eastAsia="Times New Roman" w:hAnsi="Times New Roman" w:cs="Times New Roman"/>
            <w:kern w:val="0"/>
            <w:sz w:val="24"/>
            <w:szCs w:val="24"/>
            <w:lang w:eastAsia="en-GB"/>
            <w14:ligatures w14:val="none"/>
          </w:rPr>
          <w:delText xml:space="preserve"> This encourages a broader view of spirituality as integral </w:delText>
        </w:r>
        <w:r w:rsidR="00826632" w:rsidRPr="005652E9" w:rsidDel="006E6AB4">
          <w:rPr>
            <w:rFonts w:ascii="Times New Roman" w:eastAsia="Times New Roman" w:hAnsi="Times New Roman" w:cs="Times New Roman"/>
            <w:kern w:val="0"/>
            <w:sz w:val="24"/>
            <w:szCs w:val="24"/>
            <w:lang w:eastAsia="en-GB"/>
            <w14:ligatures w14:val="none"/>
          </w:rPr>
          <w:delText xml:space="preserve">to </w:delText>
        </w:r>
        <w:r w:rsidR="00E75700" w:rsidRPr="005652E9" w:rsidDel="006E6AB4">
          <w:rPr>
            <w:rFonts w:ascii="Times New Roman" w:eastAsia="Times New Roman" w:hAnsi="Times New Roman" w:cs="Times New Roman"/>
            <w:kern w:val="0"/>
            <w:sz w:val="24"/>
            <w:szCs w:val="24"/>
            <w:lang w:eastAsia="en-GB"/>
            <w14:ligatures w14:val="none"/>
          </w:rPr>
          <w:delText>ev</w:delText>
        </w:r>
        <w:r w:rsidR="00826632" w:rsidRPr="005652E9" w:rsidDel="006E6AB4">
          <w:rPr>
            <w:rFonts w:ascii="Times New Roman" w:eastAsia="Times New Roman" w:hAnsi="Times New Roman" w:cs="Times New Roman"/>
            <w:kern w:val="0"/>
            <w:sz w:val="24"/>
            <w:szCs w:val="24"/>
            <w:lang w:eastAsia="en-GB"/>
            <w14:ligatures w14:val="none"/>
          </w:rPr>
          <w:delText>e</w:delText>
        </w:r>
        <w:r w:rsidR="00E75700" w:rsidRPr="005652E9" w:rsidDel="006E6AB4">
          <w:rPr>
            <w:rFonts w:ascii="Times New Roman" w:eastAsia="Times New Roman" w:hAnsi="Times New Roman" w:cs="Times New Roman"/>
            <w:kern w:val="0"/>
            <w:sz w:val="24"/>
            <w:szCs w:val="24"/>
            <w:lang w:eastAsia="en-GB"/>
            <w14:ligatures w14:val="none"/>
          </w:rPr>
          <w:delText>ryday decision</w:delText>
        </w:r>
        <w:r w:rsidR="00195044" w:rsidRPr="005652E9" w:rsidDel="006E6AB4">
          <w:rPr>
            <w:rFonts w:ascii="Times New Roman" w:eastAsia="Times New Roman" w:hAnsi="Times New Roman" w:cs="Times New Roman"/>
            <w:kern w:val="0"/>
            <w:sz w:val="24"/>
            <w:szCs w:val="24"/>
            <w:lang w:eastAsia="en-GB"/>
            <w14:ligatures w14:val="none"/>
          </w:rPr>
          <w:delText>-making</w:delText>
        </w:r>
        <w:r w:rsidR="00E75700" w:rsidRPr="005652E9" w:rsidDel="006E6AB4">
          <w:rPr>
            <w:rFonts w:ascii="Times New Roman" w:eastAsia="Times New Roman" w:hAnsi="Times New Roman" w:cs="Times New Roman"/>
            <w:kern w:val="0"/>
            <w:sz w:val="24"/>
            <w:szCs w:val="24"/>
            <w:lang w:eastAsia="en-GB"/>
            <w14:ligatures w14:val="none"/>
          </w:rPr>
          <w:delText>, where spontaneity and spirituality are not opposing forces but complementary aspects of a holistic human experience.</w:delText>
        </w:r>
      </w:del>
    </w:p>
    <w:p w14:paraId="49CBBF87" w14:textId="77777777" w:rsidR="00B55787" w:rsidRDefault="00AC09B3" w:rsidP="00D333DA">
      <w:pPr>
        <w:rPr>
          <w:ins w:id="545" w:author="JJ" w:date="2024-08-12T14:37:00Z"/>
          <w:rFonts w:ascii="Times New Roman" w:eastAsia="Times New Roman" w:hAnsi="Times New Roman" w:cs="Times New Roman"/>
          <w:kern w:val="0"/>
          <w:sz w:val="24"/>
          <w:szCs w:val="24"/>
          <w:lang w:eastAsia="en-GB"/>
          <w14:ligatures w14:val="none"/>
        </w:rPr>
      </w:pPr>
      <w:commentRangeStart w:id="546"/>
      <w:commentRangeStart w:id="547"/>
      <w:r w:rsidRPr="00815848">
        <w:rPr>
          <w:rFonts w:ascii="Times New Roman" w:eastAsia="Times New Roman" w:hAnsi="Times New Roman" w:cs="Times New Roman"/>
          <w:kern w:val="0"/>
          <w:sz w:val="24"/>
          <w:szCs w:val="24"/>
          <w:lang w:eastAsia="en-GB"/>
          <w14:ligatures w14:val="none"/>
        </w:rPr>
        <w:t>For</w:t>
      </w:r>
      <w:r w:rsidR="00365143" w:rsidRPr="00815848">
        <w:rPr>
          <w:rFonts w:ascii="Times New Roman" w:eastAsia="Times New Roman" w:hAnsi="Times New Roman" w:cs="Times New Roman"/>
          <w:kern w:val="0"/>
          <w:sz w:val="24"/>
          <w:szCs w:val="24"/>
          <w:lang w:eastAsia="en-GB"/>
          <w14:ligatures w14:val="none"/>
        </w:rPr>
        <w:t xml:space="preserve"> many </w:t>
      </w:r>
      <w:del w:id="548" w:author="JJ" w:date="2024-08-12T11:09:00Z">
        <w:r w:rsidR="00826632" w:rsidDel="003B45F5">
          <w:rPr>
            <w:rFonts w:ascii="Times New Roman" w:eastAsia="Times New Roman" w:hAnsi="Times New Roman" w:cs="Times New Roman"/>
            <w:kern w:val="0"/>
            <w:sz w:val="24"/>
            <w:szCs w:val="24"/>
            <w:lang w:eastAsia="en-GB"/>
            <w14:ligatures w14:val="none"/>
          </w:rPr>
          <w:delText>women</w:delText>
        </w:r>
      </w:del>
      <w:ins w:id="549" w:author="JJ" w:date="2024-08-12T11:09:00Z">
        <w:r w:rsidR="003B45F5">
          <w:rPr>
            <w:rFonts w:ascii="Times New Roman" w:eastAsia="Times New Roman" w:hAnsi="Times New Roman" w:cs="Times New Roman"/>
            <w:kern w:val="0"/>
            <w:sz w:val="24"/>
            <w:szCs w:val="24"/>
            <w:lang w:eastAsia="en-GB"/>
            <w14:ligatures w14:val="none"/>
          </w:rPr>
          <w:t>participants</w:t>
        </w:r>
      </w:ins>
      <w:r w:rsidR="00826632">
        <w:rPr>
          <w:rFonts w:ascii="Times New Roman" w:eastAsia="Times New Roman" w:hAnsi="Times New Roman" w:cs="Times New Roman"/>
          <w:kern w:val="0"/>
          <w:sz w:val="24"/>
          <w:szCs w:val="24"/>
          <w:lang w:eastAsia="en-GB"/>
          <w14:ligatures w14:val="none"/>
        </w:rPr>
        <w:t>,</w:t>
      </w:r>
      <w:r w:rsidR="00826632" w:rsidRPr="00815848">
        <w:rPr>
          <w:rFonts w:ascii="Times New Roman" w:eastAsia="Times New Roman" w:hAnsi="Times New Roman" w:cs="Times New Roman"/>
          <w:kern w:val="0"/>
          <w:sz w:val="24"/>
          <w:szCs w:val="24"/>
          <w:lang w:eastAsia="en-GB"/>
          <w14:ligatures w14:val="none"/>
        </w:rPr>
        <w:t xml:space="preserve"> </w:t>
      </w:r>
      <w:ins w:id="550" w:author="JJ" w:date="2024-08-12T11:09:00Z">
        <w:r w:rsidR="003B45F5">
          <w:rPr>
            <w:rFonts w:ascii="Times New Roman" w:eastAsia="Times New Roman" w:hAnsi="Times New Roman" w:cs="Times New Roman"/>
            <w:kern w:val="0"/>
            <w:sz w:val="24"/>
            <w:szCs w:val="24"/>
            <w:lang w:eastAsia="en-GB"/>
            <w14:ligatures w14:val="none"/>
          </w:rPr>
          <w:t xml:space="preserve">the journey to Uman was </w:t>
        </w:r>
      </w:ins>
      <w:del w:id="551" w:author="JJ" w:date="2024-08-12T11:09:00Z">
        <w:r w:rsidR="00365143" w:rsidRPr="00815848" w:rsidDel="003B45F5">
          <w:rPr>
            <w:rFonts w:ascii="Times New Roman" w:eastAsia="Times New Roman" w:hAnsi="Times New Roman" w:cs="Times New Roman"/>
            <w:kern w:val="0"/>
            <w:sz w:val="24"/>
            <w:szCs w:val="24"/>
            <w:lang w:eastAsia="en-GB"/>
            <w14:ligatures w14:val="none"/>
          </w:rPr>
          <w:delText xml:space="preserve">journeys and trips are </w:delText>
        </w:r>
      </w:del>
      <w:r w:rsidR="00365143" w:rsidRPr="00815848">
        <w:rPr>
          <w:rFonts w:ascii="Times New Roman" w:eastAsia="Times New Roman" w:hAnsi="Times New Roman" w:cs="Times New Roman"/>
          <w:kern w:val="0"/>
          <w:sz w:val="24"/>
          <w:szCs w:val="24"/>
          <w:lang w:eastAsia="en-GB"/>
          <w14:ligatures w14:val="none"/>
        </w:rPr>
        <w:t xml:space="preserve">an opportunity for self-discovery, emotional strengthening, and personal development. </w:t>
      </w:r>
      <w:commentRangeEnd w:id="546"/>
      <w:r w:rsidR="00826632">
        <w:rPr>
          <w:rStyle w:val="CommentReference"/>
        </w:rPr>
        <w:commentReference w:id="546"/>
      </w:r>
      <w:commentRangeEnd w:id="547"/>
      <w:r w:rsidR="007A4696">
        <w:rPr>
          <w:rStyle w:val="CommentReference"/>
        </w:rPr>
        <w:commentReference w:id="547"/>
      </w:r>
      <w:ins w:id="552" w:author="JJ" w:date="2024-08-12T11:10:00Z">
        <w:r w:rsidR="003B45F5" w:rsidRPr="003B45F5">
          <w:rPr>
            <w:rFonts w:ascii="Times New Roman" w:eastAsia="Times New Roman" w:hAnsi="Times New Roman" w:cs="Times New Roman"/>
            <w:kern w:val="0"/>
            <w:sz w:val="24"/>
            <w:szCs w:val="24"/>
            <w:lang w:val="en-GB" w:eastAsia="en-GB"/>
            <w14:ligatures w14:val="none"/>
          </w:rPr>
          <w:t xml:space="preserve">Several </w:t>
        </w:r>
      </w:ins>
      <w:ins w:id="553" w:author="JJ" w:date="2024-08-12T14:37:00Z">
        <w:r w:rsidR="00B55787">
          <w:rPr>
            <w:rFonts w:ascii="Times New Roman" w:eastAsia="Times New Roman" w:hAnsi="Times New Roman" w:cs="Times New Roman"/>
            <w:kern w:val="0"/>
            <w:sz w:val="24"/>
            <w:szCs w:val="24"/>
            <w:lang w:val="en-GB" w:eastAsia="en-GB"/>
            <w14:ligatures w14:val="none"/>
          </w:rPr>
          <w:t>participants</w:t>
        </w:r>
      </w:ins>
      <w:ins w:id="554" w:author="JJ" w:date="2024-08-12T11:10:00Z">
        <w:r w:rsidR="003B45F5" w:rsidRPr="003B45F5">
          <w:rPr>
            <w:rFonts w:ascii="Times New Roman" w:eastAsia="Times New Roman" w:hAnsi="Times New Roman" w:cs="Times New Roman"/>
            <w:kern w:val="0"/>
            <w:sz w:val="24"/>
            <w:szCs w:val="24"/>
            <w:lang w:val="en-GB" w:eastAsia="en-GB"/>
            <w14:ligatures w14:val="none"/>
          </w:rPr>
          <w:t xml:space="preserve"> </w:t>
        </w:r>
      </w:ins>
      <w:ins w:id="555" w:author="JJ" w:date="2024-08-12T11:11:00Z">
        <w:r w:rsidR="00D333DA">
          <w:rPr>
            <w:rFonts w:ascii="Times New Roman" w:eastAsia="Times New Roman" w:hAnsi="Times New Roman" w:cs="Times New Roman"/>
            <w:kern w:val="0"/>
            <w:sz w:val="24"/>
            <w:szCs w:val="24"/>
            <w:lang w:val="en-GB" w:eastAsia="en-GB"/>
            <w14:ligatures w14:val="none"/>
          </w:rPr>
          <w:t>reported experiences of</w:t>
        </w:r>
      </w:ins>
      <w:ins w:id="556" w:author="JJ" w:date="2024-08-12T11:10:00Z">
        <w:r w:rsidR="003B45F5" w:rsidRPr="003B45F5">
          <w:rPr>
            <w:rFonts w:ascii="Times New Roman" w:eastAsia="Times New Roman" w:hAnsi="Times New Roman" w:cs="Times New Roman"/>
            <w:kern w:val="0"/>
            <w:sz w:val="24"/>
            <w:szCs w:val="24"/>
            <w:lang w:val="en-GB" w:eastAsia="en-GB"/>
            <w14:ligatures w14:val="none"/>
          </w:rPr>
          <w:t xml:space="preserve"> emotional healing and enhanced personal growth, reflecting the unique role spiritual journeys play in helping people contend with difficulties and achieve personal development. These findings are consistent with insights from previous research, which found that women use travel as a means to cope with challenges, and as a platform for healing and emotional renewal (Hosseini et al., 2022). </w:t>
        </w:r>
      </w:ins>
      <w:del w:id="557" w:author="JJ" w:date="2024-08-12T11:11:00Z">
        <w:r w:rsidR="00365143" w:rsidRPr="00815848" w:rsidDel="003B45F5">
          <w:rPr>
            <w:rFonts w:ascii="Times New Roman" w:eastAsia="Times New Roman" w:hAnsi="Times New Roman" w:cs="Times New Roman"/>
            <w:kern w:val="0"/>
            <w:sz w:val="24"/>
            <w:szCs w:val="24"/>
            <w:lang w:eastAsia="en-GB"/>
            <w14:ligatures w14:val="none"/>
          </w:rPr>
          <w:delText>Th</w:delText>
        </w:r>
        <w:r w:rsidR="00826632" w:rsidDel="003B45F5">
          <w:rPr>
            <w:rFonts w:ascii="Times New Roman" w:eastAsia="Times New Roman" w:hAnsi="Times New Roman" w:cs="Times New Roman"/>
            <w:kern w:val="0"/>
            <w:sz w:val="24"/>
            <w:szCs w:val="24"/>
            <w:lang w:eastAsia="en-GB"/>
            <w14:ligatures w14:val="none"/>
          </w:rPr>
          <w:delText>e</w:delText>
        </w:r>
        <w:r w:rsidR="00365143" w:rsidRPr="00815848" w:rsidDel="003B45F5">
          <w:rPr>
            <w:rFonts w:ascii="Times New Roman" w:eastAsia="Times New Roman" w:hAnsi="Times New Roman" w:cs="Times New Roman"/>
            <w:kern w:val="0"/>
            <w:sz w:val="24"/>
            <w:szCs w:val="24"/>
            <w:lang w:eastAsia="en-GB"/>
            <w14:ligatures w14:val="none"/>
          </w:rPr>
          <w:delText xml:space="preserve"> findings </w:delText>
        </w:r>
        <w:r w:rsidR="00826632" w:rsidDel="003B45F5">
          <w:rPr>
            <w:rFonts w:ascii="Times New Roman" w:eastAsia="Times New Roman" w:hAnsi="Times New Roman" w:cs="Times New Roman"/>
            <w:kern w:val="0"/>
            <w:sz w:val="24"/>
            <w:szCs w:val="24"/>
            <w:lang w:eastAsia="en-GB"/>
            <w14:ligatures w14:val="none"/>
          </w:rPr>
          <w:delText xml:space="preserve">of this study </w:delText>
        </w:r>
        <w:r w:rsidR="00365143" w:rsidRPr="00815848" w:rsidDel="003B45F5">
          <w:rPr>
            <w:rFonts w:ascii="Times New Roman" w:eastAsia="Times New Roman" w:hAnsi="Times New Roman" w:cs="Times New Roman"/>
            <w:kern w:val="0"/>
            <w:sz w:val="24"/>
            <w:szCs w:val="24"/>
            <w:lang w:eastAsia="en-GB"/>
            <w14:ligatures w14:val="none"/>
          </w:rPr>
          <w:delText xml:space="preserve">are consistent with previous </w:delText>
        </w:r>
        <w:r w:rsidR="00826632" w:rsidDel="003B45F5">
          <w:rPr>
            <w:rFonts w:ascii="Times New Roman" w:eastAsia="Times New Roman" w:hAnsi="Times New Roman" w:cs="Times New Roman"/>
            <w:kern w:val="0"/>
            <w:sz w:val="24"/>
            <w:szCs w:val="24"/>
            <w:lang w:eastAsia="en-GB"/>
            <w14:ligatures w14:val="none"/>
          </w:rPr>
          <w:delText>research</w:delText>
        </w:r>
        <w:r w:rsidR="00365143" w:rsidRPr="00815848" w:rsidDel="003B45F5">
          <w:rPr>
            <w:rFonts w:ascii="Times New Roman" w:eastAsia="Times New Roman" w:hAnsi="Times New Roman" w:cs="Times New Roman"/>
            <w:kern w:val="0"/>
            <w:sz w:val="24"/>
            <w:szCs w:val="24"/>
            <w:lang w:eastAsia="en-GB"/>
            <w14:ligatures w14:val="none"/>
          </w:rPr>
          <w:delText>, which found that women use travel as a means to cope with challenges, and as a platform for healing and emotional renewal (Hosseini et al., 2022).</w:delText>
        </w:r>
        <w:r w:rsidR="00195044" w:rsidRPr="00815848" w:rsidDel="003B45F5">
          <w:rPr>
            <w:rFonts w:ascii="Times New Roman" w:eastAsia="Times New Roman" w:hAnsi="Times New Roman" w:cs="Times New Roman"/>
            <w:kern w:val="0"/>
            <w:sz w:val="24"/>
            <w:szCs w:val="24"/>
            <w:lang w:eastAsia="en-GB"/>
            <w14:ligatures w14:val="none"/>
          </w:rPr>
          <w:delText xml:space="preserve"> </w:delText>
        </w:r>
      </w:del>
      <w:commentRangeStart w:id="558"/>
      <w:commentRangeStart w:id="559"/>
      <w:commentRangeStart w:id="560"/>
      <w:proofErr w:type="spellStart"/>
      <w:r w:rsidR="00BD6E20">
        <w:rPr>
          <w:rFonts w:ascii="Times New Roman" w:eastAsia="Times New Roman" w:hAnsi="Times New Roman" w:cs="Times New Roman"/>
          <w:kern w:val="0"/>
          <w:sz w:val="24"/>
          <w:szCs w:val="24"/>
          <w:lang w:eastAsia="en-GB"/>
          <w14:ligatures w14:val="none"/>
        </w:rPr>
        <w:t>R</w:t>
      </w:r>
      <w:del w:id="561" w:author="JJ" w:date="2024-08-12T11:12:00Z">
        <w:r w:rsidR="00365143" w:rsidRPr="00815848" w:rsidDel="00D333DA">
          <w:rPr>
            <w:rFonts w:ascii="Times New Roman" w:eastAsia="Times New Roman" w:hAnsi="Times New Roman" w:cs="Times New Roman"/>
            <w:kern w:val="0"/>
            <w:sz w:val="24"/>
            <w:szCs w:val="24"/>
            <w:lang w:eastAsia="en-GB"/>
            <w14:ligatures w14:val="none"/>
          </w:rPr>
          <w:delText>egarding the jo</w:delText>
        </w:r>
      </w:del>
      <w:del w:id="562" w:author="JJ" w:date="2024-08-12T11:11:00Z">
        <w:r w:rsidR="00365143" w:rsidRPr="00815848" w:rsidDel="00D333DA">
          <w:rPr>
            <w:rFonts w:ascii="Times New Roman" w:eastAsia="Times New Roman" w:hAnsi="Times New Roman" w:cs="Times New Roman"/>
            <w:kern w:val="0"/>
            <w:sz w:val="24"/>
            <w:szCs w:val="24"/>
            <w:lang w:eastAsia="en-GB"/>
            <w14:ligatures w14:val="none"/>
          </w:rPr>
          <w:delText>urney to Uman,</w:delText>
        </w:r>
        <w:r w:rsidR="00BD6E20" w:rsidDel="00D333DA">
          <w:rPr>
            <w:rFonts w:ascii="Times New Roman" w:eastAsia="Times New Roman" w:hAnsi="Times New Roman" w:cs="Times New Roman"/>
            <w:kern w:val="0"/>
            <w:sz w:val="24"/>
            <w:szCs w:val="24"/>
            <w:lang w:eastAsia="en-GB"/>
            <w14:ligatures w14:val="none"/>
          </w:rPr>
          <w:delText xml:space="preserve"> several </w:delText>
        </w:r>
        <w:r w:rsidR="00553054" w:rsidDel="00D333DA">
          <w:rPr>
            <w:rFonts w:ascii="Times New Roman" w:eastAsia="Times New Roman" w:hAnsi="Times New Roman" w:cs="Times New Roman"/>
            <w:kern w:val="0"/>
            <w:sz w:val="24"/>
            <w:szCs w:val="24"/>
            <w:lang w:eastAsia="en-GB"/>
            <w14:ligatures w14:val="none"/>
          </w:rPr>
          <w:delText>participants</w:delText>
        </w:r>
        <w:r w:rsidR="00365143" w:rsidRPr="00815848" w:rsidDel="00D333DA">
          <w:rPr>
            <w:rFonts w:ascii="Times New Roman" w:eastAsia="Times New Roman" w:hAnsi="Times New Roman" w:cs="Times New Roman"/>
            <w:kern w:val="0"/>
            <w:sz w:val="24"/>
            <w:szCs w:val="24"/>
            <w:lang w:eastAsia="en-GB"/>
            <w14:ligatures w14:val="none"/>
          </w:rPr>
          <w:delText xml:space="preserve"> experienced emotional healing and enhanced </w:delText>
        </w:r>
        <w:r w:rsidR="00365143" w:rsidRPr="00815848" w:rsidDel="003B45F5">
          <w:rPr>
            <w:rFonts w:ascii="Times New Roman" w:eastAsia="Times New Roman" w:hAnsi="Times New Roman" w:cs="Times New Roman"/>
            <w:kern w:val="0"/>
            <w:sz w:val="24"/>
            <w:szCs w:val="24"/>
            <w:lang w:eastAsia="en-GB"/>
            <w14:ligatures w14:val="none"/>
          </w:rPr>
          <w:delText xml:space="preserve">personal growth, </w:delText>
        </w:r>
        <w:r w:rsidR="00BD6E20" w:rsidDel="003B45F5">
          <w:rPr>
            <w:rFonts w:ascii="Times New Roman" w:eastAsia="Times New Roman" w:hAnsi="Times New Roman" w:cs="Times New Roman"/>
            <w:kern w:val="0"/>
            <w:sz w:val="24"/>
            <w:szCs w:val="24"/>
            <w:lang w:eastAsia="en-GB"/>
            <w14:ligatures w14:val="none"/>
          </w:rPr>
          <w:delText>reflecting</w:delText>
        </w:r>
        <w:r w:rsidR="00BD6E20" w:rsidRPr="00815848" w:rsidDel="003B45F5">
          <w:rPr>
            <w:rFonts w:ascii="Times New Roman" w:eastAsia="Times New Roman" w:hAnsi="Times New Roman" w:cs="Times New Roman"/>
            <w:kern w:val="0"/>
            <w:sz w:val="24"/>
            <w:szCs w:val="24"/>
            <w:lang w:eastAsia="en-GB"/>
            <w14:ligatures w14:val="none"/>
          </w:rPr>
          <w:delText xml:space="preserve"> </w:delText>
        </w:r>
        <w:r w:rsidR="00365143" w:rsidRPr="00815848" w:rsidDel="003B45F5">
          <w:rPr>
            <w:rFonts w:ascii="Times New Roman" w:eastAsia="Times New Roman" w:hAnsi="Times New Roman" w:cs="Times New Roman"/>
            <w:kern w:val="0"/>
            <w:sz w:val="24"/>
            <w:szCs w:val="24"/>
            <w:lang w:eastAsia="en-GB"/>
            <w14:ligatures w14:val="none"/>
          </w:rPr>
          <w:delText>the unique role s</w:delText>
        </w:r>
        <w:r w:rsidR="00195044" w:rsidRPr="00815848" w:rsidDel="003B45F5">
          <w:rPr>
            <w:rFonts w:ascii="Times New Roman" w:eastAsia="Times New Roman" w:hAnsi="Times New Roman" w:cs="Times New Roman"/>
            <w:kern w:val="0"/>
            <w:sz w:val="24"/>
            <w:szCs w:val="24"/>
            <w:lang w:eastAsia="en-GB"/>
            <w14:ligatures w14:val="none"/>
          </w:rPr>
          <w:delText xml:space="preserve">piritual journeys </w:delText>
        </w:r>
        <w:r w:rsidR="008F19AE" w:rsidRPr="00815848" w:rsidDel="003B45F5">
          <w:rPr>
            <w:rFonts w:ascii="Times New Roman" w:eastAsia="Times New Roman" w:hAnsi="Times New Roman" w:cs="Times New Roman"/>
            <w:kern w:val="0"/>
            <w:sz w:val="24"/>
            <w:szCs w:val="24"/>
            <w:lang w:eastAsia="en-GB"/>
            <w14:ligatures w14:val="none"/>
          </w:rPr>
          <w:delText xml:space="preserve">play in helping people </w:delText>
        </w:r>
        <w:r w:rsidR="00365143" w:rsidRPr="00815848" w:rsidDel="003B45F5">
          <w:rPr>
            <w:rFonts w:ascii="Times New Roman" w:eastAsia="Times New Roman" w:hAnsi="Times New Roman" w:cs="Times New Roman"/>
            <w:kern w:val="0"/>
            <w:sz w:val="24"/>
            <w:szCs w:val="24"/>
            <w:lang w:eastAsia="en-GB"/>
            <w14:ligatures w14:val="none"/>
          </w:rPr>
          <w:delText xml:space="preserve">contend with difficulties and </w:delText>
        </w:r>
        <w:r w:rsidR="008F19AE" w:rsidRPr="00815848" w:rsidDel="003B45F5">
          <w:rPr>
            <w:rFonts w:ascii="Times New Roman" w:eastAsia="Times New Roman" w:hAnsi="Times New Roman" w:cs="Times New Roman"/>
            <w:kern w:val="0"/>
            <w:sz w:val="24"/>
            <w:szCs w:val="24"/>
            <w:lang w:eastAsia="en-GB"/>
            <w14:ligatures w14:val="none"/>
          </w:rPr>
          <w:delText xml:space="preserve">achieve </w:delText>
        </w:r>
        <w:r w:rsidR="00365143" w:rsidRPr="00815848" w:rsidDel="003B45F5">
          <w:rPr>
            <w:rFonts w:ascii="Times New Roman" w:eastAsia="Times New Roman" w:hAnsi="Times New Roman" w:cs="Times New Roman"/>
            <w:kern w:val="0"/>
            <w:sz w:val="24"/>
            <w:szCs w:val="24"/>
            <w:lang w:eastAsia="en-GB"/>
            <w14:ligatures w14:val="none"/>
          </w:rPr>
          <w:delText>personal developmen</w:delText>
        </w:r>
      </w:del>
      <w:del w:id="563" w:author="JJ" w:date="2024-08-12T11:12:00Z">
        <w:r w:rsidR="00365143" w:rsidRPr="00815848" w:rsidDel="00D333DA">
          <w:rPr>
            <w:rFonts w:ascii="Times New Roman" w:eastAsia="Times New Roman" w:hAnsi="Times New Roman" w:cs="Times New Roman"/>
            <w:kern w:val="0"/>
            <w:sz w:val="24"/>
            <w:szCs w:val="24"/>
            <w:lang w:eastAsia="en-GB"/>
            <w14:ligatures w14:val="none"/>
          </w:rPr>
          <w:delText>t</w:delText>
        </w:r>
        <w:commentRangeEnd w:id="558"/>
        <w:r w:rsidR="00BD6E20" w:rsidDel="00D333DA">
          <w:rPr>
            <w:rStyle w:val="CommentReference"/>
          </w:rPr>
          <w:commentReference w:id="558"/>
        </w:r>
        <w:commentRangeEnd w:id="559"/>
        <w:r w:rsidR="007A4696" w:rsidDel="00D333DA">
          <w:rPr>
            <w:rStyle w:val="CommentReference"/>
          </w:rPr>
          <w:commentReference w:id="559"/>
        </w:r>
      </w:del>
      <w:commentRangeEnd w:id="560"/>
      <w:r w:rsidR="00D333DA">
        <w:rPr>
          <w:rStyle w:val="CommentReference"/>
        </w:rPr>
        <w:commentReference w:id="560"/>
      </w:r>
      <w:del w:id="564" w:author="JJ" w:date="2024-08-12T11:12:00Z">
        <w:r w:rsidR="00365143" w:rsidRPr="00815848" w:rsidDel="00D333DA">
          <w:rPr>
            <w:rFonts w:ascii="Times New Roman" w:eastAsia="Times New Roman" w:hAnsi="Times New Roman" w:cs="Times New Roman"/>
            <w:kern w:val="0"/>
            <w:sz w:val="24"/>
            <w:szCs w:val="24"/>
            <w:lang w:eastAsia="en-GB"/>
            <w14:ligatures w14:val="none"/>
          </w:rPr>
          <w:delText xml:space="preserve">. </w:delText>
        </w:r>
      </w:del>
      <w:r w:rsidR="008F19AE" w:rsidRPr="00815848">
        <w:rPr>
          <w:rFonts w:ascii="Times New Roman" w:eastAsia="Times New Roman" w:hAnsi="Times New Roman" w:cs="Times New Roman"/>
          <w:kern w:val="0"/>
          <w:sz w:val="24"/>
          <w:szCs w:val="24"/>
          <w:lang w:eastAsia="en-GB"/>
          <w14:ligatures w14:val="none"/>
        </w:rPr>
        <w:t>S</w:t>
      </w:r>
      <w:r w:rsidR="00365143" w:rsidRPr="00815848">
        <w:rPr>
          <w:rFonts w:ascii="Times New Roman" w:eastAsia="Times New Roman" w:hAnsi="Times New Roman" w:cs="Times New Roman"/>
          <w:kern w:val="0"/>
          <w:sz w:val="24"/>
          <w:szCs w:val="24"/>
          <w:lang w:eastAsia="en-GB"/>
          <w14:ligatures w14:val="none"/>
        </w:rPr>
        <w:t>imilar</w:t>
      </w:r>
      <w:proofErr w:type="spellEnd"/>
      <w:r w:rsidR="00365143" w:rsidRPr="00815848">
        <w:rPr>
          <w:rFonts w:ascii="Times New Roman" w:eastAsia="Times New Roman" w:hAnsi="Times New Roman" w:cs="Times New Roman"/>
          <w:kern w:val="0"/>
          <w:sz w:val="24"/>
          <w:szCs w:val="24"/>
          <w:lang w:eastAsia="en-GB"/>
          <w14:ligatures w14:val="none"/>
        </w:rPr>
        <w:t xml:space="preserve"> to the findings of </w:t>
      </w:r>
      <w:proofErr w:type="spellStart"/>
      <w:r w:rsidR="00365143" w:rsidRPr="00815848">
        <w:rPr>
          <w:rFonts w:ascii="Times New Roman" w:eastAsia="Times New Roman" w:hAnsi="Times New Roman" w:cs="Times New Roman"/>
          <w:kern w:val="0"/>
          <w:sz w:val="24"/>
          <w:szCs w:val="24"/>
          <w:lang w:eastAsia="en-GB"/>
          <w14:ligatures w14:val="none"/>
        </w:rPr>
        <w:t>Berdychevsky</w:t>
      </w:r>
      <w:proofErr w:type="spellEnd"/>
      <w:r w:rsidR="00365143" w:rsidRPr="00815848">
        <w:rPr>
          <w:rFonts w:ascii="Times New Roman" w:eastAsia="Times New Roman" w:hAnsi="Times New Roman" w:cs="Times New Roman"/>
          <w:kern w:val="0"/>
          <w:sz w:val="24"/>
          <w:szCs w:val="24"/>
          <w:lang w:eastAsia="en-GB"/>
          <w14:ligatures w14:val="none"/>
        </w:rPr>
        <w:t xml:space="preserve"> et al. (2013</w:t>
      </w:r>
      <w:r w:rsidR="00BD6E20">
        <w:rPr>
          <w:rFonts w:ascii="Times New Roman" w:eastAsia="Times New Roman" w:hAnsi="Times New Roman" w:cs="Times New Roman"/>
          <w:kern w:val="0"/>
          <w:sz w:val="24"/>
          <w:szCs w:val="24"/>
          <w:lang w:eastAsia="en-GB"/>
          <w14:ligatures w14:val="none"/>
        </w:rPr>
        <w:t>)</w:t>
      </w:r>
      <w:r w:rsidR="00365143" w:rsidRPr="00815848">
        <w:rPr>
          <w:rFonts w:ascii="Times New Roman" w:eastAsia="Times New Roman" w:hAnsi="Times New Roman" w:cs="Times New Roman"/>
          <w:kern w:val="0"/>
          <w:sz w:val="24"/>
          <w:szCs w:val="24"/>
          <w:lang w:eastAsia="en-GB"/>
          <w14:ligatures w14:val="none"/>
        </w:rPr>
        <w:t xml:space="preserve">, </w:t>
      </w:r>
      <w:r w:rsidR="00703AE8">
        <w:rPr>
          <w:rFonts w:ascii="Times New Roman" w:eastAsia="Times New Roman" w:hAnsi="Times New Roman" w:cs="Times New Roman"/>
          <w:kern w:val="0"/>
          <w:sz w:val="24"/>
          <w:szCs w:val="24"/>
          <w:lang w:eastAsia="en-GB"/>
          <w14:ligatures w14:val="none"/>
        </w:rPr>
        <w:t xml:space="preserve">who showed that </w:t>
      </w:r>
      <w:r w:rsidR="00553054">
        <w:rPr>
          <w:rFonts w:ascii="Times New Roman" w:eastAsia="Times New Roman" w:hAnsi="Times New Roman" w:cs="Times New Roman"/>
          <w:kern w:val="0"/>
          <w:sz w:val="24"/>
          <w:szCs w:val="24"/>
          <w:lang w:eastAsia="en-GB"/>
          <w14:ligatures w14:val="none"/>
        </w:rPr>
        <w:t>those</w:t>
      </w:r>
      <w:r w:rsidR="00703AE8">
        <w:rPr>
          <w:rFonts w:ascii="Times New Roman" w:eastAsia="Times New Roman" w:hAnsi="Times New Roman" w:cs="Times New Roman"/>
          <w:kern w:val="0"/>
          <w:sz w:val="24"/>
          <w:szCs w:val="24"/>
          <w:lang w:eastAsia="en-GB"/>
          <w14:ligatures w14:val="none"/>
        </w:rPr>
        <w:t xml:space="preserve"> </w:t>
      </w:r>
      <w:commentRangeStart w:id="565"/>
      <w:r w:rsidR="00703AE8">
        <w:rPr>
          <w:rFonts w:ascii="Times New Roman" w:eastAsia="Times New Roman" w:hAnsi="Times New Roman" w:cs="Times New Roman"/>
          <w:kern w:val="0"/>
          <w:sz w:val="24"/>
          <w:szCs w:val="24"/>
          <w:lang w:eastAsia="en-GB"/>
          <w14:ligatures w14:val="none"/>
        </w:rPr>
        <w:t xml:space="preserve">who traveled on all-women trips </w:t>
      </w:r>
      <w:r w:rsidR="00B5449A">
        <w:rPr>
          <w:rFonts w:ascii="Times New Roman" w:eastAsia="Times New Roman" w:hAnsi="Times New Roman" w:cs="Times New Roman"/>
          <w:kern w:val="0"/>
          <w:sz w:val="24"/>
          <w:szCs w:val="24"/>
          <w:lang w:eastAsia="en-GB"/>
          <w14:ligatures w14:val="none"/>
        </w:rPr>
        <w:t>found</w:t>
      </w:r>
      <w:r w:rsidR="00703AE8" w:rsidRPr="00703AE8">
        <w:rPr>
          <w:rFonts w:ascii="Times New Roman" w:eastAsia="Times New Roman" w:hAnsi="Times New Roman" w:cs="Times New Roman"/>
          <w:kern w:val="0"/>
          <w:sz w:val="24"/>
          <w:szCs w:val="24"/>
          <w:lang w:eastAsia="en-GB"/>
          <w14:ligatures w14:val="none"/>
        </w:rPr>
        <w:t xml:space="preserve"> a sense of freedom from social structures and gendered expectations</w:t>
      </w:r>
      <w:commentRangeEnd w:id="565"/>
      <w:r w:rsidR="00703AE8">
        <w:rPr>
          <w:rStyle w:val="CommentReference"/>
        </w:rPr>
        <w:commentReference w:id="565"/>
      </w:r>
      <w:r w:rsidR="00703AE8">
        <w:rPr>
          <w:rFonts w:ascii="Times New Roman" w:eastAsia="Times New Roman" w:hAnsi="Times New Roman" w:cs="Times New Roman"/>
          <w:kern w:val="0"/>
          <w:sz w:val="24"/>
          <w:szCs w:val="24"/>
          <w:lang w:eastAsia="en-GB"/>
          <w14:ligatures w14:val="none"/>
        </w:rPr>
        <w:t xml:space="preserve">, the </w:t>
      </w:r>
      <w:r w:rsidR="00553054">
        <w:rPr>
          <w:rFonts w:ascii="Times New Roman" w:eastAsia="Times New Roman" w:hAnsi="Times New Roman" w:cs="Times New Roman"/>
          <w:kern w:val="0"/>
          <w:sz w:val="24"/>
          <w:szCs w:val="24"/>
          <w:lang w:eastAsia="en-GB"/>
          <w14:ligatures w14:val="none"/>
        </w:rPr>
        <w:t>participants</w:t>
      </w:r>
      <w:commentRangeStart w:id="566"/>
      <w:r w:rsidR="00703AE8">
        <w:rPr>
          <w:rFonts w:ascii="Times New Roman" w:eastAsia="Times New Roman" w:hAnsi="Times New Roman" w:cs="Times New Roman"/>
          <w:kern w:val="0"/>
          <w:sz w:val="24"/>
          <w:szCs w:val="24"/>
          <w:lang w:eastAsia="en-GB"/>
          <w14:ligatures w14:val="none"/>
        </w:rPr>
        <w:t xml:space="preserve"> </w:t>
      </w:r>
      <w:commentRangeEnd w:id="566"/>
      <w:r w:rsidR="00703AE8">
        <w:rPr>
          <w:rStyle w:val="CommentReference"/>
        </w:rPr>
        <w:commentReference w:id="566"/>
      </w:r>
      <w:r w:rsidR="00703AE8">
        <w:rPr>
          <w:rFonts w:ascii="Times New Roman" w:eastAsia="Times New Roman" w:hAnsi="Times New Roman" w:cs="Times New Roman"/>
          <w:kern w:val="0"/>
          <w:sz w:val="24"/>
          <w:szCs w:val="24"/>
          <w:lang w:eastAsia="en-GB"/>
          <w14:ligatures w14:val="none"/>
        </w:rPr>
        <w:t>were able to</w:t>
      </w:r>
      <w:r w:rsidR="00365143" w:rsidRPr="00815848">
        <w:rPr>
          <w:rFonts w:ascii="Times New Roman" w:eastAsia="Times New Roman" w:hAnsi="Times New Roman" w:cs="Times New Roman"/>
          <w:kern w:val="0"/>
          <w:sz w:val="24"/>
          <w:szCs w:val="24"/>
          <w:lang w:eastAsia="en-GB"/>
          <w14:ligatures w14:val="none"/>
        </w:rPr>
        <w:t xml:space="preserve"> experience and express themselves more authentically</w:t>
      </w:r>
      <w:r w:rsidR="00703AE8">
        <w:rPr>
          <w:rFonts w:ascii="Times New Roman" w:eastAsia="Times New Roman" w:hAnsi="Times New Roman" w:cs="Times New Roman"/>
          <w:kern w:val="0"/>
          <w:sz w:val="24"/>
          <w:szCs w:val="24"/>
          <w:lang w:eastAsia="en-GB"/>
          <w14:ligatures w14:val="none"/>
        </w:rPr>
        <w:t xml:space="preserve"> in Uman</w:t>
      </w:r>
      <w:r w:rsidR="00365143" w:rsidRPr="00815848">
        <w:rPr>
          <w:rFonts w:ascii="Times New Roman" w:eastAsia="Times New Roman" w:hAnsi="Times New Roman" w:cs="Times New Roman"/>
          <w:kern w:val="0"/>
          <w:sz w:val="24"/>
          <w:szCs w:val="24"/>
          <w:lang w:eastAsia="en-GB"/>
          <w14:ligatures w14:val="none"/>
        </w:rPr>
        <w:t>,</w:t>
      </w:r>
      <w:r w:rsidR="00703AE8">
        <w:rPr>
          <w:rFonts w:ascii="Times New Roman" w:eastAsia="Times New Roman" w:hAnsi="Times New Roman" w:cs="Times New Roman"/>
          <w:kern w:val="0"/>
          <w:sz w:val="24"/>
          <w:szCs w:val="24"/>
          <w:lang w:eastAsia="en-GB"/>
          <w14:ligatures w14:val="none"/>
        </w:rPr>
        <w:t xml:space="preserve"> something they found difficult </w:t>
      </w:r>
      <w:r w:rsidR="00365143" w:rsidRPr="00815848">
        <w:rPr>
          <w:rFonts w:ascii="Times New Roman" w:eastAsia="Times New Roman" w:hAnsi="Times New Roman" w:cs="Times New Roman"/>
          <w:kern w:val="0"/>
          <w:sz w:val="24"/>
          <w:szCs w:val="24"/>
          <w:lang w:eastAsia="en-GB"/>
          <w14:ligatures w14:val="none"/>
        </w:rPr>
        <w:t>in their</w:t>
      </w:r>
      <w:r w:rsidR="008F19AE" w:rsidRPr="00815848">
        <w:rPr>
          <w:rFonts w:ascii="Times New Roman" w:eastAsia="Times New Roman" w:hAnsi="Times New Roman" w:cs="Times New Roman"/>
          <w:kern w:val="0"/>
          <w:sz w:val="24"/>
          <w:szCs w:val="24"/>
          <w:lang w:eastAsia="en-GB"/>
          <w14:ligatures w14:val="none"/>
        </w:rPr>
        <w:t xml:space="preserve"> </w:t>
      </w:r>
      <w:r w:rsidR="00365143" w:rsidRPr="00815848">
        <w:rPr>
          <w:rFonts w:ascii="Times New Roman" w:eastAsia="Times New Roman" w:hAnsi="Times New Roman" w:cs="Times New Roman"/>
          <w:kern w:val="0"/>
          <w:sz w:val="24"/>
          <w:szCs w:val="24"/>
          <w:lang w:eastAsia="en-GB"/>
          <w14:ligatures w14:val="none"/>
        </w:rPr>
        <w:t>everyday lives</w:t>
      </w:r>
      <w:r w:rsidR="008F19AE" w:rsidRPr="00815848">
        <w:rPr>
          <w:rFonts w:ascii="Times New Roman" w:eastAsia="Times New Roman" w:hAnsi="Times New Roman" w:cs="Times New Roman"/>
          <w:kern w:val="0"/>
          <w:sz w:val="24"/>
          <w:szCs w:val="24"/>
          <w:lang w:eastAsia="en-GB"/>
          <w14:ligatures w14:val="none"/>
        </w:rPr>
        <w:t>.</w:t>
      </w:r>
      <w:r w:rsidR="00BD6E20">
        <w:rPr>
          <w:rFonts w:ascii="Times New Roman" w:eastAsia="Times New Roman" w:hAnsi="Times New Roman" w:cs="Times New Roman"/>
          <w:kern w:val="0"/>
          <w:sz w:val="24"/>
          <w:szCs w:val="24"/>
          <w:lang w:eastAsia="en-GB"/>
          <w14:ligatures w14:val="none"/>
        </w:rPr>
        <w:t xml:space="preserve"> </w:t>
      </w:r>
    </w:p>
    <w:p w14:paraId="361B7EB0" w14:textId="0BA1682B" w:rsidR="00365143" w:rsidRPr="00D333DA" w:rsidRDefault="00BD6E20" w:rsidP="00D333DA">
      <w:pPr>
        <w:rPr>
          <w:rFonts w:ascii="Times New Roman" w:eastAsia="Times New Roman" w:hAnsi="Times New Roman" w:cs="Times New Roman"/>
          <w:kern w:val="0"/>
          <w:sz w:val="24"/>
          <w:szCs w:val="24"/>
          <w:lang w:val="en-GB" w:eastAsia="en-GB"/>
          <w14:ligatures w14:val="none"/>
          <w:rPrChange w:id="567" w:author="JJ" w:date="2024-08-12T11:21:00Z">
            <w:rPr>
              <w:rFonts w:ascii="Times New Roman" w:eastAsia="Times New Roman" w:hAnsi="Times New Roman" w:cs="Times New Roman"/>
              <w:kern w:val="0"/>
              <w:sz w:val="24"/>
              <w:szCs w:val="24"/>
              <w:lang w:eastAsia="en-GB"/>
              <w14:ligatures w14:val="none"/>
            </w:rPr>
          </w:rPrChange>
        </w:rPr>
      </w:pPr>
      <w:r>
        <w:rPr>
          <w:rFonts w:ascii="Times New Roman" w:eastAsia="Times New Roman" w:hAnsi="Times New Roman" w:cs="Times New Roman"/>
          <w:kern w:val="0"/>
          <w:sz w:val="24"/>
          <w:szCs w:val="24"/>
          <w:lang w:eastAsia="en-GB"/>
          <w14:ligatures w14:val="none"/>
        </w:rPr>
        <w:t>The journey to</w:t>
      </w:r>
      <w:r w:rsidR="00365143" w:rsidRPr="00815848">
        <w:rPr>
          <w:rFonts w:ascii="Times New Roman" w:eastAsia="Times New Roman" w:hAnsi="Times New Roman" w:cs="Times New Roman"/>
          <w:kern w:val="0"/>
          <w:sz w:val="24"/>
          <w:szCs w:val="24"/>
          <w:lang w:eastAsia="en-GB"/>
          <w14:ligatures w14:val="none"/>
        </w:rPr>
        <w:t xml:space="preserve"> Uman </w:t>
      </w:r>
      <w:r w:rsidR="00966F07">
        <w:rPr>
          <w:rFonts w:ascii="Times New Roman" w:eastAsia="Times New Roman" w:hAnsi="Times New Roman" w:cs="Times New Roman"/>
          <w:kern w:val="0"/>
          <w:sz w:val="24"/>
          <w:szCs w:val="24"/>
          <w:lang w:eastAsia="en-GB"/>
          <w14:ligatures w14:val="none"/>
        </w:rPr>
        <w:t>was a “meaningful travel” experience</w:t>
      </w:r>
      <w:ins w:id="568" w:author="JJ" w:date="2024-08-12T11:16:00Z">
        <w:r w:rsidR="00D333DA">
          <w:rPr>
            <w:rFonts w:ascii="Times New Roman" w:eastAsia="Times New Roman" w:hAnsi="Times New Roman" w:cs="Times New Roman"/>
            <w:kern w:val="0"/>
            <w:sz w:val="24"/>
            <w:szCs w:val="24"/>
            <w:lang w:eastAsia="en-GB"/>
            <w14:ligatures w14:val="none"/>
          </w:rPr>
          <w:t>, where</w:t>
        </w:r>
      </w:ins>
      <w:r w:rsidR="00966F07">
        <w:rPr>
          <w:rFonts w:ascii="Times New Roman" w:eastAsia="Times New Roman" w:hAnsi="Times New Roman" w:cs="Times New Roman"/>
          <w:kern w:val="0"/>
          <w:sz w:val="24"/>
          <w:szCs w:val="24"/>
          <w:lang w:eastAsia="en-GB"/>
          <w14:ligatures w14:val="none"/>
        </w:rPr>
        <w:t xml:space="preserve"> </w:t>
      </w:r>
      <w:del w:id="569" w:author="JJ" w:date="2024-08-12T11:15:00Z">
        <w:r w:rsidR="00966F07" w:rsidDel="00D333DA">
          <w:rPr>
            <w:rFonts w:ascii="Times New Roman" w:eastAsia="Times New Roman" w:hAnsi="Times New Roman" w:cs="Times New Roman"/>
            <w:kern w:val="0"/>
            <w:sz w:val="24"/>
            <w:szCs w:val="24"/>
            <w:lang w:eastAsia="en-GB"/>
            <w14:ligatures w14:val="none"/>
          </w:rPr>
          <w:delText xml:space="preserve">(Wilson &amp; Harris, 2006), </w:delText>
        </w:r>
      </w:del>
      <w:del w:id="570" w:author="JJ" w:date="2024-08-12T11:16:00Z">
        <w:r w:rsidR="00966F07" w:rsidDel="00D333DA">
          <w:rPr>
            <w:rFonts w:ascii="Times New Roman" w:eastAsia="Times New Roman" w:hAnsi="Times New Roman" w:cs="Times New Roman"/>
            <w:kern w:val="0"/>
            <w:sz w:val="24"/>
            <w:szCs w:val="24"/>
            <w:lang w:eastAsia="en-GB"/>
            <w14:ligatures w14:val="none"/>
          </w:rPr>
          <w:delText xml:space="preserve">where the </w:delText>
        </w:r>
      </w:del>
      <w:r w:rsidR="00553054">
        <w:rPr>
          <w:rFonts w:ascii="Times New Roman" w:eastAsia="Times New Roman" w:hAnsi="Times New Roman" w:cs="Times New Roman"/>
          <w:kern w:val="0"/>
          <w:sz w:val="24"/>
          <w:szCs w:val="24"/>
          <w:lang w:eastAsia="en-GB"/>
          <w14:ligatures w14:val="none"/>
        </w:rPr>
        <w:t>participants</w:t>
      </w:r>
      <w:r w:rsidR="00966F07">
        <w:rPr>
          <w:rFonts w:ascii="Times New Roman" w:eastAsia="Times New Roman" w:hAnsi="Times New Roman" w:cs="Times New Roman"/>
          <w:kern w:val="0"/>
          <w:sz w:val="24"/>
          <w:szCs w:val="24"/>
          <w:lang w:eastAsia="en-GB"/>
          <w14:ligatures w14:val="none"/>
        </w:rPr>
        <w:t xml:space="preserve"> </w:t>
      </w:r>
      <w:r w:rsidR="00365143" w:rsidRPr="00815848">
        <w:rPr>
          <w:rFonts w:ascii="Times New Roman" w:eastAsia="Times New Roman" w:hAnsi="Times New Roman" w:cs="Times New Roman"/>
          <w:kern w:val="0"/>
          <w:sz w:val="24"/>
          <w:szCs w:val="24"/>
          <w:lang w:eastAsia="en-GB"/>
          <w14:ligatures w14:val="none"/>
        </w:rPr>
        <w:t>connect</w:t>
      </w:r>
      <w:r w:rsidR="00966F07">
        <w:rPr>
          <w:rFonts w:ascii="Times New Roman" w:eastAsia="Times New Roman" w:hAnsi="Times New Roman" w:cs="Times New Roman"/>
          <w:kern w:val="0"/>
          <w:sz w:val="24"/>
          <w:szCs w:val="24"/>
          <w:lang w:eastAsia="en-GB"/>
          <w14:ligatures w14:val="none"/>
        </w:rPr>
        <w:t>ed</w:t>
      </w:r>
      <w:r w:rsidR="00365143" w:rsidRPr="00815848">
        <w:rPr>
          <w:rFonts w:ascii="Times New Roman" w:eastAsia="Times New Roman" w:hAnsi="Times New Roman" w:cs="Times New Roman"/>
          <w:kern w:val="0"/>
          <w:sz w:val="24"/>
          <w:szCs w:val="24"/>
          <w:lang w:eastAsia="en-GB"/>
          <w14:ligatures w14:val="none"/>
        </w:rPr>
        <w:t xml:space="preserve"> with other women</w:t>
      </w:r>
      <w:r w:rsidR="008F19AE" w:rsidRPr="00815848">
        <w:rPr>
          <w:rFonts w:ascii="Times New Roman" w:eastAsia="Times New Roman" w:hAnsi="Times New Roman" w:cs="Times New Roman"/>
          <w:kern w:val="0"/>
          <w:sz w:val="24"/>
          <w:szCs w:val="24"/>
          <w:lang w:eastAsia="en-GB"/>
          <w14:ligatures w14:val="none"/>
        </w:rPr>
        <w:t xml:space="preserve">, </w:t>
      </w:r>
      <w:r w:rsidR="00365143" w:rsidRPr="00815848">
        <w:rPr>
          <w:rFonts w:ascii="Times New Roman" w:eastAsia="Times New Roman" w:hAnsi="Times New Roman" w:cs="Times New Roman"/>
          <w:kern w:val="0"/>
          <w:sz w:val="24"/>
          <w:szCs w:val="24"/>
          <w:lang w:eastAsia="en-GB"/>
          <w14:ligatures w14:val="none"/>
        </w:rPr>
        <w:t>buil</w:t>
      </w:r>
      <w:r w:rsidR="00966F07">
        <w:rPr>
          <w:rFonts w:ascii="Times New Roman" w:eastAsia="Times New Roman" w:hAnsi="Times New Roman" w:cs="Times New Roman"/>
          <w:kern w:val="0"/>
          <w:sz w:val="24"/>
          <w:szCs w:val="24"/>
          <w:lang w:eastAsia="en-GB"/>
          <w14:ligatures w14:val="none"/>
        </w:rPr>
        <w:t>t</w:t>
      </w:r>
      <w:r w:rsidR="00365143" w:rsidRPr="00815848">
        <w:rPr>
          <w:rFonts w:ascii="Times New Roman" w:eastAsia="Times New Roman" w:hAnsi="Times New Roman" w:cs="Times New Roman"/>
          <w:kern w:val="0"/>
          <w:sz w:val="24"/>
          <w:szCs w:val="24"/>
          <w:lang w:eastAsia="en-GB"/>
          <w14:ligatures w14:val="none"/>
        </w:rPr>
        <w:t xml:space="preserve"> female fellowship, </w:t>
      </w:r>
      <w:r w:rsidR="008F19AE" w:rsidRPr="00815848">
        <w:rPr>
          <w:rFonts w:ascii="Times New Roman" w:eastAsia="Times New Roman" w:hAnsi="Times New Roman" w:cs="Times New Roman"/>
          <w:kern w:val="0"/>
          <w:sz w:val="24"/>
          <w:szCs w:val="24"/>
          <w:lang w:eastAsia="en-GB"/>
          <w14:ligatures w14:val="none"/>
        </w:rPr>
        <w:t xml:space="preserve">and </w:t>
      </w:r>
      <w:r w:rsidR="00365143" w:rsidRPr="00815848">
        <w:rPr>
          <w:rFonts w:ascii="Times New Roman" w:eastAsia="Times New Roman" w:hAnsi="Times New Roman" w:cs="Times New Roman"/>
          <w:kern w:val="0"/>
          <w:sz w:val="24"/>
          <w:szCs w:val="24"/>
          <w:lang w:eastAsia="en-GB"/>
          <w14:ligatures w14:val="none"/>
        </w:rPr>
        <w:t>experienc</w:t>
      </w:r>
      <w:r w:rsidR="008F19AE" w:rsidRPr="00815848">
        <w:rPr>
          <w:rFonts w:ascii="Times New Roman" w:eastAsia="Times New Roman" w:hAnsi="Times New Roman" w:cs="Times New Roman"/>
          <w:kern w:val="0"/>
          <w:sz w:val="24"/>
          <w:szCs w:val="24"/>
          <w:lang w:eastAsia="en-GB"/>
          <w14:ligatures w14:val="none"/>
        </w:rPr>
        <w:t>e</w:t>
      </w:r>
      <w:r w:rsidR="00966F07">
        <w:rPr>
          <w:rFonts w:ascii="Times New Roman" w:eastAsia="Times New Roman" w:hAnsi="Times New Roman" w:cs="Times New Roman"/>
          <w:kern w:val="0"/>
          <w:sz w:val="24"/>
          <w:szCs w:val="24"/>
          <w:lang w:eastAsia="en-GB"/>
          <w14:ligatures w14:val="none"/>
        </w:rPr>
        <w:t>d</w:t>
      </w:r>
      <w:r w:rsidR="008F19AE" w:rsidRPr="00815848">
        <w:rPr>
          <w:rFonts w:ascii="Times New Roman" w:eastAsia="Times New Roman" w:hAnsi="Times New Roman" w:cs="Times New Roman"/>
          <w:kern w:val="0"/>
          <w:sz w:val="24"/>
          <w:szCs w:val="24"/>
          <w:lang w:eastAsia="en-GB"/>
          <w14:ligatures w14:val="none"/>
        </w:rPr>
        <w:t xml:space="preserve"> a sense of </w:t>
      </w:r>
      <w:r w:rsidR="00365143" w:rsidRPr="00815848">
        <w:rPr>
          <w:rFonts w:ascii="Times New Roman" w:eastAsia="Times New Roman" w:hAnsi="Times New Roman" w:cs="Times New Roman"/>
          <w:kern w:val="0"/>
          <w:sz w:val="24"/>
          <w:szCs w:val="24"/>
          <w:lang w:eastAsia="en-GB"/>
          <w14:ligatures w14:val="none"/>
        </w:rPr>
        <w:t xml:space="preserve">shared </w:t>
      </w:r>
      <w:commentRangeStart w:id="571"/>
      <w:commentRangeStart w:id="572"/>
      <w:commentRangeStart w:id="573"/>
      <w:r w:rsidR="00365143" w:rsidRPr="00815848">
        <w:rPr>
          <w:rFonts w:ascii="Times New Roman" w:eastAsia="Times New Roman" w:hAnsi="Times New Roman" w:cs="Times New Roman"/>
          <w:kern w:val="0"/>
          <w:sz w:val="24"/>
          <w:szCs w:val="24"/>
          <w:lang w:eastAsia="en-GB"/>
          <w14:ligatures w14:val="none"/>
        </w:rPr>
        <w:t>identity</w:t>
      </w:r>
      <w:commentRangeEnd w:id="571"/>
      <w:r w:rsidR="00966F07">
        <w:rPr>
          <w:rStyle w:val="CommentReference"/>
        </w:rPr>
        <w:commentReference w:id="571"/>
      </w:r>
      <w:commentRangeEnd w:id="572"/>
      <w:r w:rsidR="007A4696">
        <w:rPr>
          <w:rStyle w:val="CommentReference"/>
        </w:rPr>
        <w:commentReference w:id="572"/>
      </w:r>
      <w:commentRangeEnd w:id="573"/>
      <w:r w:rsidR="00D333DA">
        <w:rPr>
          <w:rStyle w:val="CommentReference"/>
        </w:rPr>
        <w:commentReference w:id="573"/>
      </w:r>
      <w:ins w:id="574" w:author="JJ" w:date="2024-08-12T11:16:00Z">
        <w:r w:rsidR="00D333DA">
          <w:rPr>
            <w:rFonts w:ascii="Times New Roman" w:eastAsia="Times New Roman" w:hAnsi="Times New Roman" w:cs="Times New Roman"/>
            <w:kern w:val="0"/>
            <w:sz w:val="24"/>
            <w:szCs w:val="24"/>
            <w:lang w:eastAsia="en-GB"/>
            <w14:ligatures w14:val="none"/>
          </w:rPr>
          <w:t>. They</w:t>
        </w:r>
      </w:ins>
      <w:ins w:id="575" w:author="JJ" w:date="2024-08-12T11:15:00Z">
        <w:r w:rsidR="00D333DA">
          <w:rPr>
            <w:rFonts w:ascii="Times New Roman" w:eastAsia="Times New Roman" w:hAnsi="Times New Roman" w:cs="Times New Roman"/>
            <w:kern w:val="0"/>
            <w:sz w:val="24"/>
            <w:szCs w:val="24"/>
            <w:lang w:eastAsia="en-GB"/>
            <w14:ligatures w14:val="none"/>
          </w:rPr>
          <w:t xml:space="preserve"> </w:t>
        </w:r>
      </w:ins>
      <w:ins w:id="576" w:author="Meredith Armstrong" w:date="2024-08-14T13:46:00Z">
        <w:r w:rsidR="0096454C">
          <w:rPr>
            <w:rFonts w:ascii="Times New Roman" w:eastAsia="Times New Roman" w:hAnsi="Times New Roman" w:cs="Times New Roman"/>
            <w:kern w:val="0"/>
            <w:sz w:val="24"/>
            <w:szCs w:val="24"/>
            <w:lang w:eastAsia="en-GB"/>
            <w14:ligatures w14:val="none"/>
          </w:rPr>
          <w:t>could</w:t>
        </w:r>
      </w:ins>
      <w:ins w:id="577" w:author="JJ" w:date="2024-08-12T11:15:00Z">
        <w:del w:id="578" w:author="Meredith Armstrong" w:date="2024-08-14T13:46:00Z">
          <w:r w:rsidR="00D333DA" w:rsidDel="0096454C">
            <w:rPr>
              <w:rFonts w:ascii="Times New Roman" w:eastAsia="Times New Roman" w:hAnsi="Times New Roman" w:cs="Times New Roman"/>
              <w:kern w:val="0"/>
              <w:sz w:val="24"/>
              <w:szCs w:val="24"/>
              <w:lang w:eastAsia="en-GB"/>
              <w14:ligatures w14:val="none"/>
            </w:rPr>
            <w:delText>were</w:delText>
          </w:r>
          <w:r w:rsidR="00D333DA" w:rsidRPr="00D333DA" w:rsidDel="0096454C">
            <w:rPr>
              <w:rFonts w:ascii="Times New Roman" w:eastAsia="Times New Roman" w:hAnsi="Times New Roman" w:cs="Times New Roman"/>
              <w:i/>
              <w:iCs/>
              <w:kern w:val="0"/>
              <w:sz w:val="24"/>
              <w:szCs w:val="24"/>
              <w:lang w:val="en-GB" w:eastAsia="en-GB"/>
              <w14:ligatures w14:val="none"/>
            </w:rPr>
            <w:delText xml:space="preserve"> </w:delText>
          </w:r>
          <w:r w:rsidR="00D333DA" w:rsidRPr="00D333DA" w:rsidDel="0096454C">
            <w:rPr>
              <w:rFonts w:ascii="Times New Roman" w:eastAsia="Times New Roman" w:hAnsi="Times New Roman" w:cs="Times New Roman"/>
              <w:kern w:val="0"/>
              <w:sz w:val="24"/>
              <w:szCs w:val="24"/>
              <w:lang w:val="en-GB" w:eastAsia="en-GB"/>
              <w14:ligatures w14:val="none"/>
              <w:rPrChange w:id="579" w:author="JJ" w:date="2024-08-12T11:15:00Z">
                <w:rPr>
                  <w:rFonts w:ascii="Times New Roman" w:eastAsia="Times New Roman" w:hAnsi="Times New Roman" w:cs="Times New Roman"/>
                  <w:i/>
                  <w:iCs/>
                  <w:kern w:val="0"/>
                  <w:sz w:val="24"/>
                  <w:szCs w:val="24"/>
                  <w:lang w:val="en-GB" w:eastAsia="en-GB"/>
                  <w14:ligatures w14:val="none"/>
                </w:rPr>
              </w:rPrChange>
            </w:rPr>
            <w:delText>able to</w:delText>
          </w:r>
        </w:del>
        <w:r w:rsidR="00D333DA" w:rsidRPr="00D333DA">
          <w:rPr>
            <w:rFonts w:ascii="Times New Roman" w:eastAsia="Times New Roman" w:hAnsi="Times New Roman" w:cs="Times New Roman"/>
            <w:kern w:val="0"/>
            <w:sz w:val="24"/>
            <w:szCs w:val="24"/>
            <w:lang w:val="en-GB" w:eastAsia="en-GB"/>
            <w14:ligatures w14:val="none"/>
            <w:rPrChange w:id="580" w:author="JJ" w:date="2024-08-12T11:15:00Z">
              <w:rPr>
                <w:rFonts w:ascii="Times New Roman" w:eastAsia="Times New Roman" w:hAnsi="Times New Roman" w:cs="Times New Roman"/>
                <w:i/>
                <w:iCs/>
                <w:kern w:val="0"/>
                <w:sz w:val="24"/>
                <w:szCs w:val="24"/>
                <w:lang w:val="en-GB" w:eastAsia="en-GB"/>
                <w14:ligatures w14:val="none"/>
              </w:rPr>
            </w:rPrChange>
          </w:rPr>
          <w:t xml:space="preserve"> transfer the meaning and benefits from their travel experiences upon </w:t>
        </w:r>
      </w:ins>
      <w:ins w:id="581" w:author="Meredith Armstrong" w:date="2024-08-14T13:46:00Z">
        <w:r w:rsidR="0096454C">
          <w:rPr>
            <w:rFonts w:ascii="Times New Roman" w:eastAsia="Times New Roman" w:hAnsi="Times New Roman" w:cs="Times New Roman"/>
            <w:kern w:val="0"/>
            <w:sz w:val="24"/>
            <w:szCs w:val="24"/>
            <w:lang w:val="en-GB" w:eastAsia="en-GB"/>
            <w14:ligatures w14:val="none"/>
          </w:rPr>
          <w:t>returning</w:t>
        </w:r>
      </w:ins>
      <w:ins w:id="582" w:author="JJ" w:date="2024-08-12T11:15:00Z">
        <w:del w:id="583" w:author="Meredith Armstrong" w:date="2024-08-14T13:46:00Z">
          <w:r w:rsidR="00D333DA" w:rsidRPr="00D333DA" w:rsidDel="0096454C">
            <w:rPr>
              <w:rFonts w:ascii="Times New Roman" w:eastAsia="Times New Roman" w:hAnsi="Times New Roman" w:cs="Times New Roman"/>
              <w:kern w:val="0"/>
              <w:sz w:val="24"/>
              <w:szCs w:val="24"/>
              <w:lang w:val="en-GB" w:eastAsia="en-GB"/>
              <w14:ligatures w14:val="none"/>
              <w:rPrChange w:id="584" w:author="JJ" w:date="2024-08-12T11:15:00Z">
                <w:rPr>
                  <w:rFonts w:ascii="Times New Roman" w:eastAsia="Times New Roman" w:hAnsi="Times New Roman" w:cs="Times New Roman"/>
                  <w:i/>
                  <w:iCs/>
                  <w:kern w:val="0"/>
                  <w:sz w:val="24"/>
                  <w:szCs w:val="24"/>
                  <w:lang w:val="en-GB" w:eastAsia="en-GB"/>
                  <w14:ligatures w14:val="none"/>
                </w:rPr>
              </w:rPrChange>
            </w:rPr>
            <w:delText>their return</w:delText>
          </w:r>
        </w:del>
        <w:r w:rsidR="00D333DA" w:rsidRPr="00D333DA">
          <w:rPr>
            <w:rFonts w:ascii="Times New Roman" w:eastAsia="Times New Roman" w:hAnsi="Times New Roman" w:cs="Times New Roman"/>
            <w:kern w:val="0"/>
            <w:sz w:val="24"/>
            <w:szCs w:val="24"/>
            <w:lang w:val="en-GB" w:eastAsia="en-GB"/>
            <w14:ligatures w14:val="none"/>
            <w:rPrChange w:id="585" w:author="JJ" w:date="2024-08-12T11:15:00Z">
              <w:rPr>
                <w:rFonts w:ascii="Times New Roman" w:eastAsia="Times New Roman" w:hAnsi="Times New Roman" w:cs="Times New Roman"/>
                <w:i/>
                <w:iCs/>
                <w:kern w:val="0"/>
                <w:sz w:val="24"/>
                <w:szCs w:val="24"/>
                <w:lang w:val="en-GB" w:eastAsia="en-GB"/>
                <w14:ligatures w14:val="none"/>
              </w:rPr>
            </w:rPrChange>
          </w:rPr>
          <w:t xml:space="preserve"> home</w:t>
        </w:r>
        <w:del w:id="586" w:author="Meredith Armstrong" w:date="2024-08-14T13:46:00Z">
          <w:r w:rsidR="00D333DA" w:rsidRPr="00D333DA" w:rsidDel="0096454C">
            <w:rPr>
              <w:rFonts w:ascii="Times New Roman" w:eastAsia="Times New Roman" w:hAnsi="Times New Roman" w:cs="Times New Roman"/>
              <w:kern w:val="0"/>
              <w:sz w:val="24"/>
              <w:szCs w:val="24"/>
              <w:lang w:val="en-GB" w:eastAsia="en-GB"/>
              <w14:ligatures w14:val="none"/>
              <w:rPrChange w:id="587" w:author="JJ" w:date="2024-08-12T11:15:00Z">
                <w:rPr>
                  <w:rFonts w:ascii="Times New Roman" w:eastAsia="Times New Roman" w:hAnsi="Times New Roman" w:cs="Times New Roman"/>
                  <w:i/>
                  <w:iCs/>
                  <w:kern w:val="0"/>
                  <w:sz w:val="24"/>
                  <w:szCs w:val="24"/>
                  <w:lang w:val="en-GB" w:eastAsia="en-GB"/>
                  <w14:ligatures w14:val="none"/>
                </w:rPr>
              </w:rPrChange>
            </w:rPr>
            <w:delText>,</w:delText>
          </w:r>
        </w:del>
        <w:r w:rsidR="00D333DA" w:rsidRPr="00D333DA">
          <w:rPr>
            <w:rFonts w:ascii="Times New Roman" w:eastAsia="Times New Roman" w:hAnsi="Times New Roman" w:cs="Times New Roman"/>
            <w:kern w:val="0"/>
            <w:sz w:val="24"/>
            <w:szCs w:val="24"/>
            <w:lang w:val="en-GB" w:eastAsia="en-GB"/>
            <w14:ligatures w14:val="none"/>
            <w:rPrChange w:id="588" w:author="JJ" w:date="2024-08-12T11:15:00Z">
              <w:rPr>
                <w:rFonts w:ascii="Times New Roman" w:eastAsia="Times New Roman" w:hAnsi="Times New Roman" w:cs="Times New Roman"/>
                <w:i/>
                <w:iCs/>
                <w:kern w:val="0"/>
                <w:sz w:val="24"/>
                <w:szCs w:val="24"/>
                <w:lang w:val="en-GB" w:eastAsia="en-GB"/>
                <w14:ligatures w14:val="none"/>
              </w:rPr>
            </w:rPrChange>
          </w:rPr>
          <w:t xml:space="preserve"> within their everyday lives and contexts</w:t>
        </w:r>
        <w:r w:rsidR="00D333DA">
          <w:rPr>
            <w:rFonts w:ascii="Times New Roman" w:eastAsia="Times New Roman" w:hAnsi="Times New Roman" w:cs="Times New Roman"/>
            <w:i/>
            <w:iCs/>
            <w:kern w:val="0"/>
            <w:sz w:val="24"/>
            <w:szCs w:val="24"/>
            <w:lang w:val="en-GB" w:eastAsia="en-GB"/>
            <w14:ligatures w14:val="none"/>
          </w:rPr>
          <w:t xml:space="preserve"> </w:t>
        </w:r>
        <w:r w:rsidR="00D333DA">
          <w:rPr>
            <w:rFonts w:ascii="Times New Roman" w:eastAsia="Times New Roman" w:hAnsi="Times New Roman" w:cs="Times New Roman"/>
            <w:kern w:val="0"/>
            <w:sz w:val="24"/>
            <w:szCs w:val="24"/>
            <w:lang w:eastAsia="en-GB"/>
            <w14:ligatures w14:val="none"/>
          </w:rPr>
          <w:t>(Wilson &amp; Harris, 2006).</w:t>
        </w:r>
      </w:ins>
      <w:del w:id="589" w:author="JJ" w:date="2024-08-12T11:14:00Z">
        <w:r w:rsidR="00966F07" w:rsidDel="00D333DA">
          <w:rPr>
            <w:rFonts w:ascii="Times New Roman" w:eastAsia="Times New Roman" w:hAnsi="Times New Roman" w:cs="Times New Roman"/>
            <w:kern w:val="0"/>
            <w:sz w:val="24"/>
            <w:szCs w:val="24"/>
            <w:lang w:eastAsia="en-GB"/>
            <w14:ligatures w14:val="none"/>
          </w:rPr>
          <w:delText>.</w:delText>
        </w:r>
      </w:del>
    </w:p>
    <w:p w14:paraId="149075B8" w14:textId="5684F993" w:rsidR="00365143" w:rsidRPr="00774E7C" w:rsidDel="00D333DA" w:rsidRDefault="00195044" w:rsidP="00E77BB2">
      <w:pPr>
        <w:rPr>
          <w:del w:id="590" w:author="JJ" w:date="2024-08-12T11:21:00Z"/>
          <w:rFonts w:ascii="Times New Roman" w:eastAsia="Times New Roman" w:hAnsi="Times New Roman" w:cs="Times New Roman"/>
          <w:b/>
          <w:bCs/>
          <w:kern w:val="0"/>
          <w:sz w:val="24"/>
          <w:szCs w:val="24"/>
          <w:lang w:eastAsia="en-GB"/>
          <w14:ligatures w14:val="none"/>
        </w:rPr>
      </w:pPr>
      <w:bookmarkStart w:id="591" w:name="_Hlk174353884"/>
      <w:commentRangeStart w:id="592"/>
      <w:commentRangeStart w:id="593"/>
      <w:del w:id="594" w:author="JJ" w:date="2024-08-12T11:21:00Z">
        <w:r w:rsidRPr="00774E7C" w:rsidDel="00D333DA">
          <w:rPr>
            <w:rFonts w:ascii="Times New Roman" w:eastAsia="Times New Roman" w:hAnsi="Times New Roman" w:cs="Times New Roman"/>
            <w:b/>
            <w:bCs/>
            <w:kern w:val="0"/>
            <w:sz w:val="24"/>
            <w:szCs w:val="24"/>
            <w:highlight w:val="cyan"/>
            <w:lang w:eastAsia="en-GB"/>
            <w14:ligatures w14:val="none"/>
          </w:rPr>
          <w:delText>Practical</w:delText>
        </w:r>
        <w:r w:rsidR="00365143" w:rsidRPr="00774E7C" w:rsidDel="00D333DA">
          <w:rPr>
            <w:rFonts w:ascii="Times New Roman" w:eastAsia="Times New Roman" w:hAnsi="Times New Roman" w:cs="Times New Roman"/>
            <w:b/>
            <w:bCs/>
            <w:kern w:val="0"/>
            <w:sz w:val="24"/>
            <w:szCs w:val="24"/>
            <w:highlight w:val="cyan"/>
            <w:lang w:eastAsia="en-GB"/>
            <w14:ligatures w14:val="none"/>
          </w:rPr>
          <w:delText xml:space="preserve"> </w:delText>
        </w:r>
        <w:commentRangeEnd w:id="592"/>
        <w:r w:rsidR="00553054" w:rsidRPr="00553054" w:rsidDel="00D333DA">
          <w:rPr>
            <w:rStyle w:val="CommentReference"/>
            <w:highlight w:val="cyan"/>
          </w:rPr>
          <w:commentReference w:id="592"/>
        </w:r>
        <w:r w:rsidR="00365143" w:rsidRPr="00774E7C" w:rsidDel="00D333DA">
          <w:rPr>
            <w:rFonts w:ascii="Times New Roman" w:eastAsia="Times New Roman" w:hAnsi="Times New Roman" w:cs="Times New Roman"/>
            <w:b/>
            <w:bCs/>
            <w:kern w:val="0"/>
            <w:sz w:val="24"/>
            <w:szCs w:val="24"/>
            <w:highlight w:val="cyan"/>
            <w:lang w:eastAsia="en-GB"/>
            <w14:ligatures w14:val="none"/>
          </w:rPr>
          <w:delText>insights</w:delText>
        </w:r>
        <w:commentRangeEnd w:id="593"/>
        <w:r w:rsidR="00B874C0" w:rsidDel="00D333DA">
          <w:rPr>
            <w:rStyle w:val="CommentReference"/>
          </w:rPr>
          <w:commentReference w:id="593"/>
        </w:r>
      </w:del>
    </w:p>
    <w:p w14:paraId="0B0B6055" w14:textId="6A357D75" w:rsidR="00195044" w:rsidRPr="00815848" w:rsidDel="00D333DA" w:rsidRDefault="000D1D9D" w:rsidP="00125E7C">
      <w:pPr>
        <w:pStyle w:val="NormalWeb"/>
        <w:spacing w:line="360" w:lineRule="auto"/>
        <w:rPr>
          <w:del w:id="595" w:author="JJ" w:date="2024-08-12T11:21:00Z"/>
          <w:lang w:val="en-US"/>
        </w:rPr>
      </w:pPr>
      <w:del w:id="596" w:author="JJ" w:date="2024-08-12T11:21:00Z">
        <w:r w:rsidRPr="00553054" w:rsidDel="00D333DA">
          <w:rPr>
            <w:highlight w:val="cyan"/>
            <w:lang w:val="en-US"/>
          </w:rPr>
          <w:delText xml:space="preserve">The </w:delText>
        </w:r>
        <w:r w:rsidR="00195044" w:rsidRPr="00553054" w:rsidDel="00D333DA">
          <w:rPr>
            <w:highlight w:val="cyan"/>
            <w:lang w:val="en-US"/>
          </w:rPr>
          <w:delText xml:space="preserve">study’s findings </w:delText>
        </w:r>
        <w:r w:rsidRPr="00553054" w:rsidDel="00D333DA">
          <w:rPr>
            <w:highlight w:val="cyan"/>
            <w:lang w:val="en-US"/>
          </w:rPr>
          <w:delText xml:space="preserve">offer </w:delText>
        </w:r>
        <w:r w:rsidR="00195044" w:rsidRPr="00553054" w:rsidDel="00D333DA">
          <w:rPr>
            <w:highlight w:val="cyan"/>
            <w:lang w:val="en-US"/>
          </w:rPr>
          <w:delText xml:space="preserve">several </w:delText>
        </w:r>
        <w:r w:rsidR="008F19AE" w:rsidRPr="00553054" w:rsidDel="00D333DA">
          <w:rPr>
            <w:highlight w:val="cyan"/>
            <w:lang w:val="en-US"/>
          </w:rPr>
          <w:delText>important practical</w:delText>
        </w:r>
        <w:r w:rsidR="00195044" w:rsidRPr="00553054" w:rsidDel="00D333DA">
          <w:rPr>
            <w:highlight w:val="cyan"/>
            <w:lang w:val="en-US"/>
          </w:rPr>
          <w:delText xml:space="preserve"> insights for the future </w:delText>
        </w:r>
        <w:r w:rsidR="008F19AE" w:rsidRPr="00553054" w:rsidDel="00D333DA">
          <w:rPr>
            <w:highlight w:val="cyan"/>
            <w:lang w:val="en-US"/>
          </w:rPr>
          <w:delText xml:space="preserve">development </w:delText>
        </w:r>
        <w:r w:rsidR="00195044" w:rsidRPr="00553054" w:rsidDel="00D333DA">
          <w:rPr>
            <w:highlight w:val="cyan"/>
            <w:lang w:val="en-US"/>
          </w:rPr>
          <w:delText xml:space="preserve">of </w:delText>
        </w:r>
        <w:commentRangeStart w:id="597"/>
        <w:r w:rsidR="00966F07" w:rsidRPr="00553054" w:rsidDel="00D333DA">
          <w:rPr>
            <w:highlight w:val="cyan"/>
            <w:lang w:val="en-US"/>
          </w:rPr>
          <w:delText xml:space="preserve">women’s </w:delText>
        </w:r>
        <w:commentRangeEnd w:id="597"/>
        <w:r w:rsidR="00966F07" w:rsidRPr="00553054" w:rsidDel="00D333DA">
          <w:rPr>
            <w:rStyle w:val="CommentReference"/>
            <w:rFonts w:asciiTheme="minorHAnsi" w:eastAsiaTheme="minorHAnsi" w:hAnsiTheme="minorHAnsi" w:cstheme="minorBidi"/>
            <w:kern w:val="2"/>
            <w:highlight w:val="cyan"/>
            <w:lang w:val="en-US" w:eastAsia="en-US"/>
            <w14:ligatures w14:val="standardContextual"/>
          </w:rPr>
          <w:commentReference w:id="597"/>
        </w:r>
        <w:r w:rsidR="00195044" w:rsidRPr="00553054" w:rsidDel="00D333DA">
          <w:rPr>
            <w:highlight w:val="cyan"/>
            <w:lang w:val="en-US"/>
          </w:rPr>
          <w:delText>spiritual tourism.</w:delText>
        </w:r>
        <w:r w:rsidR="009315CC" w:rsidRPr="00553054" w:rsidDel="00D333DA">
          <w:rPr>
            <w:highlight w:val="cyan"/>
            <w:lang w:val="en-US"/>
          </w:rPr>
          <w:delText xml:space="preserve"> </w:delText>
        </w:r>
        <w:r w:rsidR="00966F07" w:rsidRPr="00553054" w:rsidDel="00D333DA">
          <w:rPr>
            <w:highlight w:val="cyan"/>
            <w:lang w:val="en-US"/>
          </w:rPr>
          <w:delText>A</w:delText>
        </w:r>
        <w:r w:rsidR="009315CC" w:rsidRPr="00553054" w:rsidDel="00D333DA">
          <w:rPr>
            <w:highlight w:val="cyan"/>
            <w:lang w:val="en-US"/>
          </w:rPr>
          <w:delText xml:space="preserve"> sensitive, tailored approach </w:delText>
        </w:r>
        <w:r w:rsidR="00966F07" w:rsidRPr="00553054" w:rsidDel="00D333DA">
          <w:rPr>
            <w:highlight w:val="cyan"/>
            <w:lang w:val="en-US"/>
          </w:rPr>
          <w:delText>is required for</w:delText>
        </w:r>
        <w:r w:rsidR="009315CC" w:rsidRPr="00553054" w:rsidDel="00D333DA">
          <w:rPr>
            <w:highlight w:val="cyan"/>
            <w:lang w:val="en-US"/>
          </w:rPr>
          <w:delText xml:space="preserve"> women who undertake spiritual tourism in religious and traditional spaces. </w:delText>
        </w:r>
        <w:r w:rsidR="00125E7C" w:rsidRPr="00553054" w:rsidDel="00D333DA">
          <w:rPr>
            <w:highlight w:val="cyan"/>
            <w:lang w:val="en-US"/>
          </w:rPr>
          <w:delText>Re</w:delText>
        </w:r>
        <w:r w:rsidR="00195044" w:rsidRPr="00553054" w:rsidDel="00D333DA">
          <w:rPr>
            <w:highlight w:val="cyan"/>
            <w:lang w:val="en-US"/>
          </w:rPr>
          <w:delText>sources</w:delText>
        </w:r>
        <w:r w:rsidR="008F19AE" w:rsidRPr="00553054" w:rsidDel="00D333DA">
          <w:rPr>
            <w:highlight w:val="cyan"/>
            <w:lang w:val="en-US"/>
          </w:rPr>
          <w:delText xml:space="preserve"> should be devoted</w:delText>
        </w:r>
        <w:r w:rsidR="00195044" w:rsidRPr="00553054" w:rsidDel="00D333DA">
          <w:rPr>
            <w:highlight w:val="cyan"/>
            <w:lang w:val="en-US"/>
          </w:rPr>
          <w:delText xml:space="preserve"> </w:delText>
        </w:r>
        <w:r w:rsidR="008F19AE" w:rsidRPr="00553054" w:rsidDel="00D333DA">
          <w:rPr>
            <w:highlight w:val="cyan"/>
            <w:lang w:val="en-US"/>
          </w:rPr>
          <w:delText>to</w:delText>
        </w:r>
        <w:r w:rsidR="00125E7C" w:rsidRPr="00553054" w:rsidDel="00D333DA">
          <w:rPr>
            <w:highlight w:val="cyan"/>
            <w:lang w:val="en-US"/>
          </w:rPr>
          <w:delText xml:space="preserve"> the</w:delText>
        </w:r>
        <w:r w:rsidR="008F19AE" w:rsidRPr="00553054" w:rsidDel="00D333DA">
          <w:rPr>
            <w:highlight w:val="cyan"/>
            <w:lang w:val="en-US"/>
          </w:rPr>
          <w:delText xml:space="preserve"> </w:delText>
        </w:r>
        <w:r w:rsidR="00195044" w:rsidRPr="00553054" w:rsidDel="00D333DA">
          <w:rPr>
            <w:highlight w:val="cyan"/>
            <w:lang w:val="en-US"/>
          </w:rPr>
          <w:delText xml:space="preserve">research and development </w:delText>
        </w:r>
        <w:r w:rsidR="008F19AE" w:rsidRPr="00553054" w:rsidDel="00D333DA">
          <w:rPr>
            <w:highlight w:val="cyan"/>
            <w:lang w:val="en-US"/>
          </w:rPr>
          <w:delText>of</w:delText>
        </w:r>
        <w:r w:rsidR="00966F07" w:rsidRPr="00553054" w:rsidDel="00D333DA">
          <w:rPr>
            <w:highlight w:val="cyan"/>
            <w:lang w:val="en-US"/>
          </w:rPr>
          <w:delText xml:space="preserve"> women’s</w:delText>
        </w:r>
        <w:r w:rsidR="008F19AE" w:rsidRPr="00553054" w:rsidDel="00D333DA">
          <w:rPr>
            <w:highlight w:val="cyan"/>
            <w:lang w:val="en-US"/>
          </w:rPr>
          <w:delText xml:space="preserve"> </w:delText>
        </w:r>
        <w:r w:rsidR="00195044" w:rsidRPr="00553054" w:rsidDel="00D333DA">
          <w:rPr>
            <w:highlight w:val="cyan"/>
            <w:lang w:val="en-US"/>
          </w:rPr>
          <w:delText>tourism programs</w:delText>
        </w:r>
        <w:r w:rsidRPr="00553054" w:rsidDel="00D333DA">
          <w:rPr>
            <w:highlight w:val="cyan"/>
            <w:lang w:val="en-US"/>
          </w:rPr>
          <w:delText xml:space="preserve">, in particular the </w:delText>
        </w:r>
        <w:r w:rsidR="00195044" w:rsidRPr="00553054" w:rsidDel="00D333DA">
          <w:rPr>
            <w:highlight w:val="cyan"/>
            <w:lang w:val="en-US"/>
          </w:rPr>
          <w:delText>development of meaningful experiences that focus on</w:delText>
        </w:r>
        <w:r w:rsidR="008F19AE" w:rsidRPr="00553054" w:rsidDel="00D333DA">
          <w:rPr>
            <w:highlight w:val="cyan"/>
            <w:lang w:val="en-US"/>
          </w:rPr>
          <w:delText xml:space="preserve"> women’s</w:delText>
        </w:r>
        <w:r w:rsidR="00195044" w:rsidRPr="00553054" w:rsidDel="00D333DA">
          <w:rPr>
            <w:highlight w:val="cyan"/>
            <w:lang w:val="en-US"/>
          </w:rPr>
          <w:delText xml:space="preserve"> personal and spiritual growth. </w:delText>
        </w:r>
        <w:r w:rsidR="00125E7C" w:rsidRPr="00553054" w:rsidDel="00D333DA">
          <w:rPr>
            <w:highlight w:val="cyan"/>
            <w:lang w:val="en-US"/>
          </w:rPr>
          <w:delText>I</w:delText>
        </w:r>
        <w:r w:rsidR="00195044" w:rsidRPr="00553054" w:rsidDel="00D333DA">
          <w:rPr>
            <w:highlight w:val="cyan"/>
            <w:lang w:val="en-US"/>
          </w:rPr>
          <w:delText>nfrastructures and services</w:delText>
        </w:r>
        <w:r w:rsidR="00966F07" w:rsidRPr="00553054" w:rsidDel="00D333DA">
          <w:rPr>
            <w:highlight w:val="cyan"/>
            <w:lang w:val="en-US"/>
          </w:rPr>
          <w:delText xml:space="preserve"> are required to s</w:delText>
        </w:r>
        <w:r w:rsidR="00195044" w:rsidRPr="00553054" w:rsidDel="00D333DA">
          <w:rPr>
            <w:highlight w:val="cyan"/>
            <w:lang w:val="en-US"/>
          </w:rPr>
          <w:delText xml:space="preserve">upport </w:delText>
        </w:r>
        <w:r w:rsidR="00125E7C" w:rsidRPr="00553054" w:rsidDel="00D333DA">
          <w:rPr>
            <w:highlight w:val="cyan"/>
            <w:lang w:val="en-US"/>
          </w:rPr>
          <w:delText xml:space="preserve">female tourists at </w:delText>
        </w:r>
        <w:r w:rsidR="00195044" w:rsidRPr="00553054" w:rsidDel="00D333DA">
          <w:rPr>
            <w:highlight w:val="cyan"/>
            <w:lang w:val="en-US"/>
          </w:rPr>
          <w:delText xml:space="preserve">spiritual sites, including </w:delText>
        </w:r>
        <w:r w:rsidR="00966F07" w:rsidRPr="00553054" w:rsidDel="00D333DA">
          <w:rPr>
            <w:highlight w:val="cyan"/>
            <w:lang w:val="en-US"/>
          </w:rPr>
          <w:delText xml:space="preserve">all-women </w:delText>
        </w:r>
        <w:r w:rsidR="00195044" w:rsidRPr="00553054" w:rsidDel="00D333DA">
          <w:rPr>
            <w:highlight w:val="cyan"/>
            <w:lang w:val="en-US"/>
          </w:rPr>
          <w:delText>spaces for prayer, meditation, and study</w:delText>
        </w:r>
        <w:r w:rsidR="00966F07" w:rsidRPr="00553054" w:rsidDel="00D333DA">
          <w:rPr>
            <w:highlight w:val="cyan"/>
            <w:lang w:val="en-US"/>
          </w:rPr>
          <w:delText xml:space="preserve">, to help </w:delText>
        </w:r>
        <w:r w:rsidR="008F19AE" w:rsidRPr="00553054" w:rsidDel="00D333DA">
          <w:rPr>
            <w:highlight w:val="cyan"/>
            <w:lang w:val="en-US"/>
          </w:rPr>
          <w:delText>enhance</w:delText>
        </w:r>
        <w:r w:rsidR="00195044" w:rsidRPr="00553054" w:rsidDel="00D333DA">
          <w:rPr>
            <w:highlight w:val="cyan"/>
            <w:lang w:val="en-US"/>
          </w:rPr>
          <w:delText xml:space="preserve"> their spiritual and personal connections. </w:delText>
        </w:r>
        <w:commentRangeStart w:id="598"/>
        <w:r w:rsidR="008C3051" w:rsidRPr="00553054" w:rsidDel="00D333DA">
          <w:rPr>
            <w:highlight w:val="cyan"/>
            <w:lang w:val="en-US"/>
          </w:rPr>
          <w:delText xml:space="preserve">Developing training programs for </w:delText>
        </w:r>
        <w:r w:rsidR="00C623DE" w:rsidRPr="00553054" w:rsidDel="00D333DA">
          <w:rPr>
            <w:highlight w:val="cyan"/>
            <w:lang w:val="en-US"/>
          </w:rPr>
          <w:delText>spiritual</w:delText>
        </w:r>
        <w:r w:rsidRPr="00553054" w:rsidDel="00D333DA">
          <w:rPr>
            <w:highlight w:val="cyan"/>
            <w:lang w:val="en-US"/>
          </w:rPr>
          <w:delText xml:space="preserve"> </w:delText>
        </w:r>
        <w:r w:rsidR="008F19AE" w:rsidRPr="00553054" w:rsidDel="00D333DA">
          <w:rPr>
            <w:highlight w:val="cyan"/>
            <w:lang w:val="en-US"/>
          </w:rPr>
          <w:delText>tour</w:delText>
        </w:r>
        <w:r w:rsidR="00125E7C" w:rsidRPr="00553054" w:rsidDel="00D333DA">
          <w:rPr>
            <w:highlight w:val="cyan"/>
            <w:lang w:val="en-US"/>
          </w:rPr>
          <w:delText>ism</w:delText>
        </w:r>
        <w:r w:rsidR="008F19AE" w:rsidRPr="00553054" w:rsidDel="00D333DA">
          <w:rPr>
            <w:highlight w:val="cyan"/>
            <w:lang w:val="en-US"/>
          </w:rPr>
          <w:delText xml:space="preserve"> </w:delText>
        </w:r>
        <w:r w:rsidR="00C623DE" w:rsidRPr="00553054" w:rsidDel="00D333DA">
          <w:rPr>
            <w:highlight w:val="cyan"/>
            <w:lang w:val="en-US"/>
          </w:rPr>
          <w:delText xml:space="preserve">guides </w:delText>
        </w:r>
        <w:r w:rsidR="008C3051" w:rsidRPr="00553054" w:rsidDel="00D333DA">
          <w:rPr>
            <w:highlight w:val="cyan"/>
            <w:lang w:val="en-US"/>
          </w:rPr>
          <w:delText>would</w:delText>
        </w:r>
        <w:r w:rsidR="00125E7C" w:rsidRPr="00553054" w:rsidDel="00D333DA">
          <w:rPr>
            <w:highlight w:val="cyan"/>
            <w:lang w:val="en-US"/>
          </w:rPr>
          <w:delText xml:space="preserve"> </w:delText>
        </w:r>
        <w:r w:rsidR="00966F07" w:rsidRPr="00553054" w:rsidDel="00D333DA">
          <w:rPr>
            <w:highlight w:val="cyan"/>
            <w:lang w:val="en-US"/>
          </w:rPr>
          <w:delText>help create</w:delText>
        </w:r>
        <w:r w:rsidR="00125E7C" w:rsidRPr="00553054" w:rsidDel="00D333DA">
          <w:rPr>
            <w:highlight w:val="cyan"/>
            <w:lang w:val="en-US"/>
          </w:rPr>
          <w:delText xml:space="preserve"> </w:delText>
        </w:r>
        <w:r w:rsidR="008C3051" w:rsidRPr="00553054" w:rsidDel="00D333DA">
          <w:rPr>
            <w:highlight w:val="cyan"/>
            <w:lang w:val="en-US"/>
          </w:rPr>
          <w:delText xml:space="preserve">meaningful and authentic </w:delText>
        </w:r>
        <w:r w:rsidR="00AA6EA3" w:rsidDel="00D333DA">
          <w:rPr>
            <w:highlight w:val="cyan"/>
            <w:lang w:val="en-US"/>
          </w:rPr>
          <w:delText>experiences</w:delText>
        </w:r>
        <w:r w:rsidR="008C3051" w:rsidRPr="00553054" w:rsidDel="00D333DA">
          <w:rPr>
            <w:highlight w:val="cyan"/>
            <w:lang w:val="en-US"/>
          </w:rPr>
          <w:delText xml:space="preserve"> for tourists</w:delText>
        </w:r>
        <w:commentRangeEnd w:id="598"/>
        <w:r w:rsidR="00966F07" w:rsidRPr="00553054" w:rsidDel="00D333DA">
          <w:rPr>
            <w:rStyle w:val="CommentReference"/>
            <w:rFonts w:asciiTheme="minorHAnsi" w:eastAsiaTheme="minorHAnsi" w:hAnsiTheme="minorHAnsi" w:cstheme="minorBidi"/>
            <w:kern w:val="2"/>
            <w:highlight w:val="cyan"/>
            <w:lang w:val="en-US" w:eastAsia="en-US"/>
            <w14:ligatures w14:val="standardContextual"/>
          </w:rPr>
          <w:commentReference w:id="598"/>
        </w:r>
        <w:r w:rsidR="00195044" w:rsidRPr="00553054" w:rsidDel="00D333DA">
          <w:rPr>
            <w:highlight w:val="cyan"/>
            <w:lang w:val="en-US"/>
          </w:rPr>
          <w:delText xml:space="preserve">. </w:delText>
        </w:r>
        <w:r w:rsidR="00125E7C" w:rsidRPr="00553054" w:rsidDel="00D333DA">
          <w:rPr>
            <w:highlight w:val="cyan"/>
            <w:lang w:val="en-US"/>
          </w:rPr>
          <w:delText>C</w:delText>
        </w:r>
        <w:r w:rsidR="00195044" w:rsidRPr="00553054" w:rsidDel="00D333DA">
          <w:rPr>
            <w:highlight w:val="cyan"/>
            <w:lang w:val="en-US"/>
          </w:rPr>
          <w:delText xml:space="preserve">ollaborations </w:delText>
        </w:r>
        <w:r w:rsidR="008C3051" w:rsidRPr="00553054" w:rsidDel="00D333DA">
          <w:rPr>
            <w:highlight w:val="cyan"/>
            <w:lang w:val="en-US"/>
          </w:rPr>
          <w:delText xml:space="preserve">between such </w:delText>
        </w:r>
        <w:r w:rsidR="00195044" w:rsidRPr="00553054" w:rsidDel="00D333DA">
          <w:rPr>
            <w:highlight w:val="cyan"/>
            <w:lang w:val="en-US"/>
          </w:rPr>
          <w:delText xml:space="preserve">guides and women’s organizations </w:delText>
        </w:r>
        <w:r w:rsidR="008C3051" w:rsidRPr="00553054" w:rsidDel="00D333DA">
          <w:rPr>
            <w:highlight w:val="cyan"/>
            <w:lang w:val="en-US"/>
          </w:rPr>
          <w:delText xml:space="preserve">could </w:delText>
        </w:r>
        <w:r w:rsidR="008F19AE" w:rsidRPr="00553054" w:rsidDel="00D333DA">
          <w:rPr>
            <w:highlight w:val="cyan"/>
            <w:lang w:val="en-US"/>
          </w:rPr>
          <w:delText>help align</w:delText>
        </w:r>
        <w:r w:rsidR="00195044" w:rsidRPr="00553054" w:rsidDel="00D333DA">
          <w:rPr>
            <w:highlight w:val="cyan"/>
            <w:lang w:val="en-US"/>
          </w:rPr>
          <w:delText xml:space="preserve"> touris</w:delText>
        </w:r>
        <w:r w:rsidR="008C3051" w:rsidRPr="00553054" w:rsidDel="00D333DA">
          <w:rPr>
            <w:highlight w:val="cyan"/>
            <w:lang w:val="en-US"/>
          </w:rPr>
          <w:delText>t</w:delText>
        </w:r>
        <w:r w:rsidR="00195044" w:rsidRPr="00553054" w:rsidDel="00D333DA">
          <w:rPr>
            <w:highlight w:val="cyan"/>
            <w:lang w:val="en-US"/>
          </w:rPr>
          <w:delText xml:space="preserve"> programs with </w:delText>
        </w:r>
        <w:r w:rsidR="008C3051" w:rsidRPr="00553054" w:rsidDel="00D333DA">
          <w:rPr>
            <w:highlight w:val="cyan"/>
            <w:lang w:val="en-US"/>
          </w:rPr>
          <w:delText>women’s</w:delText>
        </w:r>
        <w:r w:rsidR="00125E7C" w:rsidRPr="00553054" w:rsidDel="00D333DA">
          <w:rPr>
            <w:highlight w:val="cyan"/>
            <w:lang w:val="en-US"/>
          </w:rPr>
          <w:delText xml:space="preserve"> unique</w:delText>
        </w:r>
        <w:r w:rsidR="008C3051" w:rsidRPr="00553054" w:rsidDel="00D333DA">
          <w:rPr>
            <w:highlight w:val="cyan"/>
            <w:lang w:val="en-US"/>
          </w:rPr>
          <w:delText xml:space="preserve"> </w:delText>
        </w:r>
        <w:r w:rsidR="00195044" w:rsidRPr="00553054" w:rsidDel="00D333DA">
          <w:rPr>
            <w:highlight w:val="cyan"/>
            <w:lang w:val="en-US"/>
          </w:rPr>
          <w:delText xml:space="preserve">needs and aspirations, </w:delText>
        </w:r>
        <w:commentRangeStart w:id="599"/>
        <w:r w:rsidR="008C3051" w:rsidRPr="00553054" w:rsidDel="00D333DA">
          <w:rPr>
            <w:highlight w:val="cyan"/>
            <w:lang w:val="en-US"/>
          </w:rPr>
          <w:delText>includin</w:delText>
        </w:r>
        <w:r w:rsidR="00125E7C" w:rsidRPr="00553054" w:rsidDel="00D333DA">
          <w:rPr>
            <w:highlight w:val="cyan"/>
            <w:lang w:val="en-US"/>
          </w:rPr>
          <w:delText>g</w:delText>
        </w:r>
        <w:r w:rsidR="00195044" w:rsidRPr="00553054" w:rsidDel="00D333DA">
          <w:rPr>
            <w:highlight w:val="cyan"/>
            <w:lang w:val="en-US"/>
          </w:rPr>
          <w:delText xml:space="preserve"> community and mutual support</w:delText>
        </w:r>
        <w:commentRangeEnd w:id="599"/>
        <w:r w:rsidR="009315CC" w:rsidRPr="00553054" w:rsidDel="00D333DA">
          <w:rPr>
            <w:rStyle w:val="CommentReference"/>
            <w:rFonts w:asciiTheme="minorHAnsi" w:eastAsiaTheme="minorHAnsi" w:hAnsiTheme="minorHAnsi" w:cstheme="minorBidi"/>
            <w:kern w:val="2"/>
            <w:highlight w:val="cyan"/>
            <w:lang w:val="en-US" w:eastAsia="en-US"/>
            <w14:ligatures w14:val="standardContextual"/>
          </w:rPr>
          <w:commentReference w:id="599"/>
        </w:r>
        <w:r w:rsidR="00195044" w:rsidRPr="00553054" w:rsidDel="00D333DA">
          <w:rPr>
            <w:highlight w:val="cyan"/>
            <w:lang w:val="en-US"/>
          </w:rPr>
          <w:delText>.</w:delText>
        </w:r>
      </w:del>
    </w:p>
    <w:p w14:paraId="2EC5D7CC" w14:textId="36241F74" w:rsidR="00364C5B" w:rsidRPr="00815848" w:rsidDel="00D333DA" w:rsidRDefault="009315CC" w:rsidP="00C623DE">
      <w:pPr>
        <w:pStyle w:val="NormalWeb"/>
        <w:spacing w:line="360" w:lineRule="auto"/>
        <w:rPr>
          <w:del w:id="600" w:author="JJ" w:date="2024-08-12T11:21:00Z"/>
          <w:lang w:val="en-US"/>
        </w:rPr>
      </w:pPr>
      <w:commentRangeStart w:id="601"/>
      <w:del w:id="602" w:author="JJ" w:date="2024-08-12T11:21:00Z">
        <w:r w:rsidRPr="00774E7C" w:rsidDel="00D333DA">
          <w:rPr>
            <w:highlight w:val="cyan"/>
            <w:lang w:val="en-US"/>
          </w:rPr>
          <w:delText xml:space="preserve">Regarding </w:delText>
        </w:r>
        <w:commentRangeEnd w:id="601"/>
        <w:r w:rsidR="000E2709" w:rsidDel="00D333DA">
          <w:rPr>
            <w:rStyle w:val="CommentReference"/>
            <w:rFonts w:asciiTheme="minorHAnsi" w:eastAsiaTheme="minorHAnsi" w:hAnsiTheme="minorHAnsi" w:cstheme="minorBidi"/>
            <w:kern w:val="2"/>
            <w:lang w:val="en-US" w:eastAsia="en-US"/>
            <w14:ligatures w14:val="standardContextual"/>
          </w:rPr>
          <w:commentReference w:id="601"/>
        </w:r>
        <w:r w:rsidR="008F19AE" w:rsidRPr="00774E7C" w:rsidDel="00D333DA">
          <w:rPr>
            <w:highlight w:val="cyan"/>
            <w:lang w:val="en-US"/>
          </w:rPr>
          <w:delText>Uman, e</w:delText>
        </w:r>
        <w:r w:rsidR="00195044" w:rsidRPr="00774E7C" w:rsidDel="00D333DA">
          <w:rPr>
            <w:highlight w:val="cyan"/>
            <w:lang w:val="en-US"/>
          </w:rPr>
          <w:delText>fforts should be made to improve</w:delText>
        </w:r>
        <w:r w:rsidR="008F19AE" w:rsidRPr="00774E7C" w:rsidDel="00D333DA">
          <w:rPr>
            <w:highlight w:val="cyan"/>
            <w:lang w:val="en-US"/>
          </w:rPr>
          <w:delText xml:space="preserve"> women’s</w:delText>
        </w:r>
        <w:r w:rsidR="00195044" w:rsidRPr="00774E7C" w:rsidDel="00D333DA">
          <w:rPr>
            <w:highlight w:val="cyan"/>
            <w:lang w:val="en-US"/>
          </w:rPr>
          <w:delText xml:space="preserve"> access and accommodation</w:delText>
        </w:r>
        <w:r w:rsidR="008F19AE" w:rsidRPr="00774E7C" w:rsidDel="00D333DA">
          <w:rPr>
            <w:highlight w:val="cyan"/>
            <w:lang w:val="en-US"/>
          </w:rPr>
          <w:delText xml:space="preserve">, including </w:delText>
        </w:r>
        <w:r w:rsidRPr="00774E7C" w:rsidDel="00D333DA">
          <w:rPr>
            <w:highlight w:val="cyan"/>
            <w:lang w:val="en-US"/>
          </w:rPr>
          <w:delText>through</w:delText>
        </w:r>
        <w:r w:rsidR="008C3051" w:rsidRPr="00774E7C" w:rsidDel="00D333DA">
          <w:rPr>
            <w:highlight w:val="cyan"/>
            <w:lang w:val="en-US"/>
          </w:rPr>
          <w:delText xml:space="preserve"> creating</w:delText>
        </w:r>
        <w:r w:rsidR="00195044" w:rsidRPr="00774E7C" w:rsidDel="00D333DA">
          <w:rPr>
            <w:highlight w:val="cyan"/>
            <w:lang w:val="en-US"/>
          </w:rPr>
          <w:delText xml:space="preserve"> safe spaces</w:delText>
        </w:r>
        <w:r w:rsidR="008F19AE" w:rsidRPr="00774E7C" w:rsidDel="00D333DA">
          <w:rPr>
            <w:highlight w:val="cyan"/>
            <w:lang w:val="en-US"/>
          </w:rPr>
          <w:delText xml:space="preserve">. </w:delText>
        </w:r>
        <w:r w:rsidR="008C3051" w:rsidRPr="00774E7C" w:rsidDel="00D333DA">
          <w:rPr>
            <w:highlight w:val="cyan"/>
            <w:lang w:val="en-US"/>
          </w:rPr>
          <w:delText xml:space="preserve">This </w:delText>
        </w:r>
        <w:r w:rsidR="008F19AE" w:rsidRPr="00774E7C" w:rsidDel="00D333DA">
          <w:rPr>
            <w:highlight w:val="cyan"/>
            <w:lang w:val="en-US"/>
          </w:rPr>
          <w:delText xml:space="preserve">would </w:delText>
        </w:r>
        <w:r w:rsidR="00195044" w:rsidRPr="00774E7C" w:rsidDel="00D333DA">
          <w:rPr>
            <w:highlight w:val="cyan"/>
            <w:lang w:val="en-US"/>
          </w:rPr>
          <w:delText xml:space="preserve">help </w:delText>
        </w:r>
        <w:commentRangeStart w:id="603"/>
        <w:r w:rsidRPr="00774E7C" w:rsidDel="00D333DA">
          <w:rPr>
            <w:highlight w:val="cyan"/>
            <w:lang w:val="en-US"/>
          </w:rPr>
          <w:delText xml:space="preserve">boost </w:delText>
        </w:r>
        <w:r w:rsidR="00195044" w:rsidRPr="00774E7C" w:rsidDel="00D333DA">
          <w:rPr>
            <w:highlight w:val="cyan"/>
            <w:lang w:val="en-US"/>
          </w:rPr>
          <w:delText xml:space="preserve">respect and acceptance </w:delText>
        </w:r>
        <w:r w:rsidR="00C623DE" w:rsidRPr="00774E7C" w:rsidDel="00D333DA">
          <w:rPr>
            <w:highlight w:val="cyan"/>
            <w:lang w:val="en-US"/>
          </w:rPr>
          <w:delText>within</w:delText>
        </w:r>
        <w:r w:rsidR="00195044" w:rsidRPr="00774E7C" w:rsidDel="00D333DA">
          <w:rPr>
            <w:highlight w:val="cyan"/>
            <w:lang w:val="en-US"/>
          </w:rPr>
          <w:delText xml:space="preserve"> the host community, </w:delText>
        </w:r>
        <w:commentRangeEnd w:id="603"/>
        <w:r w:rsidRPr="00774E7C" w:rsidDel="00D333DA">
          <w:rPr>
            <w:rStyle w:val="CommentReference"/>
            <w:rFonts w:asciiTheme="minorHAnsi" w:eastAsiaTheme="minorHAnsi" w:hAnsiTheme="minorHAnsi" w:cstheme="minorBidi"/>
            <w:kern w:val="2"/>
            <w:highlight w:val="cyan"/>
            <w:lang w:val="en-US" w:eastAsia="en-US"/>
            <w14:ligatures w14:val="standardContextual"/>
          </w:rPr>
          <w:commentReference w:id="603"/>
        </w:r>
        <w:r w:rsidR="008F19AE" w:rsidRPr="00774E7C" w:rsidDel="00D333DA">
          <w:rPr>
            <w:highlight w:val="cyan"/>
            <w:lang w:val="en-US"/>
          </w:rPr>
          <w:delText xml:space="preserve">as would the </w:delText>
        </w:r>
        <w:r w:rsidR="00195044" w:rsidRPr="00774E7C" w:rsidDel="00D333DA">
          <w:rPr>
            <w:highlight w:val="cyan"/>
            <w:lang w:val="en-US"/>
          </w:rPr>
          <w:delText xml:space="preserve">establishment of codes of conduct for </w:delText>
        </w:r>
        <w:r w:rsidR="008F19AE" w:rsidRPr="00774E7C" w:rsidDel="00D333DA">
          <w:rPr>
            <w:highlight w:val="cyan"/>
            <w:lang w:val="en-US"/>
          </w:rPr>
          <w:delText>tourists</w:delText>
        </w:r>
        <w:r w:rsidR="00195044" w:rsidRPr="00774E7C" w:rsidDel="00D333DA">
          <w:rPr>
            <w:highlight w:val="cyan"/>
            <w:lang w:val="en-US"/>
          </w:rPr>
          <w:delText xml:space="preserve"> based on mutual respect.</w:delText>
        </w:r>
        <w:r w:rsidR="00364C5B" w:rsidRPr="00774E7C" w:rsidDel="00D333DA">
          <w:rPr>
            <w:highlight w:val="cyan"/>
            <w:lang w:val="en-US"/>
          </w:rPr>
          <w:delText xml:space="preserve"> </w:delText>
        </w:r>
        <w:r w:rsidRPr="00774E7C" w:rsidDel="00D333DA">
          <w:rPr>
            <w:highlight w:val="cyan"/>
            <w:lang w:val="en-US"/>
          </w:rPr>
          <w:delText>Creative i</w:delText>
        </w:r>
        <w:r w:rsidR="00815848" w:rsidRPr="00774E7C" w:rsidDel="00D333DA">
          <w:rPr>
            <w:highlight w:val="cyan"/>
            <w:lang w:val="en-US"/>
          </w:rPr>
          <w:delText xml:space="preserve">nitiatives </w:delText>
        </w:r>
        <w:r w:rsidR="008C3051" w:rsidRPr="00774E7C" w:rsidDel="00D333DA">
          <w:rPr>
            <w:highlight w:val="cyan"/>
            <w:lang w:val="en-US"/>
          </w:rPr>
          <w:delText>are required to</w:delText>
        </w:r>
        <w:r w:rsidR="00815848" w:rsidRPr="00774E7C" w:rsidDel="00D333DA">
          <w:rPr>
            <w:highlight w:val="cyan"/>
            <w:lang w:val="en-US"/>
          </w:rPr>
          <w:delText xml:space="preserve"> </w:delText>
        </w:r>
        <w:r w:rsidR="00364C5B" w:rsidRPr="00774E7C" w:rsidDel="00D333DA">
          <w:rPr>
            <w:highlight w:val="cyan"/>
            <w:lang w:val="en-US"/>
          </w:rPr>
          <w:delText xml:space="preserve">encourage women’s participation </w:delText>
        </w:r>
        <w:r w:rsidR="00815848" w:rsidRPr="00774E7C" w:rsidDel="00D333DA">
          <w:rPr>
            <w:highlight w:val="cyan"/>
            <w:lang w:val="en-US"/>
          </w:rPr>
          <w:delText>in spiritual journeys to Uman</w:delText>
        </w:r>
        <w:r w:rsidR="008C3051" w:rsidRPr="00774E7C" w:rsidDel="00D333DA">
          <w:rPr>
            <w:highlight w:val="cyan"/>
            <w:lang w:val="en-US"/>
          </w:rPr>
          <w:delText xml:space="preserve">. These </w:delText>
        </w:r>
        <w:r w:rsidR="00C623DE" w:rsidRPr="00774E7C" w:rsidDel="00D333DA">
          <w:rPr>
            <w:highlight w:val="cyan"/>
            <w:lang w:val="en-US"/>
          </w:rPr>
          <w:delText>should</w:delText>
        </w:r>
        <w:r w:rsidR="00815848" w:rsidRPr="00774E7C" w:rsidDel="00D333DA">
          <w:rPr>
            <w:highlight w:val="cyan"/>
            <w:lang w:val="en-US"/>
          </w:rPr>
          <w:delText xml:space="preserve"> </w:delText>
        </w:r>
        <w:r w:rsidR="00C623DE" w:rsidRPr="00774E7C" w:rsidDel="00D333DA">
          <w:rPr>
            <w:highlight w:val="cyan"/>
            <w:lang w:val="en-US"/>
          </w:rPr>
          <w:delText xml:space="preserve">consider the unique challenges </w:delText>
        </w:r>
        <w:r w:rsidRPr="00774E7C" w:rsidDel="00D333DA">
          <w:rPr>
            <w:highlight w:val="cyan"/>
            <w:lang w:val="en-US"/>
          </w:rPr>
          <w:delText>faced by female tourists</w:delText>
        </w:r>
        <w:r w:rsidR="00C623DE" w:rsidRPr="00774E7C" w:rsidDel="00D333DA">
          <w:rPr>
            <w:highlight w:val="cyan"/>
            <w:lang w:val="en-US"/>
          </w:rPr>
          <w:delText>. In</w:delText>
        </w:r>
        <w:r w:rsidR="00364C5B" w:rsidRPr="00774E7C" w:rsidDel="00D333DA">
          <w:rPr>
            <w:highlight w:val="cyan"/>
            <w:lang w:val="en-US"/>
          </w:rPr>
          <w:delText xml:space="preserve">formation and support </w:delText>
        </w:r>
        <w:r w:rsidR="00C623DE" w:rsidRPr="00774E7C" w:rsidDel="00D333DA">
          <w:rPr>
            <w:highlight w:val="cyan"/>
            <w:lang w:val="en-US"/>
          </w:rPr>
          <w:delText xml:space="preserve">should be </w:delText>
        </w:r>
        <w:r w:rsidR="00815848" w:rsidRPr="00774E7C" w:rsidDel="00D333DA">
          <w:rPr>
            <w:highlight w:val="cyan"/>
            <w:lang w:val="en-US"/>
          </w:rPr>
          <w:delText>provided to</w:delText>
        </w:r>
        <w:r w:rsidR="00364C5B" w:rsidRPr="00774E7C" w:rsidDel="00D333DA">
          <w:rPr>
            <w:highlight w:val="cyan"/>
            <w:lang w:val="en-US"/>
          </w:rPr>
          <w:delText xml:space="preserve"> women </w:delText>
        </w:r>
        <w:r w:rsidRPr="00774E7C" w:rsidDel="00D333DA">
          <w:rPr>
            <w:highlight w:val="cyan"/>
            <w:lang w:val="en-US"/>
          </w:rPr>
          <w:delText xml:space="preserve">seeking to participate </w:delText>
        </w:r>
        <w:r w:rsidR="00364C5B" w:rsidRPr="00774E7C" w:rsidDel="00D333DA">
          <w:rPr>
            <w:highlight w:val="cyan"/>
            <w:lang w:val="en-US"/>
          </w:rPr>
          <w:delText xml:space="preserve">in </w:delText>
        </w:r>
        <w:r w:rsidR="00815848" w:rsidRPr="00774E7C" w:rsidDel="00D333DA">
          <w:rPr>
            <w:highlight w:val="cyan"/>
            <w:lang w:val="en-US"/>
          </w:rPr>
          <w:delText>such</w:delText>
        </w:r>
        <w:r w:rsidR="00364C5B" w:rsidRPr="00774E7C" w:rsidDel="00D333DA">
          <w:rPr>
            <w:highlight w:val="cyan"/>
            <w:lang w:val="en-US"/>
          </w:rPr>
          <w:delText xml:space="preserve"> journeys</w:delText>
        </w:r>
        <w:commentRangeStart w:id="604"/>
        <w:r w:rsidR="00364C5B" w:rsidRPr="00774E7C" w:rsidDel="00D333DA">
          <w:rPr>
            <w:highlight w:val="cyan"/>
            <w:lang w:val="en-US"/>
          </w:rPr>
          <w:delText>.</w:delText>
        </w:r>
        <w:r w:rsidR="00C623DE" w:rsidRPr="00774E7C" w:rsidDel="00D333DA">
          <w:rPr>
            <w:highlight w:val="cyan"/>
            <w:lang w:val="en-US"/>
          </w:rPr>
          <w:delText xml:space="preserve"> Making </w:delText>
        </w:r>
        <w:r w:rsidR="00364C5B" w:rsidRPr="00774E7C" w:rsidDel="00D333DA">
          <w:rPr>
            <w:highlight w:val="cyan"/>
            <w:lang w:val="en-US"/>
          </w:rPr>
          <w:delText>spiritual journeys accessible and inclusive for women requires a respectful and considerate approach</w:delText>
        </w:r>
        <w:r w:rsidRPr="00774E7C" w:rsidDel="00D333DA">
          <w:rPr>
            <w:highlight w:val="cyan"/>
            <w:lang w:val="en-US"/>
          </w:rPr>
          <w:delText xml:space="preserve">, including creating </w:delText>
        </w:r>
        <w:r w:rsidR="00364C5B" w:rsidRPr="00774E7C" w:rsidDel="00D333DA">
          <w:rPr>
            <w:highlight w:val="cyan"/>
            <w:lang w:val="en-US"/>
          </w:rPr>
          <w:delText xml:space="preserve">supportive infrastructures, developing progressive initiatives, and enhancing </w:delText>
        </w:r>
        <w:r w:rsidR="00C623DE" w:rsidRPr="00774E7C" w:rsidDel="00D333DA">
          <w:rPr>
            <w:highlight w:val="cyan"/>
            <w:lang w:val="en-US"/>
          </w:rPr>
          <w:delText>dialogue</w:delText>
        </w:r>
        <w:r w:rsidRPr="00774E7C" w:rsidDel="00D333DA">
          <w:rPr>
            <w:highlight w:val="cyan"/>
            <w:lang w:val="en-US"/>
          </w:rPr>
          <w:delText>.</w:delText>
        </w:r>
        <w:r w:rsidR="008C3051" w:rsidRPr="00774E7C" w:rsidDel="00D333DA">
          <w:rPr>
            <w:highlight w:val="cyan"/>
            <w:lang w:val="en-US"/>
          </w:rPr>
          <w:delText xml:space="preserve"> </w:delText>
        </w:r>
        <w:commentRangeEnd w:id="604"/>
        <w:r w:rsidRPr="00774E7C" w:rsidDel="00D333DA">
          <w:rPr>
            <w:rStyle w:val="CommentReference"/>
            <w:rFonts w:asciiTheme="minorHAnsi" w:eastAsiaTheme="minorHAnsi" w:hAnsiTheme="minorHAnsi" w:cstheme="minorBidi"/>
            <w:kern w:val="2"/>
            <w:highlight w:val="cyan"/>
            <w:lang w:val="en-US" w:eastAsia="en-US"/>
            <w14:ligatures w14:val="standardContextual"/>
          </w:rPr>
          <w:commentReference w:id="604"/>
        </w:r>
        <w:r w:rsidRPr="00774E7C" w:rsidDel="00D333DA">
          <w:rPr>
            <w:highlight w:val="cyan"/>
            <w:lang w:val="en-US"/>
          </w:rPr>
          <w:delText>Encouraging open dialogue and education o</w:delText>
        </w:r>
        <w:r w:rsidR="00966F07" w:rsidDel="00D333DA">
          <w:rPr>
            <w:highlight w:val="cyan"/>
            <w:lang w:val="en-US"/>
          </w:rPr>
          <w:delText>n gender-related</w:delText>
        </w:r>
        <w:r w:rsidRPr="00774E7C" w:rsidDel="00D333DA">
          <w:rPr>
            <w:highlight w:val="cyan"/>
            <w:lang w:val="en-US"/>
          </w:rPr>
          <w:delText xml:space="preserve"> issues within spiritual and religious communities and tour organizers would improve experiences for all Jewish tourists in Uman.</w:delText>
        </w:r>
      </w:del>
    </w:p>
    <w:bookmarkEnd w:id="591"/>
    <w:p w14:paraId="7F8B4615" w14:textId="56B41D3E" w:rsidR="00364C5B" w:rsidRPr="00815848" w:rsidRDefault="00364C5B" w:rsidP="00364C5B">
      <w:pPr>
        <w:pStyle w:val="NormalWeb"/>
        <w:spacing w:line="360" w:lineRule="auto"/>
        <w:rPr>
          <w:b/>
          <w:bCs/>
          <w:lang w:val="en-US"/>
        </w:rPr>
      </w:pPr>
      <w:r w:rsidRPr="00815848">
        <w:rPr>
          <w:b/>
          <w:bCs/>
          <w:lang w:val="en-US"/>
        </w:rPr>
        <w:t xml:space="preserve">Limitations and </w:t>
      </w:r>
      <w:r w:rsidR="00125E7C">
        <w:rPr>
          <w:b/>
          <w:bCs/>
          <w:lang w:val="en-US"/>
        </w:rPr>
        <w:t>next-step</w:t>
      </w:r>
      <w:r w:rsidRPr="00815848">
        <w:rPr>
          <w:b/>
          <w:bCs/>
          <w:lang w:val="en-US"/>
        </w:rPr>
        <w:t xml:space="preserve"> research</w:t>
      </w:r>
    </w:p>
    <w:p w14:paraId="50AF9F9F" w14:textId="035ACD94" w:rsidR="00C623DE" w:rsidRDefault="001E6984" w:rsidP="00C623DE">
      <w:pPr>
        <w:pStyle w:val="NormalWeb"/>
        <w:spacing w:line="360" w:lineRule="auto"/>
        <w:rPr>
          <w:lang w:val="en-US"/>
        </w:rPr>
      </w:pPr>
      <w:r w:rsidRPr="00815848">
        <w:rPr>
          <w:lang w:val="en-US"/>
        </w:rPr>
        <w:t>Th</w:t>
      </w:r>
      <w:r w:rsidR="004F7FFD">
        <w:rPr>
          <w:lang w:val="en-US"/>
        </w:rPr>
        <w:t xml:space="preserve">is study has </w:t>
      </w:r>
      <w:r w:rsidR="00AA6EA3">
        <w:rPr>
          <w:lang w:val="en-US"/>
        </w:rPr>
        <w:t>several</w:t>
      </w:r>
      <w:r w:rsidR="004F7FFD">
        <w:rPr>
          <w:lang w:val="en-US"/>
        </w:rPr>
        <w:t xml:space="preserve"> limitations.</w:t>
      </w:r>
      <w:r w:rsidR="00364C5B" w:rsidRPr="00815848">
        <w:rPr>
          <w:lang w:val="en-US"/>
        </w:rPr>
        <w:t xml:space="preserve"> </w:t>
      </w:r>
      <w:r w:rsidR="004F7FFD">
        <w:rPr>
          <w:lang w:val="en-US"/>
        </w:rPr>
        <w:t>The</w:t>
      </w:r>
      <w:r w:rsidR="004F7FFD" w:rsidRPr="00815848">
        <w:rPr>
          <w:lang w:val="en-US"/>
        </w:rPr>
        <w:t xml:space="preserve"> </w:t>
      </w:r>
      <w:r w:rsidRPr="00815848">
        <w:rPr>
          <w:lang w:val="en-US"/>
        </w:rPr>
        <w:t>exploratory</w:t>
      </w:r>
      <w:r w:rsidR="00364C5B" w:rsidRPr="00815848">
        <w:rPr>
          <w:lang w:val="en-US"/>
        </w:rPr>
        <w:t xml:space="preserve"> approach </w:t>
      </w:r>
      <w:r w:rsidRPr="00815848">
        <w:rPr>
          <w:lang w:val="en-US"/>
        </w:rPr>
        <w:t>generate</w:t>
      </w:r>
      <w:r w:rsidR="004F7FFD">
        <w:rPr>
          <w:lang w:val="en-US"/>
        </w:rPr>
        <w:t>s</w:t>
      </w:r>
      <w:r w:rsidR="00364C5B" w:rsidRPr="00815848">
        <w:rPr>
          <w:lang w:val="en-US"/>
        </w:rPr>
        <w:t xml:space="preserve"> insights and </w:t>
      </w:r>
      <w:r w:rsidR="004F7FFD">
        <w:rPr>
          <w:lang w:val="en-US"/>
        </w:rPr>
        <w:t>questions</w:t>
      </w:r>
      <w:r w:rsidR="004F7FFD" w:rsidRPr="00815848">
        <w:rPr>
          <w:lang w:val="en-US"/>
        </w:rPr>
        <w:t xml:space="preserve"> </w:t>
      </w:r>
      <w:r w:rsidR="00364C5B" w:rsidRPr="00815848">
        <w:rPr>
          <w:lang w:val="en-US"/>
        </w:rPr>
        <w:t xml:space="preserve">for next-step research, rather than </w:t>
      </w:r>
      <w:r w:rsidRPr="00815848">
        <w:rPr>
          <w:lang w:val="en-US"/>
        </w:rPr>
        <w:t>definitive</w:t>
      </w:r>
      <w:r w:rsidR="00364C5B" w:rsidRPr="00815848">
        <w:rPr>
          <w:lang w:val="en-US"/>
        </w:rPr>
        <w:t xml:space="preserve"> conclusions. </w:t>
      </w:r>
      <w:r w:rsidR="00125E7C">
        <w:rPr>
          <w:lang w:val="en-US"/>
        </w:rPr>
        <w:t>Q</w:t>
      </w:r>
      <w:r w:rsidR="00364C5B" w:rsidRPr="00815848">
        <w:rPr>
          <w:lang w:val="en-US"/>
        </w:rPr>
        <w:t xml:space="preserve">ualitative </w:t>
      </w:r>
      <w:r w:rsidRPr="00815848">
        <w:rPr>
          <w:lang w:val="en-US"/>
        </w:rPr>
        <w:t>research</w:t>
      </w:r>
      <w:r w:rsidR="00364C5B" w:rsidRPr="00815848">
        <w:rPr>
          <w:lang w:val="en-US"/>
        </w:rPr>
        <w:t xml:space="preserve"> allows</w:t>
      </w:r>
      <w:r w:rsidRPr="00815848">
        <w:rPr>
          <w:lang w:val="en-US"/>
        </w:rPr>
        <w:t xml:space="preserve"> for</w:t>
      </w:r>
      <w:r w:rsidR="00364C5B" w:rsidRPr="00815848">
        <w:rPr>
          <w:lang w:val="en-US"/>
        </w:rPr>
        <w:t xml:space="preserve"> greater depth and detail </w:t>
      </w:r>
      <w:r w:rsidR="00125E7C">
        <w:rPr>
          <w:lang w:val="en-US"/>
        </w:rPr>
        <w:t xml:space="preserve">but </w:t>
      </w:r>
      <w:r w:rsidR="00364C5B" w:rsidRPr="00815848">
        <w:rPr>
          <w:lang w:val="en-US"/>
        </w:rPr>
        <w:t xml:space="preserve">limits the ability to establish the external validity of the findings. </w:t>
      </w:r>
      <w:r w:rsidR="004F7FFD" w:rsidRPr="004F7FFD">
        <w:rPr>
          <w:lang w:val="en-US"/>
        </w:rPr>
        <w:t>Th</w:t>
      </w:r>
      <w:r w:rsidR="00364C5B" w:rsidRPr="004F7FFD">
        <w:rPr>
          <w:lang w:val="en-US"/>
        </w:rPr>
        <w:t>e snowball sampling method</w:t>
      </w:r>
      <w:r w:rsidR="00364C5B" w:rsidRPr="00815848">
        <w:rPr>
          <w:lang w:val="en-US"/>
        </w:rPr>
        <w:t xml:space="preserve"> could </w:t>
      </w:r>
      <w:r w:rsidRPr="00815848">
        <w:rPr>
          <w:lang w:val="en-US"/>
        </w:rPr>
        <w:t xml:space="preserve">have </w:t>
      </w:r>
      <w:r w:rsidR="004F7FFD">
        <w:rPr>
          <w:lang w:val="en-US"/>
        </w:rPr>
        <w:t>recruited</w:t>
      </w:r>
      <w:r w:rsidR="00364C5B" w:rsidRPr="00815848">
        <w:rPr>
          <w:lang w:val="en-US"/>
        </w:rPr>
        <w:t xml:space="preserve"> a study population that is not representative of all Israeli women who visit Uman</w:t>
      </w:r>
      <w:r w:rsidR="00125E7C">
        <w:rPr>
          <w:lang w:val="en-US"/>
        </w:rPr>
        <w:t xml:space="preserve">, and may </w:t>
      </w:r>
      <w:r w:rsidR="00C623DE">
        <w:rPr>
          <w:lang w:val="en-US"/>
        </w:rPr>
        <w:t>have</w:t>
      </w:r>
      <w:r w:rsidR="00364C5B" w:rsidRPr="00815848">
        <w:rPr>
          <w:lang w:val="en-US"/>
        </w:rPr>
        <w:t xml:space="preserve"> </w:t>
      </w:r>
      <w:r w:rsidRPr="00815848">
        <w:rPr>
          <w:lang w:val="en-US"/>
        </w:rPr>
        <w:t xml:space="preserve">introduced </w:t>
      </w:r>
      <w:r w:rsidR="00364C5B" w:rsidRPr="00815848">
        <w:rPr>
          <w:lang w:val="en-US"/>
        </w:rPr>
        <w:t>biases in</w:t>
      </w:r>
      <w:r w:rsidRPr="00815848">
        <w:rPr>
          <w:lang w:val="en-US"/>
        </w:rPr>
        <w:t>to</w:t>
      </w:r>
      <w:r w:rsidR="00364C5B" w:rsidRPr="00815848">
        <w:rPr>
          <w:lang w:val="en-US"/>
        </w:rPr>
        <w:t xml:space="preserve"> the sample</w:t>
      </w:r>
      <w:r w:rsidRPr="00815848">
        <w:rPr>
          <w:lang w:val="en-US"/>
        </w:rPr>
        <w:t xml:space="preserve">. </w:t>
      </w:r>
      <w:r w:rsidR="00C623DE">
        <w:rPr>
          <w:lang w:val="en-US"/>
        </w:rPr>
        <w:t>P</w:t>
      </w:r>
      <w:r w:rsidR="00364C5B" w:rsidRPr="00815848">
        <w:rPr>
          <w:lang w:val="en-US"/>
        </w:rPr>
        <w:t xml:space="preserve">articipants were recruited through social networks and recommendations by </w:t>
      </w:r>
      <w:r w:rsidR="00125E7C">
        <w:rPr>
          <w:lang w:val="en-US"/>
        </w:rPr>
        <w:t>earlier</w:t>
      </w:r>
      <w:r w:rsidR="00125E7C" w:rsidRPr="00815848">
        <w:rPr>
          <w:lang w:val="en-US"/>
        </w:rPr>
        <w:t xml:space="preserve"> </w:t>
      </w:r>
      <w:r w:rsidR="00364C5B" w:rsidRPr="00815848">
        <w:rPr>
          <w:lang w:val="en-US"/>
        </w:rPr>
        <w:t xml:space="preserve">participants, </w:t>
      </w:r>
      <w:r w:rsidR="00C623DE">
        <w:rPr>
          <w:lang w:val="en-US"/>
        </w:rPr>
        <w:t>which</w:t>
      </w:r>
      <w:r w:rsidR="00364C5B" w:rsidRPr="00815848">
        <w:rPr>
          <w:lang w:val="en-US"/>
        </w:rPr>
        <w:t xml:space="preserve"> may limit the</w:t>
      </w:r>
      <w:r w:rsidR="000B5A82">
        <w:rPr>
          <w:lang w:val="en-US"/>
        </w:rPr>
        <w:t xml:space="preserve"> </w:t>
      </w:r>
      <w:r w:rsidR="00364C5B" w:rsidRPr="00815848">
        <w:rPr>
          <w:lang w:val="en-US"/>
        </w:rPr>
        <w:t>sociodemographic diversity</w:t>
      </w:r>
      <w:r w:rsidR="000B5A82">
        <w:rPr>
          <w:lang w:val="en-US"/>
        </w:rPr>
        <w:t xml:space="preserve"> of the sample.</w:t>
      </w:r>
      <w:r w:rsidR="00364C5B" w:rsidRPr="00815848">
        <w:rPr>
          <w:lang w:val="en-US"/>
        </w:rPr>
        <w:t xml:space="preserve"> The study is </w:t>
      </w:r>
      <w:r w:rsidR="00364C5B" w:rsidRPr="00815848">
        <w:rPr>
          <w:lang w:val="en-US"/>
        </w:rPr>
        <w:lastRenderedPageBreak/>
        <w:t>based on in-depth interviews</w:t>
      </w:r>
      <w:r w:rsidRPr="00815848">
        <w:rPr>
          <w:lang w:val="en-US"/>
        </w:rPr>
        <w:t xml:space="preserve"> and is </w:t>
      </w:r>
      <w:r w:rsidR="00364C5B" w:rsidRPr="00815848">
        <w:rPr>
          <w:lang w:val="en-US"/>
        </w:rPr>
        <w:t xml:space="preserve">highly dependent on the quality and sincerity of </w:t>
      </w:r>
      <w:r w:rsidR="000B5A82">
        <w:rPr>
          <w:lang w:val="en-US"/>
        </w:rPr>
        <w:t>participants’</w:t>
      </w:r>
      <w:r w:rsidR="00364C5B" w:rsidRPr="00815848">
        <w:rPr>
          <w:lang w:val="en-US"/>
        </w:rPr>
        <w:t xml:space="preserve"> responses. </w:t>
      </w:r>
    </w:p>
    <w:p w14:paraId="2A254AD5" w14:textId="3DE05FE8" w:rsidR="00195044" w:rsidRPr="00815848" w:rsidRDefault="00717487" w:rsidP="00C623DE">
      <w:pPr>
        <w:pStyle w:val="NormalWeb"/>
        <w:spacing w:line="360" w:lineRule="auto"/>
        <w:rPr>
          <w:lang w:val="en-US"/>
        </w:rPr>
      </w:pPr>
      <w:r w:rsidRPr="00815848">
        <w:rPr>
          <w:lang w:val="en-US"/>
        </w:rPr>
        <w:t xml:space="preserve">These limitations should be </w:t>
      </w:r>
      <w:r w:rsidR="0088134D">
        <w:rPr>
          <w:lang w:val="en-US"/>
        </w:rPr>
        <w:t xml:space="preserve">taken into account </w:t>
      </w:r>
      <w:r w:rsidRPr="00815848">
        <w:rPr>
          <w:lang w:val="en-US"/>
        </w:rPr>
        <w:t>when considering the</w:t>
      </w:r>
      <w:r w:rsidR="004F7FFD">
        <w:rPr>
          <w:lang w:val="en-US"/>
        </w:rPr>
        <w:t xml:space="preserve"> study’s</w:t>
      </w:r>
      <w:r w:rsidRPr="00815848">
        <w:rPr>
          <w:lang w:val="en-US"/>
        </w:rPr>
        <w:t xml:space="preserve"> findings. The</w:t>
      </w:r>
      <w:r w:rsidR="00C623DE">
        <w:rPr>
          <w:lang w:val="en-US"/>
        </w:rPr>
        <w:t xml:space="preserve">y </w:t>
      </w:r>
      <w:r w:rsidRPr="00815848">
        <w:rPr>
          <w:lang w:val="en-US"/>
        </w:rPr>
        <w:t>may also serve as a basis for next-step research</w:t>
      </w:r>
      <w:r w:rsidR="00125E7C">
        <w:rPr>
          <w:lang w:val="en-US"/>
        </w:rPr>
        <w:t xml:space="preserve">. </w:t>
      </w:r>
      <w:r w:rsidR="004F7FFD">
        <w:rPr>
          <w:lang w:val="en-US"/>
        </w:rPr>
        <w:t xml:space="preserve">Follow-up studies </w:t>
      </w:r>
      <w:r w:rsidR="0088134D">
        <w:rPr>
          <w:lang w:val="en-US"/>
        </w:rPr>
        <w:t>could</w:t>
      </w:r>
      <w:r w:rsidRPr="00815848">
        <w:rPr>
          <w:lang w:val="en-US"/>
        </w:rPr>
        <w:t xml:space="preserve"> use a larger</w:t>
      </w:r>
      <w:r w:rsidR="00125E7C">
        <w:rPr>
          <w:lang w:val="en-US"/>
        </w:rPr>
        <w:t xml:space="preserve">, </w:t>
      </w:r>
      <w:r w:rsidRPr="00815848">
        <w:rPr>
          <w:lang w:val="en-US"/>
        </w:rPr>
        <w:t xml:space="preserve">more representative sample of Israeli </w:t>
      </w:r>
      <w:r w:rsidR="0088134D">
        <w:rPr>
          <w:lang w:val="en-US"/>
        </w:rPr>
        <w:t>female</w:t>
      </w:r>
      <w:r w:rsidR="0088134D" w:rsidRPr="00815848">
        <w:rPr>
          <w:lang w:val="en-US"/>
        </w:rPr>
        <w:t xml:space="preserve"> </w:t>
      </w:r>
      <w:r w:rsidR="00125E7C">
        <w:rPr>
          <w:lang w:val="en-US"/>
        </w:rPr>
        <w:t xml:space="preserve">visitors </w:t>
      </w:r>
      <w:r w:rsidR="00883D0B">
        <w:rPr>
          <w:lang w:val="en-US"/>
        </w:rPr>
        <w:t>to</w:t>
      </w:r>
      <w:r w:rsidRPr="00815848">
        <w:rPr>
          <w:lang w:val="en-US"/>
        </w:rPr>
        <w:t xml:space="preserve"> Uman to </w:t>
      </w:r>
      <w:r w:rsidR="0088134D">
        <w:rPr>
          <w:lang w:val="en-US"/>
        </w:rPr>
        <w:t>enable</w:t>
      </w:r>
      <w:r w:rsidRPr="00815848">
        <w:rPr>
          <w:lang w:val="en-US"/>
        </w:rPr>
        <w:t xml:space="preserve"> a broader generalization of findings</w:t>
      </w:r>
      <w:r w:rsidR="0088134D">
        <w:rPr>
          <w:lang w:val="en-US"/>
        </w:rPr>
        <w:t xml:space="preserve"> and </w:t>
      </w:r>
      <w:r w:rsidR="00125E7C">
        <w:rPr>
          <w:lang w:val="en-US"/>
        </w:rPr>
        <w:t xml:space="preserve">incorporate </w:t>
      </w:r>
      <w:r w:rsidR="00125E7C" w:rsidRPr="00815848">
        <w:rPr>
          <w:lang w:val="en-US"/>
        </w:rPr>
        <w:t>quantitative methods</w:t>
      </w:r>
      <w:r w:rsidRPr="00815848">
        <w:rPr>
          <w:lang w:val="en-US"/>
        </w:rPr>
        <w:t xml:space="preserve"> to enable statistical analysis and establish external validity.</w:t>
      </w:r>
      <w:r w:rsidR="00125E7C">
        <w:rPr>
          <w:lang w:val="en-US"/>
        </w:rPr>
        <w:t xml:space="preserve"> The longer-term impact of</w:t>
      </w:r>
      <w:r w:rsidRPr="00815848">
        <w:rPr>
          <w:lang w:val="en-US"/>
        </w:rPr>
        <w:t xml:space="preserve"> </w:t>
      </w:r>
      <w:r w:rsidR="00125E7C">
        <w:rPr>
          <w:lang w:val="en-US"/>
        </w:rPr>
        <w:t>spiritual journeys to</w:t>
      </w:r>
      <w:r w:rsidR="00125E7C" w:rsidRPr="00815848">
        <w:rPr>
          <w:lang w:val="en-US"/>
        </w:rPr>
        <w:t xml:space="preserve"> </w:t>
      </w:r>
      <w:r w:rsidRPr="00815848">
        <w:rPr>
          <w:lang w:val="en-US"/>
        </w:rPr>
        <w:t xml:space="preserve">Uman </w:t>
      </w:r>
      <w:r w:rsidR="00125E7C" w:rsidRPr="00815848">
        <w:rPr>
          <w:lang w:val="en-US"/>
        </w:rPr>
        <w:t>on women’s quality of life, personal development, and mental health</w:t>
      </w:r>
      <w:r w:rsidR="00125E7C" w:rsidRPr="00815848" w:rsidDel="00125E7C">
        <w:rPr>
          <w:lang w:val="en-US"/>
        </w:rPr>
        <w:t xml:space="preserve"> </w:t>
      </w:r>
      <w:r w:rsidR="00125E7C">
        <w:rPr>
          <w:lang w:val="en-US"/>
        </w:rPr>
        <w:t>could be investigated through</w:t>
      </w:r>
      <w:r w:rsidRPr="00815848">
        <w:rPr>
          <w:lang w:val="en-US"/>
        </w:rPr>
        <w:t xml:space="preserve"> longitudinal studies that track participants over time. </w:t>
      </w:r>
    </w:p>
    <w:p w14:paraId="5CE64DEC" w14:textId="1F852AB0" w:rsidR="00012166" w:rsidRPr="00815848" w:rsidRDefault="00012166" w:rsidP="00223466">
      <w:pPr>
        <w:pStyle w:val="NormalWeb"/>
        <w:spacing w:line="360" w:lineRule="auto"/>
        <w:rPr>
          <w:b/>
          <w:bCs/>
          <w:lang w:val="en-US"/>
        </w:rPr>
      </w:pPr>
      <w:del w:id="605" w:author="Amir Shani - אמיר שני" w:date="2024-08-10T12:55:00Z">
        <w:r w:rsidRPr="00815848" w:rsidDel="00B874C0">
          <w:rPr>
            <w:b/>
            <w:bCs/>
            <w:lang w:val="en-US"/>
          </w:rPr>
          <w:delText>Sources</w:delText>
        </w:r>
      </w:del>
      <w:ins w:id="606" w:author="Amir Shani - אמיר שני" w:date="2024-08-10T12:55:00Z">
        <w:r w:rsidR="00B874C0">
          <w:rPr>
            <w:b/>
            <w:bCs/>
            <w:lang w:val="en-US"/>
          </w:rPr>
          <w:t>References</w:t>
        </w:r>
      </w:ins>
    </w:p>
    <w:p w14:paraId="217C7DA2" w14:textId="18A0B997" w:rsidR="00012166" w:rsidRPr="00815848" w:rsidRDefault="00012166" w:rsidP="00012166">
      <w:pPr>
        <w:spacing w:before="120" w:line="480" w:lineRule="auto"/>
        <w:ind w:left="567" w:hanging="567"/>
        <w:jc w:val="both"/>
        <w:rPr>
          <w:rFonts w:asciiTheme="majorBidi" w:eastAsia="Times New Roman" w:hAnsiTheme="majorBidi" w:cstheme="majorBidi"/>
          <w:sz w:val="24"/>
          <w:szCs w:val="24"/>
        </w:rPr>
      </w:pPr>
      <w:r w:rsidRPr="00815848">
        <w:rPr>
          <w:rFonts w:asciiTheme="majorBidi" w:eastAsia="Times New Roman" w:hAnsiTheme="majorBidi" w:cstheme="majorBidi"/>
          <w:sz w:val="24"/>
          <w:szCs w:val="24"/>
        </w:rPr>
        <w:t>Akao</w:t>
      </w:r>
      <w:r w:rsidR="00A47E2F">
        <w:rPr>
          <w:rFonts w:asciiTheme="majorBidi" w:eastAsia="Times New Roman" w:hAnsiTheme="majorBidi" w:cstheme="majorBidi"/>
          <w:sz w:val="24"/>
          <w:szCs w:val="24"/>
        </w:rPr>
        <w:t>, M</w:t>
      </w:r>
      <w:r w:rsidRPr="00815848">
        <w:rPr>
          <w:rFonts w:asciiTheme="majorBidi" w:eastAsia="Times New Roman" w:hAnsiTheme="majorBidi" w:cstheme="majorBidi"/>
          <w:sz w:val="24"/>
          <w:szCs w:val="24"/>
        </w:rPr>
        <w:t>. (2007). A new phase in Jewish-Ukrainian relations? Problems and perspectives in the ethnopolitics over the Hasidic pilgrimage to Uman. </w:t>
      </w:r>
      <w:r w:rsidRPr="00815848">
        <w:rPr>
          <w:rFonts w:asciiTheme="majorBidi" w:eastAsia="Times New Roman" w:hAnsiTheme="majorBidi" w:cstheme="majorBidi"/>
          <w:i/>
          <w:iCs/>
          <w:sz w:val="24"/>
          <w:szCs w:val="24"/>
        </w:rPr>
        <w:t>East European Jewish Affairs</w:t>
      </w:r>
      <w:r w:rsidRPr="00815848">
        <w:rPr>
          <w:rFonts w:asciiTheme="majorBidi" w:eastAsia="Times New Roman" w:hAnsiTheme="majorBidi" w:cstheme="majorBidi"/>
          <w:sz w:val="24"/>
          <w:szCs w:val="24"/>
        </w:rPr>
        <w:t>, </w:t>
      </w:r>
      <w:r w:rsidRPr="00815848">
        <w:rPr>
          <w:rFonts w:asciiTheme="majorBidi" w:eastAsia="Times New Roman" w:hAnsiTheme="majorBidi" w:cstheme="majorBidi"/>
          <w:i/>
          <w:iCs/>
          <w:sz w:val="24"/>
          <w:szCs w:val="24"/>
        </w:rPr>
        <w:t>37</w:t>
      </w:r>
      <w:r w:rsidRPr="00815848">
        <w:rPr>
          <w:rFonts w:asciiTheme="majorBidi" w:eastAsia="Times New Roman" w:hAnsiTheme="majorBidi" w:cstheme="majorBidi"/>
          <w:sz w:val="24"/>
          <w:szCs w:val="24"/>
        </w:rPr>
        <w:t>(2), 137–155.</w:t>
      </w:r>
    </w:p>
    <w:p w14:paraId="3FEC7B88" w14:textId="77777777"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t xml:space="preserve">Atkinson, R., &amp; Flint, J. (2001). Accessing hidden and hard-to-reach populations: Snowball research strategies. </w:t>
      </w:r>
      <w:r w:rsidRPr="00815848">
        <w:rPr>
          <w:rFonts w:asciiTheme="majorBidi" w:hAnsiTheme="majorBidi" w:cstheme="majorBidi"/>
          <w:i/>
          <w:iCs/>
          <w:sz w:val="24"/>
          <w:szCs w:val="24"/>
        </w:rPr>
        <w:t>Social Research Update, 33</w:t>
      </w:r>
      <w:r w:rsidRPr="00815848">
        <w:rPr>
          <w:rFonts w:asciiTheme="majorBidi" w:hAnsiTheme="majorBidi" w:cstheme="majorBidi"/>
          <w:sz w:val="24"/>
          <w:szCs w:val="24"/>
        </w:rPr>
        <w:t>(1), 1-4.</w:t>
      </w:r>
    </w:p>
    <w:p w14:paraId="6E4BD56A" w14:textId="382B9C29" w:rsidR="00012166" w:rsidRPr="00815848" w:rsidRDefault="00012166" w:rsidP="00012166">
      <w:pPr>
        <w:spacing w:before="120" w:line="480" w:lineRule="auto"/>
        <w:ind w:left="567" w:hanging="567"/>
        <w:jc w:val="both"/>
        <w:rPr>
          <w:rFonts w:asciiTheme="majorBidi" w:eastAsia="Times New Roman" w:hAnsiTheme="majorBidi" w:cstheme="majorBidi"/>
          <w:sz w:val="24"/>
          <w:szCs w:val="24"/>
        </w:rPr>
      </w:pPr>
      <w:r w:rsidRPr="00815848">
        <w:rPr>
          <w:rFonts w:asciiTheme="majorBidi" w:eastAsia="Times New Roman" w:hAnsiTheme="majorBidi" w:cstheme="majorBidi"/>
          <w:sz w:val="24"/>
          <w:szCs w:val="24"/>
        </w:rPr>
        <w:t>Bar-</w:t>
      </w:r>
      <w:commentRangeStart w:id="607"/>
      <w:commentRangeStart w:id="608"/>
      <w:r w:rsidRPr="00815848">
        <w:rPr>
          <w:rFonts w:asciiTheme="majorBidi" w:eastAsia="Times New Roman" w:hAnsiTheme="majorBidi" w:cstheme="majorBidi"/>
          <w:sz w:val="24"/>
          <w:szCs w:val="24"/>
        </w:rPr>
        <w:t>Lev</w:t>
      </w:r>
      <w:commentRangeEnd w:id="607"/>
      <w:r w:rsidR="00A47E2F">
        <w:rPr>
          <w:rStyle w:val="CommentReference"/>
        </w:rPr>
        <w:commentReference w:id="607"/>
      </w:r>
      <w:commentRangeEnd w:id="608"/>
      <w:r w:rsidR="005F5F96">
        <w:rPr>
          <w:rStyle w:val="CommentReference"/>
        </w:rPr>
        <w:commentReference w:id="608"/>
      </w:r>
      <w:r w:rsidRPr="00815848">
        <w:rPr>
          <w:rFonts w:asciiTheme="majorBidi" w:eastAsia="Times New Roman" w:hAnsiTheme="majorBidi" w:cstheme="majorBidi"/>
          <w:sz w:val="24"/>
          <w:szCs w:val="24"/>
        </w:rPr>
        <w:t xml:space="preserve">, </w:t>
      </w:r>
      <w:ins w:id="609" w:author="JJ" w:date="2024-08-12T11:21:00Z">
        <w:r w:rsidR="00D333DA">
          <w:rPr>
            <w:rFonts w:asciiTheme="majorBidi" w:eastAsia="Times New Roman" w:hAnsiTheme="majorBidi" w:cstheme="majorBidi"/>
            <w:sz w:val="24"/>
            <w:szCs w:val="24"/>
          </w:rPr>
          <w:t xml:space="preserve">R. </w:t>
        </w:r>
      </w:ins>
      <w:r w:rsidRPr="00815848">
        <w:rPr>
          <w:rFonts w:asciiTheme="majorBidi" w:eastAsia="Times New Roman" w:hAnsiTheme="majorBidi" w:cstheme="majorBidi"/>
          <w:sz w:val="24"/>
          <w:szCs w:val="24"/>
        </w:rPr>
        <w:t xml:space="preserve">(2017). </w:t>
      </w:r>
      <w:r w:rsidRPr="00815848">
        <w:rPr>
          <w:rFonts w:asciiTheme="majorBidi" w:eastAsia="Times New Roman" w:hAnsiTheme="majorBidi" w:cstheme="majorBidi"/>
          <w:i/>
          <w:iCs/>
          <w:sz w:val="24"/>
          <w:szCs w:val="24"/>
        </w:rPr>
        <w:t xml:space="preserve">Radical </w:t>
      </w:r>
      <w:r w:rsidR="00A47E2F">
        <w:rPr>
          <w:rFonts w:asciiTheme="majorBidi" w:eastAsia="Times New Roman" w:hAnsiTheme="majorBidi" w:cstheme="majorBidi"/>
          <w:i/>
          <w:iCs/>
          <w:sz w:val="24"/>
          <w:szCs w:val="24"/>
        </w:rPr>
        <w:t>f</w:t>
      </w:r>
      <w:r w:rsidRPr="00815848">
        <w:rPr>
          <w:rFonts w:asciiTheme="majorBidi" w:eastAsia="Times New Roman" w:hAnsiTheme="majorBidi" w:cstheme="majorBidi"/>
          <w:i/>
          <w:iCs/>
          <w:sz w:val="24"/>
          <w:szCs w:val="24"/>
        </w:rPr>
        <w:t xml:space="preserve">aith: The </w:t>
      </w:r>
      <w:r w:rsidR="00A47E2F">
        <w:rPr>
          <w:rFonts w:asciiTheme="majorBidi" w:eastAsia="Times New Roman" w:hAnsiTheme="majorBidi" w:cstheme="majorBidi"/>
          <w:i/>
          <w:iCs/>
          <w:sz w:val="24"/>
          <w:szCs w:val="24"/>
        </w:rPr>
        <w:t>a</w:t>
      </w:r>
      <w:r w:rsidRPr="00815848">
        <w:rPr>
          <w:rFonts w:asciiTheme="majorBidi" w:eastAsia="Times New Roman" w:hAnsiTheme="majorBidi" w:cstheme="majorBidi"/>
          <w:i/>
          <w:iCs/>
          <w:sz w:val="24"/>
          <w:szCs w:val="24"/>
        </w:rPr>
        <w:t>vant-</w:t>
      </w:r>
      <w:r w:rsidR="00A47E2F">
        <w:rPr>
          <w:rFonts w:asciiTheme="majorBidi" w:eastAsia="Times New Roman" w:hAnsiTheme="majorBidi" w:cstheme="majorBidi"/>
          <w:i/>
          <w:iCs/>
          <w:sz w:val="24"/>
          <w:szCs w:val="24"/>
        </w:rPr>
        <w:t>g</w:t>
      </w:r>
      <w:r w:rsidRPr="00815848">
        <w:rPr>
          <w:rFonts w:asciiTheme="majorBidi" w:eastAsia="Times New Roman" w:hAnsiTheme="majorBidi" w:cstheme="majorBidi"/>
          <w:i/>
          <w:iCs/>
          <w:sz w:val="24"/>
          <w:szCs w:val="24"/>
        </w:rPr>
        <w:t xml:space="preserve">arde of Rabbi Nachman of Breslov's </w:t>
      </w:r>
      <w:r w:rsidR="00A47E2F">
        <w:rPr>
          <w:rFonts w:asciiTheme="majorBidi" w:eastAsia="Times New Roman" w:hAnsiTheme="majorBidi" w:cstheme="majorBidi"/>
          <w:i/>
          <w:iCs/>
          <w:sz w:val="24"/>
          <w:szCs w:val="24"/>
        </w:rPr>
        <w:t>f</w:t>
      </w:r>
      <w:r w:rsidRPr="00815848">
        <w:rPr>
          <w:rFonts w:asciiTheme="majorBidi" w:eastAsia="Times New Roman" w:hAnsiTheme="majorBidi" w:cstheme="majorBidi"/>
          <w:i/>
          <w:iCs/>
          <w:sz w:val="24"/>
          <w:szCs w:val="24"/>
        </w:rPr>
        <w:t>aith</w:t>
      </w:r>
      <w:r w:rsidRPr="00815848">
        <w:rPr>
          <w:rFonts w:asciiTheme="majorBidi" w:eastAsia="Times New Roman" w:hAnsiTheme="majorBidi" w:cstheme="majorBidi"/>
          <w:sz w:val="24"/>
          <w:szCs w:val="24"/>
        </w:rPr>
        <w:t xml:space="preserve"> (in Hebrew). Bar-Ilan University.</w:t>
      </w:r>
    </w:p>
    <w:p w14:paraId="6E472882" w14:textId="4F8DB6FE" w:rsidR="00012166" w:rsidRPr="00815848" w:rsidRDefault="00012166" w:rsidP="00012166">
      <w:pPr>
        <w:spacing w:before="120" w:line="480" w:lineRule="auto"/>
        <w:ind w:left="567" w:hanging="567"/>
        <w:jc w:val="both"/>
        <w:rPr>
          <w:rFonts w:asciiTheme="majorBidi" w:eastAsia="Times New Roman" w:hAnsiTheme="majorBidi" w:cstheme="majorBidi"/>
          <w:sz w:val="24"/>
          <w:szCs w:val="24"/>
          <w:rtl/>
        </w:rPr>
      </w:pPr>
      <w:proofErr w:type="spellStart"/>
      <w:r w:rsidRPr="00815848">
        <w:rPr>
          <w:rFonts w:asciiTheme="majorBidi" w:hAnsiTheme="majorBidi" w:cstheme="majorBidi"/>
          <w:sz w:val="24"/>
          <w:szCs w:val="24"/>
        </w:rPr>
        <w:t>Berdychevsky</w:t>
      </w:r>
      <w:proofErr w:type="spellEnd"/>
      <w:r w:rsidRPr="00815848">
        <w:rPr>
          <w:rFonts w:asciiTheme="majorBidi" w:hAnsiTheme="majorBidi" w:cstheme="majorBidi"/>
          <w:sz w:val="24"/>
          <w:szCs w:val="24"/>
        </w:rPr>
        <w:t xml:space="preserve">, L., Gibson, H. J., &amp; Bell, H. L. (2013). Girlfriend </w:t>
      </w:r>
      <w:r w:rsidR="00653F2D">
        <w:rPr>
          <w:rFonts w:asciiTheme="majorBidi" w:hAnsiTheme="majorBidi" w:cstheme="majorBidi"/>
          <w:sz w:val="24"/>
          <w:szCs w:val="24"/>
        </w:rPr>
        <w:t>g</w:t>
      </w:r>
      <w:r w:rsidRPr="00815848">
        <w:rPr>
          <w:rFonts w:asciiTheme="majorBidi" w:hAnsiTheme="majorBidi" w:cstheme="majorBidi"/>
          <w:sz w:val="24"/>
          <w:szCs w:val="24"/>
        </w:rPr>
        <w:t xml:space="preserve">etaways and </w:t>
      </w:r>
      <w:r w:rsidR="00653F2D">
        <w:rPr>
          <w:rFonts w:asciiTheme="majorBidi" w:hAnsiTheme="majorBidi" w:cstheme="majorBidi"/>
          <w:sz w:val="24"/>
          <w:szCs w:val="24"/>
        </w:rPr>
        <w:t>w</w:t>
      </w:r>
      <w:r w:rsidRPr="00815848">
        <w:rPr>
          <w:rFonts w:asciiTheme="majorBidi" w:hAnsiTheme="majorBidi" w:cstheme="majorBidi"/>
          <w:sz w:val="24"/>
          <w:szCs w:val="24"/>
        </w:rPr>
        <w:t xml:space="preserve">omen’s </w:t>
      </w:r>
      <w:r w:rsidR="00653F2D">
        <w:rPr>
          <w:rFonts w:asciiTheme="majorBidi" w:hAnsiTheme="majorBidi" w:cstheme="majorBidi"/>
          <w:sz w:val="24"/>
          <w:szCs w:val="24"/>
        </w:rPr>
        <w:t>w</w:t>
      </w:r>
      <w:r w:rsidRPr="00815848">
        <w:rPr>
          <w:rFonts w:asciiTheme="majorBidi" w:hAnsiTheme="majorBidi" w:cstheme="majorBidi"/>
          <w:sz w:val="24"/>
          <w:szCs w:val="24"/>
        </w:rPr>
        <w:t>ell-</w:t>
      </w:r>
      <w:r w:rsidR="00653F2D">
        <w:rPr>
          <w:rFonts w:asciiTheme="majorBidi" w:hAnsiTheme="majorBidi" w:cstheme="majorBidi"/>
          <w:sz w:val="24"/>
          <w:szCs w:val="24"/>
        </w:rPr>
        <w:t>b</w:t>
      </w:r>
      <w:r w:rsidRPr="00815848">
        <w:rPr>
          <w:rFonts w:asciiTheme="majorBidi" w:hAnsiTheme="majorBidi" w:cstheme="majorBidi"/>
          <w:sz w:val="24"/>
          <w:szCs w:val="24"/>
        </w:rPr>
        <w:t xml:space="preserve">eing. </w:t>
      </w:r>
      <w:r w:rsidRPr="00774E7C">
        <w:rPr>
          <w:rFonts w:asciiTheme="majorBidi" w:hAnsiTheme="majorBidi" w:cstheme="majorBidi"/>
          <w:i/>
          <w:iCs/>
          <w:sz w:val="24"/>
          <w:szCs w:val="24"/>
        </w:rPr>
        <w:t>Journal of Leisure Research, 45</w:t>
      </w:r>
      <w:r w:rsidRPr="00815848">
        <w:rPr>
          <w:rFonts w:asciiTheme="majorBidi" w:hAnsiTheme="majorBidi" w:cstheme="majorBidi"/>
          <w:sz w:val="24"/>
          <w:szCs w:val="24"/>
        </w:rPr>
        <w:t xml:space="preserve">(5), 602–623. </w:t>
      </w:r>
      <w:hyperlink r:id="rId11" w:history="1">
        <w:r w:rsidRPr="00815848">
          <w:rPr>
            <w:rStyle w:val="Hyperlink"/>
            <w:rFonts w:asciiTheme="majorBidi" w:hAnsiTheme="majorBidi" w:cstheme="majorBidi"/>
            <w:sz w:val="24"/>
            <w:szCs w:val="24"/>
          </w:rPr>
          <w:t>https://doi.org/10.18666/jlr-2013-v45-i5-4365</w:t>
        </w:r>
      </w:hyperlink>
    </w:p>
    <w:p w14:paraId="3AE9FDBC" w14:textId="77777777"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t xml:space="preserve">Bone, K. (2013). Spiritual retreat tourism in New Zealand. </w:t>
      </w:r>
      <w:r w:rsidRPr="00815848">
        <w:rPr>
          <w:rFonts w:asciiTheme="majorBidi" w:hAnsiTheme="majorBidi" w:cstheme="majorBidi"/>
          <w:i/>
          <w:iCs/>
          <w:sz w:val="24"/>
          <w:szCs w:val="24"/>
        </w:rPr>
        <w:t>Tourism Recreation Research, 38</w:t>
      </w:r>
      <w:r w:rsidRPr="00815848">
        <w:rPr>
          <w:rFonts w:asciiTheme="majorBidi" w:hAnsiTheme="majorBidi" w:cstheme="majorBidi"/>
          <w:sz w:val="24"/>
          <w:szCs w:val="24"/>
        </w:rPr>
        <w:t>(3), 295-309.</w:t>
      </w:r>
    </w:p>
    <w:p w14:paraId="3DB7EE89" w14:textId="18FD778D"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t>Boyatzis, R.E. (1998). </w:t>
      </w:r>
      <w:r w:rsidRPr="00815848">
        <w:rPr>
          <w:rFonts w:asciiTheme="majorBidi" w:hAnsiTheme="majorBidi" w:cstheme="majorBidi"/>
          <w:i/>
          <w:iCs/>
          <w:sz w:val="24"/>
          <w:szCs w:val="24"/>
        </w:rPr>
        <w:t>Transforming qualitative information: Thematic analysis and code development</w:t>
      </w:r>
      <w:r w:rsidRPr="00815848">
        <w:rPr>
          <w:rFonts w:asciiTheme="majorBidi" w:hAnsiTheme="majorBidi" w:cstheme="majorBidi"/>
          <w:sz w:val="24"/>
          <w:szCs w:val="24"/>
        </w:rPr>
        <w:t xml:space="preserve">. </w:t>
      </w:r>
      <w:r w:rsidR="00653F2D">
        <w:rPr>
          <w:rFonts w:asciiTheme="majorBidi" w:hAnsiTheme="majorBidi" w:cstheme="majorBidi"/>
          <w:sz w:val="24"/>
          <w:szCs w:val="24"/>
        </w:rPr>
        <w:t>S</w:t>
      </w:r>
      <w:r w:rsidRPr="00815848">
        <w:rPr>
          <w:rFonts w:asciiTheme="majorBidi" w:hAnsiTheme="majorBidi" w:cstheme="majorBidi"/>
          <w:sz w:val="24"/>
          <w:szCs w:val="24"/>
        </w:rPr>
        <w:t>age</w:t>
      </w:r>
      <w:r w:rsidR="00653F2D">
        <w:rPr>
          <w:rFonts w:asciiTheme="majorBidi" w:hAnsiTheme="majorBidi" w:cstheme="majorBidi"/>
          <w:sz w:val="24"/>
          <w:szCs w:val="24"/>
        </w:rPr>
        <w:t xml:space="preserve"> Publications Ltd.</w:t>
      </w:r>
    </w:p>
    <w:p w14:paraId="5446E46C" w14:textId="095BE2F0"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lastRenderedPageBreak/>
        <w:t xml:space="preserve">Braun, V., &amp; Clarke, V. (2006). Using thematic analysis in psychology. </w:t>
      </w:r>
      <w:r w:rsidRPr="00774E7C">
        <w:rPr>
          <w:rFonts w:asciiTheme="majorBidi" w:hAnsiTheme="majorBidi" w:cstheme="majorBidi"/>
          <w:i/>
          <w:iCs/>
          <w:sz w:val="24"/>
          <w:szCs w:val="24"/>
        </w:rPr>
        <w:t xml:space="preserve">Qualitative </w:t>
      </w:r>
      <w:r w:rsidR="00653F2D" w:rsidRPr="00774E7C">
        <w:rPr>
          <w:rFonts w:asciiTheme="majorBidi" w:hAnsiTheme="majorBidi" w:cstheme="majorBidi"/>
          <w:i/>
          <w:iCs/>
          <w:sz w:val="24"/>
          <w:szCs w:val="24"/>
        </w:rPr>
        <w:t>R</w:t>
      </w:r>
      <w:r w:rsidRPr="00774E7C">
        <w:rPr>
          <w:rFonts w:asciiTheme="majorBidi" w:hAnsiTheme="majorBidi" w:cstheme="majorBidi"/>
          <w:i/>
          <w:iCs/>
          <w:sz w:val="24"/>
          <w:szCs w:val="24"/>
        </w:rPr>
        <w:t xml:space="preserve">esearch in </w:t>
      </w:r>
      <w:r w:rsidR="00653F2D" w:rsidRPr="00774E7C">
        <w:rPr>
          <w:rFonts w:asciiTheme="majorBidi" w:hAnsiTheme="majorBidi" w:cstheme="majorBidi"/>
          <w:i/>
          <w:iCs/>
          <w:sz w:val="24"/>
          <w:szCs w:val="24"/>
        </w:rPr>
        <w:t>P</w:t>
      </w:r>
      <w:r w:rsidRPr="00774E7C">
        <w:rPr>
          <w:rFonts w:asciiTheme="majorBidi" w:hAnsiTheme="majorBidi" w:cstheme="majorBidi"/>
          <w:i/>
          <w:iCs/>
          <w:sz w:val="24"/>
          <w:szCs w:val="24"/>
        </w:rPr>
        <w:t>sychology, 3</w:t>
      </w:r>
      <w:r w:rsidRPr="00815848">
        <w:rPr>
          <w:rFonts w:asciiTheme="majorBidi" w:hAnsiTheme="majorBidi" w:cstheme="majorBidi"/>
          <w:sz w:val="24"/>
          <w:szCs w:val="24"/>
        </w:rPr>
        <w:t>(2), 77-101.</w:t>
      </w:r>
    </w:p>
    <w:p w14:paraId="3EB5D73B" w14:textId="251DCACF"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t xml:space="preserve">Chiang, C. Y., &amp; </w:t>
      </w:r>
      <w:proofErr w:type="spellStart"/>
      <w:r w:rsidRPr="00815848">
        <w:rPr>
          <w:rFonts w:asciiTheme="majorBidi" w:hAnsiTheme="majorBidi" w:cstheme="majorBidi"/>
          <w:sz w:val="24"/>
          <w:szCs w:val="24"/>
        </w:rPr>
        <w:t>Jogaratnam</w:t>
      </w:r>
      <w:proofErr w:type="spellEnd"/>
      <w:r w:rsidRPr="00815848">
        <w:rPr>
          <w:rFonts w:asciiTheme="majorBidi" w:hAnsiTheme="majorBidi" w:cstheme="majorBidi"/>
          <w:sz w:val="24"/>
          <w:szCs w:val="24"/>
        </w:rPr>
        <w:t>, G. (2006). Why do women travel solo for purposes of leisure</w:t>
      </w:r>
      <w:r w:rsidR="00AA6EA3">
        <w:rPr>
          <w:rFonts w:asciiTheme="majorBidi" w:hAnsiTheme="majorBidi" w:cstheme="majorBidi"/>
          <w:sz w:val="24"/>
          <w:szCs w:val="24"/>
        </w:rPr>
        <w:t>?</w:t>
      </w:r>
      <w:r w:rsidRPr="00815848">
        <w:rPr>
          <w:rFonts w:asciiTheme="majorBidi" w:hAnsiTheme="majorBidi" w:cstheme="majorBidi"/>
          <w:sz w:val="24"/>
          <w:szCs w:val="24"/>
        </w:rPr>
        <w:t xml:space="preserve"> </w:t>
      </w:r>
      <w:r w:rsidRPr="00815848">
        <w:rPr>
          <w:rFonts w:asciiTheme="majorBidi" w:hAnsiTheme="majorBidi" w:cstheme="majorBidi"/>
          <w:i/>
          <w:iCs/>
          <w:sz w:val="24"/>
          <w:szCs w:val="24"/>
        </w:rPr>
        <w:t>Journal of Vacation Marketing, 12</w:t>
      </w:r>
      <w:r w:rsidRPr="00815848">
        <w:rPr>
          <w:rFonts w:asciiTheme="majorBidi" w:hAnsiTheme="majorBidi" w:cstheme="majorBidi"/>
          <w:sz w:val="24"/>
          <w:szCs w:val="24"/>
        </w:rPr>
        <w:t>(1), 59-70.</w:t>
      </w:r>
    </w:p>
    <w:p w14:paraId="610EBDA9" w14:textId="53C96362"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t xml:space="preserve">Cresswell, J.W. (2003). </w:t>
      </w:r>
      <w:r w:rsidRPr="00815848">
        <w:rPr>
          <w:rFonts w:asciiTheme="majorBidi" w:hAnsiTheme="majorBidi" w:cstheme="majorBidi"/>
          <w:i/>
          <w:iCs/>
          <w:sz w:val="24"/>
          <w:szCs w:val="24"/>
        </w:rPr>
        <w:t xml:space="preserve">Research </w:t>
      </w:r>
      <w:r w:rsidR="00653F2D" w:rsidRPr="00815848">
        <w:rPr>
          <w:rFonts w:asciiTheme="majorBidi" w:hAnsiTheme="majorBidi" w:cstheme="majorBidi"/>
          <w:i/>
          <w:iCs/>
          <w:sz w:val="24"/>
          <w:szCs w:val="24"/>
        </w:rPr>
        <w:t xml:space="preserve">design: </w:t>
      </w:r>
      <w:r w:rsidR="00653F2D">
        <w:rPr>
          <w:rFonts w:asciiTheme="majorBidi" w:hAnsiTheme="majorBidi" w:cstheme="majorBidi"/>
          <w:i/>
          <w:iCs/>
          <w:sz w:val="24"/>
          <w:szCs w:val="24"/>
        </w:rPr>
        <w:t>Q</w:t>
      </w:r>
      <w:r w:rsidR="00653F2D" w:rsidRPr="00815848">
        <w:rPr>
          <w:rFonts w:asciiTheme="majorBidi" w:hAnsiTheme="majorBidi" w:cstheme="majorBidi"/>
          <w:i/>
          <w:iCs/>
          <w:sz w:val="24"/>
          <w:szCs w:val="24"/>
        </w:rPr>
        <w:t>ualitative, quantitative, and mixed method</w:t>
      </w:r>
      <w:r w:rsidRPr="00815848">
        <w:rPr>
          <w:rFonts w:asciiTheme="majorBidi" w:hAnsiTheme="majorBidi" w:cstheme="majorBidi"/>
          <w:sz w:val="24"/>
          <w:szCs w:val="24"/>
        </w:rPr>
        <w:t>. Sage</w:t>
      </w:r>
      <w:r w:rsidR="00653F2D">
        <w:rPr>
          <w:rFonts w:asciiTheme="majorBidi" w:hAnsiTheme="majorBidi" w:cstheme="majorBidi"/>
          <w:sz w:val="24"/>
          <w:szCs w:val="24"/>
        </w:rPr>
        <w:t xml:space="preserve"> Publications Ltd.</w:t>
      </w:r>
      <w:r w:rsidRPr="00815848">
        <w:rPr>
          <w:rFonts w:asciiTheme="majorBidi" w:hAnsiTheme="majorBidi" w:cstheme="majorBidi"/>
          <w:sz w:val="24"/>
          <w:szCs w:val="24"/>
        </w:rPr>
        <w:t xml:space="preserve"> </w:t>
      </w:r>
    </w:p>
    <w:p w14:paraId="0D8EE453" w14:textId="2017C504"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t xml:space="preserve">Denzin, N.K., &amp; Lincoln, Y.S. (Eds.). (2011). </w:t>
      </w:r>
      <w:r w:rsidRPr="00815848">
        <w:rPr>
          <w:rFonts w:asciiTheme="majorBidi" w:hAnsiTheme="majorBidi" w:cstheme="majorBidi"/>
          <w:i/>
          <w:iCs/>
          <w:sz w:val="24"/>
          <w:szCs w:val="24"/>
        </w:rPr>
        <w:t>The Sage handbook of qualitative research</w:t>
      </w:r>
      <w:r w:rsidRPr="00815848">
        <w:rPr>
          <w:rFonts w:asciiTheme="majorBidi" w:hAnsiTheme="majorBidi" w:cstheme="majorBidi"/>
          <w:sz w:val="24"/>
          <w:szCs w:val="24"/>
        </w:rPr>
        <w:t xml:space="preserve">. </w:t>
      </w:r>
      <w:r w:rsidR="00653F2D">
        <w:rPr>
          <w:rFonts w:asciiTheme="majorBidi" w:hAnsiTheme="majorBidi" w:cstheme="majorBidi"/>
          <w:sz w:val="24"/>
          <w:szCs w:val="24"/>
        </w:rPr>
        <w:t>Sage Publications Ltd</w:t>
      </w:r>
      <w:r w:rsidRPr="00815848">
        <w:rPr>
          <w:rFonts w:asciiTheme="majorBidi" w:hAnsiTheme="majorBidi" w:cstheme="majorBidi"/>
          <w:sz w:val="24"/>
          <w:szCs w:val="24"/>
        </w:rPr>
        <w:t>.</w:t>
      </w:r>
    </w:p>
    <w:p w14:paraId="3DD9F528" w14:textId="164406F3"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shd w:val="clear" w:color="auto" w:fill="FFFFFF"/>
        </w:rPr>
        <w:t>DiCicco‐Bloom, B., &amp; Crabtree, B.F. (2006). The qualitative research interview.</w:t>
      </w:r>
      <w:r w:rsidR="00653F2D">
        <w:rPr>
          <w:rFonts w:asciiTheme="majorBidi" w:hAnsiTheme="majorBidi" w:cstheme="majorBidi"/>
          <w:sz w:val="24"/>
          <w:szCs w:val="24"/>
          <w:shd w:val="clear" w:color="auto" w:fill="FFFFFF"/>
        </w:rPr>
        <w:t xml:space="preserve"> </w:t>
      </w:r>
      <w:r w:rsidRPr="00815848">
        <w:rPr>
          <w:rFonts w:asciiTheme="majorBidi" w:hAnsiTheme="majorBidi" w:cstheme="majorBidi"/>
          <w:i/>
          <w:iCs/>
          <w:sz w:val="24"/>
          <w:szCs w:val="24"/>
          <w:shd w:val="clear" w:color="auto" w:fill="FFFFFF"/>
        </w:rPr>
        <w:t xml:space="preserve">Medical </w:t>
      </w:r>
      <w:r w:rsidR="00653F2D">
        <w:rPr>
          <w:rFonts w:asciiTheme="majorBidi" w:hAnsiTheme="majorBidi" w:cstheme="majorBidi"/>
          <w:i/>
          <w:iCs/>
          <w:sz w:val="24"/>
          <w:szCs w:val="24"/>
          <w:shd w:val="clear" w:color="auto" w:fill="FFFFFF"/>
        </w:rPr>
        <w:t>E</w:t>
      </w:r>
      <w:r w:rsidRPr="00815848">
        <w:rPr>
          <w:rFonts w:asciiTheme="majorBidi" w:hAnsiTheme="majorBidi" w:cstheme="majorBidi"/>
          <w:i/>
          <w:iCs/>
          <w:sz w:val="24"/>
          <w:szCs w:val="24"/>
          <w:shd w:val="clear" w:color="auto" w:fill="FFFFFF"/>
        </w:rPr>
        <w:t>ducation</w:t>
      </w:r>
      <w:r w:rsidRPr="00815848">
        <w:rPr>
          <w:rFonts w:asciiTheme="majorBidi" w:hAnsiTheme="majorBidi" w:cstheme="majorBidi"/>
          <w:sz w:val="24"/>
          <w:szCs w:val="24"/>
          <w:shd w:val="clear" w:color="auto" w:fill="FFFFFF"/>
        </w:rPr>
        <w:t>,</w:t>
      </w:r>
      <w:r w:rsidR="00653F2D">
        <w:rPr>
          <w:rFonts w:asciiTheme="majorBidi" w:hAnsiTheme="majorBidi" w:cstheme="majorBidi"/>
          <w:sz w:val="24"/>
          <w:szCs w:val="24"/>
          <w:shd w:val="clear" w:color="auto" w:fill="FFFFFF"/>
        </w:rPr>
        <w:t xml:space="preserve"> </w:t>
      </w:r>
      <w:r w:rsidRPr="00815848">
        <w:rPr>
          <w:rFonts w:asciiTheme="majorBidi" w:hAnsiTheme="majorBidi" w:cstheme="majorBidi"/>
          <w:i/>
          <w:iCs/>
          <w:sz w:val="24"/>
          <w:szCs w:val="24"/>
          <w:shd w:val="clear" w:color="auto" w:fill="FFFFFF"/>
        </w:rPr>
        <w:t>40</w:t>
      </w:r>
      <w:r w:rsidRPr="00815848">
        <w:rPr>
          <w:rFonts w:asciiTheme="majorBidi" w:hAnsiTheme="majorBidi" w:cstheme="majorBidi"/>
          <w:sz w:val="24"/>
          <w:szCs w:val="24"/>
          <w:shd w:val="clear" w:color="auto" w:fill="FFFFFF"/>
        </w:rPr>
        <w:t>(4), 314-321.</w:t>
      </w:r>
    </w:p>
    <w:p w14:paraId="6D9ED16D" w14:textId="27B16504"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t>Dowson,</w:t>
      </w:r>
      <w:r w:rsidR="00653F2D">
        <w:rPr>
          <w:rFonts w:asciiTheme="majorBidi" w:hAnsiTheme="majorBidi" w:cstheme="majorBidi"/>
          <w:sz w:val="24"/>
          <w:szCs w:val="24"/>
        </w:rPr>
        <w:t xml:space="preserve"> </w:t>
      </w:r>
      <w:r w:rsidRPr="00815848">
        <w:rPr>
          <w:rFonts w:asciiTheme="majorBidi" w:hAnsiTheme="majorBidi" w:cstheme="majorBidi"/>
          <w:sz w:val="24"/>
          <w:szCs w:val="24"/>
        </w:rPr>
        <w:t xml:space="preserve">R., Yaqub, J., &amp; Raj, R. </w:t>
      </w:r>
      <w:r w:rsidR="00653F2D">
        <w:rPr>
          <w:rFonts w:asciiTheme="majorBidi" w:hAnsiTheme="majorBidi" w:cstheme="majorBidi"/>
          <w:sz w:val="24"/>
          <w:szCs w:val="24"/>
        </w:rPr>
        <w:t xml:space="preserve">(Eds.) </w:t>
      </w:r>
      <w:r w:rsidRPr="00815848">
        <w:rPr>
          <w:rFonts w:asciiTheme="majorBidi" w:hAnsiTheme="majorBidi" w:cstheme="majorBidi"/>
          <w:sz w:val="24"/>
          <w:szCs w:val="24"/>
        </w:rPr>
        <w:t xml:space="preserve">(2019). </w:t>
      </w:r>
      <w:r w:rsidRPr="00774E7C">
        <w:rPr>
          <w:rFonts w:asciiTheme="majorBidi" w:hAnsiTheme="majorBidi" w:cstheme="majorBidi"/>
          <w:i/>
          <w:iCs/>
          <w:sz w:val="24"/>
          <w:szCs w:val="24"/>
        </w:rPr>
        <w:t xml:space="preserve">Spiritual and religious tourism: </w:t>
      </w:r>
      <w:r w:rsidR="00653F2D" w:rsidRPr="00774E7C">
        <w:rPr>
          <w:rFonts w:asciiTheme="majorBidi" w:hAnsiTheme="majorBidi" w:cstheme="majorBidi"/>
          <w:i/>
          <w:iCs/>
          <w:sz w:val="24"/>
          <w:szCs w:val="24"/>
        </w:rPr>
        <w:t>M</w:t>
      </w:r>
      <w:r w:rsidRPr="00774E7C">
        <w:rPr>
          <w:rFonts w:asciiTheme="majorBidi" w:hAnsiTheme="majorBidi" w:cstheme="majorBidi"/>
          <w:i/>
          <w:iCs/>
          <w:sz w:val="24"/>
          <w:szCs w:val="24"/>
        </w:rPr>
        <w:t>otivations and management</w:t>
      </w:r>
      <w:r w:rsidR="00653F2D">
        <w:rPr>
          <w:rFonts w:asciiTheme="majorBidi" w:hAnsiTheme="majorBidi" w:cstheme="majorBidi"/>
          <w:sz w:val="24"/>
          <w:szCs w:val="24"/>
        </w:rPr>
        <w:t xml:space="preserve">. </w:t>
      </w:r>
      <w:r w:rsidRPr="00815848">
        <w:rPr>
          <w:rFonts w:asciiTheme="majorBidi" w:hAnsiTheme="majorBidi" w:cstheme="majorBidi"/>
          <w:sz w:val="24"/>
          <w:szCs w:val="24"/>
        </w:rPr>
        <w:t>CABI.</w:t>
      </w:r>
    </w:p>
    <w:p w14:paraId="00D530E5" w14:textId="77777777"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t xml:space="preserve">Egresi, I., Kara, F., &amp; Bayram, B. (2012). Economic impact of religious tourism in Mardin, Turkey. </w:t>
      </w:r>
      <w:r w:rsidRPr="00815848">
        <w:rPr>
          <w:rFonts w:asciiTheme="majorBidi" w:hAnsiTheme="majorBidi" w:cstheme="majorBidi"/>
          <w:i/>
          <w:iCs/>
          <w:sz w:val="24"/>
          <w:szCs w:val="24"/>
        </w:rPr>
        <w:t>Journal of Economics and Business Research, 18</w:t>
      </w:r>
      <w:r w:rsidRPr="00815848">
        <w:rPr>
          <w:rFonts w:asciiTheme="majorBidi" w:hAnsiTheme="majorBidi" w:cstheme="majorBidi"/>
          <w:sz w:val="24"/>
          <w:szCs w:val="24"/>
        </w:rPr>
        <w:t>(2), 7-22.</w:t>
      </w:r>
    </w:p>
    <w:p w14:paraId="0DC1830F" w14:textId="77777777"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t xml:space="preserve">Feldman, R. Z. (2022). Pious mobilities: Jewish pilgrimage to Uman during the pandemic. </w:t>
      </w:r>
      <w:r w:rsidRPr="00815848">
        <w:rPr>
          <w:rFonts w:asciiTheme="majorBidi" w:hAnsiTheme="majorBidi" w:cstheme="majorBidi"/>
          <w:i/>
          <w:iCs/>
          <w:sz w:val="24"/>
          <w:szCs w:val="24"/>
        </w:rPr>
        <w:t>Shofar: An Interdisciplinary Journal of Jewish Studies, 40</w:t>
      </w:r>
      <w:r w:rsidRPr="00815848">
        <w:rPr>
          <w:rFonts w:asciiTheme="majorBidi" w:hAnsiTheme="majorBidi" w:cstheme="majorBidi"/>
          <w:sz w:val="24"/>
          <w:szCs w:val="24"/>
        </w:rPr>
        <w:t>(1), 107-132.</w:t>
      </w:r>
    </w:p>
    <w:p w14:paraId="53CD7CF6" w14:textId="5B7D1AB3"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t xml:space="preserve">Galletta, A. (2013). </w:t>
      </w:r>
      <w:r w:rsidRPr="00815848">
        <w:rPr>
          <w:rFonts w:asciiTheme="majorBidi" w:hAnsiTheme="majorBidi" w:cstheme="majorBidi"/>
          <w:i/>
          <w:iCs/>
          <w:sz w:val="24"/>
          <w:szCs w:val="24"/>
        </w:rPr>
        <w:t>Mastering the semi-structured interview and beyond: From research design to analysis and publication</w:t>
      </w:r>
      <w:r w:rsidRPr="00815848">
        <w:rPr>
          <w:rFonts w:asciiTheme="majorBidi" w:hAnsiTheme="majorBidi" w:cstheme="majorBidi"/>
          <w:sz w:val="24"/>
          <w:szCs w:val="24"/>
        </w:rPr>
        <w:t xml:space="preserve"> (Vol. 18). NYU </w:t>
      </w:r>
      <w:r w:rsidR="00653F2D">
        <w:rPr>
          <w:rFonts w:asciiTheme="majorBidi" w:hAnsiTheme="majorBidi" w:cstheme="majorBidi"/>
          <w:sz w:val="24"/>
          <w:szCs w:val="24"/>
        </w:rPr>
        <w:t>P</w:t>
      </w:r>
      <w:r w:rsidRPr="00815848">
        <w:rPr>
          <w:rFonts w:asciiTheme="majorBidi" w:hAnsiTheme="majorBidi" w:cstheme="majorBidi"/>
          <w:sz w:val="24"/>
          <w:szCs w:val="24"/>
        </w:rPr>
        <w:t>ress.</w:t>
      </w:r>
    </w:p>
    <w:p w14:paraId="0D3FDCA6" w14:textId="2BA26F1D" w:rsidR="00012166" w:rsidRPr="00815848" w:rsidRDefault="00012166" w:rsidP="00012166">
      <w:pPr>
        <w:tabs>
          <w:tab w:val="left" w:pos="8504"/>
        </w:tabs>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color w:val="222222"/>
          <w:sz w:val="24"/>
          <w:szCs w:val="24"/>
          <w:shd w:val="clear" w:color="auto" w:fill="FFFFFF"/>
        </w:rPr>
        <w:t xml:space="preserve">Güzel, Ö., &amp; </w:t>
      </w:r>
      <w:proofErr w:type="spellStart"/>
      <w:r w:rsidRPr="00815848">
        <w:rPr>
          <w:rFonts w:asciiTheme="majorBidi" w:hAnsiTheme="majorBidi" w:cstheme="majorBidi"/>
          <w:color w:val="222222"/>
          <w:sz w:val="24"/>
          <w:szCs w:val="24"/>
          <w:shd w:val="clear" w:color="auto" w:fill="FFFFFF"/>
        </w:rPr>
        <w:t>Sariyildiz</w:t>
      </w:r>
      <w:proofErr w:type="spellEnd"/>
      <w:r w:rsidRPr="00815848">
        <w:rPr>
          <w:rFonts w:asciiTheme="majorBidi" w:hAnsiTheme="majorBidi" w:cstheme="majorBidi"/>
          <w:color w:val="222222"/>
          <w:sz w:val="24"/>
          <w:szCs w:val="24"/>
          <w:shd w:val="clear" w:color="auto" w:fill="FFFFFF"/>
        </w:rPr>
        <w:t>, A. (2019). From spiritualism to a new paradigm in tourism: spiritual tourism and motivations. In</w:t>
      </w:r>
      <w:r w:rsidR="00653F2D">
        <w:rPr>
          <w:rFonts w:asciiTheme="majorBidi" w:hAnsiTheme="majorBidi" w:cstheme="majorBidi"/>
          <w:color w:val="222222"/>
          <w:sz w:val="24"/>
          <w:szCs w:val="24"/>
          <w:shd w:val="clear" w:color="auto" w:fill="FFFFFF"/>
        </w:rPr>
        <w:t xml:space="preserve"> R. Dowson, M.J. Yaqub &amp; R, Raj (Eds.) </w:t>
      </w:r>
      <w:r w:rsidRPr="00815848">
        <w:rPr>
          <w:rFonts w:asciiTheme="majorBidi" w:hAnsiTheme="majorBidi" w:cstheme="majorBidi"/>
          <w:i/>
          <w:iCs/>
          <w:color w:val="222222"/>
          <w:sz w:val="24"/>
          <w:szCs w:val="24"/>
          <w:shd w:val="clear" w:color="auto" w:fill="FFFFFF"/>
        </w:rPr>
        <w:t>Spiritual and religious tourism: motivations and management</w:t>
      </w:r>
      <w:r w:rsidR="00653F2D">
        <w:rPr>
          <w:rFonts w:asciiTheme="majorBidi" w:hAnsiTheme="majorBidi" w:cstheme="majorBidi"/>
          <w:color w:val="222222"/>
          <w:sz w:val="24"/>
          <w:szCs w:val="24"/>
          <w:shd w:val="clear" w:color="auto" w:fill="FFFFFF"/>
        </w:rPr>
        <w:t xml:space="preserve"> </w:t>
      </w:r>
      <w:r w:rsidRPr="00815848">
        <w:rPr>
          <w:rFonts w:asciiTheme="majorBidi" w:hAnsiTheme="majorBidi" w:cstheme="majorBidi"/>
          <w:color w:val="222222"/>
          <w:sz w:val="24"/>
          <w:szCs w:val="24"/>
          <w:shd w:val="clear" w:color="auto" w:fill="FFFFFF"/>
        </w:rPr>
        <w:t>(pp. 41-50).</w:t>
      </w:r>
      <w:r w:rsidR="00653F2D">
        <w:rPr>
          <w:rFonts w:asciiTheme="majorBidi" w:hAnsiTheme="majorBidi" w:cstheme="majorBidi"/>
          <w:color w:val="222222"/>
          <w:sz w:val="24"/>
          <w:szCs w:val="24"/>
          <w:shd w:val="clear" w:color="auto" w:fill="FFFFFF"/>
        </w:rPr>
        <w:t xml:space="preserve"> </w:t>
      </w:r>
      <w:r w:rsidRPr="00815848">
        <w:rPr>
          <w:rFonts w:asciiTheme="majorBidi" w:hAnsiTheme="majorBidi" w:cstheme="majorBidi"/>
          <w:color w:val="222222"/>
          <w:sz w:val="24"/>
          <w:szCs w:val="24"/>
          <w:shd w:val="clear" w:color="auto" w:fill="FFFFFF"/>
        </w:rPr>
        <w:t>CABI.</w:t>
      </w:r>
    </w:p>
    <w:p w14:paraId="66007E0E" w14:textId="77777777"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t xml:space="preserve">Haq, F., &amp; Jackson, J. (2009). Spiritual journey to Hajj: Australian and Pakistani experience and expectations. </w:t>
      </w:r>
      <w:r w:rsidRPr="00815848">
        <w:rPr>
          <w:rFonts w:asciiTheme="majorBidi" w:hAnsiTheme="majorBidi" w:cstheme="majorBidi"/>
          <w:i/>
          <w:iCs/>
          <w:sz w:val="24"/>
          <w:szCs w:val="24"/>
        </w:rPr>
        <w:t>Journal of Management, Spirituality &amp; Religion, 6</w:t>
      </w:r>
      <w:r w:rsidRPr="00815848">
        <w:rPr>
          <w:rFonts w:asciiTheme="majorBidi" w:hAnsiTheme="majorBidi" w:cstheme="majorBidi"/>
          <w:sz w:val="24"/>
          <w:szCs w:val="24"/>
        </w:rPr>
        <w:t>(2), 141-156.</w:t>
      </w:r>
    </w:p>
    <w:p w14:paraId="3BF0D04E" w14:textId="1300D958"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shd w:val="clear" w:color="auto" w:fill="FFFFFF"/>
        </w:rPr>
        <w:lastRenderedPageBreak/>
        <w:t xml:space="preserve">Hermawan, B., Salim, U., Rohman, F., &amp; Rahayu, M. (2019). Making Borobudur a </w:t>
      </w:r>
      <w:r w:rsidR="00653F2D">
        <w:rPr>
          <w:rFonts w:asciiTheme="majorBidi" w:hAnsiTheme="majorBidi" w:cstheme="majorBidi"/>
          <w:sz w:val="24"/>
          <w:szCs w:val="24"/>
          <w:shd w:val="clear" w:color="auto" w:fill="FFFFFF"/>
        </w:rPr>
        <w:t>B</w:t>
      </w:r>
      <w:r w:rsidRPr="00815848">
        <w:rPr>
          <w:rFonts w:asciiTheme="majorBidi" w:hAnsiTheme="majorBidi" w:cstheme="majorBidi"/>
          <w:sz w:val="24"/>
          <w:szCs w:val="24"/>
          <w:shd w:val="clear" w:color="auto" w:fill="FFFFFF"/>
        </w:rPr>
        <w:t xml:space="preserve">uddhist religious tourist destination: </w:t>
      </w:r>
      <w:r w:rsidR="00653F2D">
        <w:rPr>
          <w:rFonts w:asciiTheme="majorBidi" w:hAnsiTheme="majorBidi" w:cstheme="majorBidi"/>
          <w:sz w:val="24"/>
          <w:szCs w:val="24"/>
          <w:shd w:val="clear" w:color="auto" w:fill="FFFFFF"/>
        </w:rPr>
        <w:t>A</w:t>
      </w:r>
      <w:r w:rsidRPr="00815848">
        <w:rPr>
          <w:rFonts w:asciiTheme="majorBidi" w:hAnsiTheme="majorBidi" w:cstheme="majorBidi"/>
          <w:sz w:val="24"/>
          <w:szCs w:val="24"/>
          <w:shd w:val="clear" w:color="auto" w:fill="FFFFFF"/>
        </w:rPr>
        <w:t xml:space="preserve">n effort to preserve </w:t>
      </w:r>
      <w:r w:rsidR="00653F2D">
        <w:rPr>
          <w:rFonts w:asciiTheme="majorBidi" w:hAnsiTheme="majorBidi" w:cstheme="majorBidi"/>
          <w:sz w:val="24"/>
          <w:szCs w:val="24"/>
          <w:shd w:val="clear" w:color="auto" w:fill="FFFFFF"/>
        </w:rPr>
        <w:t>B</w:t>
      </w:r>
      <w:r w:rsidRPr="00815848">
        <w:rPr>
          <w:rFonts w:asciiTheme="majorBidi" w:hAnsiTheme="majorBidi" w:cstheme="majorBidi"/>
          <w:sz w:val="24"/>
          <w:szCs w:val="24"/>
          <w:shd w:val="clear" w:color="auto" w:fill="FFFFFF"/>
        </w:rPr>
        <w:t>uddhist temples in Indonesia.</w:t>
      </w:r>
      <w:r w:rsidR="00653F2D">
        <w:rPr>
          <w:rFonts w:asciiTheme="majorBidi" w:hAnsiTheme="majorBidi" w:cstheme="majorBidi"/>
          <w:sz w:val="24"/>
          <w:szCs w:val="24"/>
          <w:shd w:val="clear" w:color="auto" w:fill="FFFFFF"/>
        </w:rPr>
        <w:t xml:space="preserve"> </w:t>
      </w:r>
      <w:r w:rsidRPr="00815848">
        <w:rPr>
          <w:rFonts w:asciiTheme="majorBidi" w:hAnsiTheme="majorBidi" w:cstheme="majorBidi"/>
          <w:i/>
          <w:iCs/>
          <w:sz w:val="24"/>
          <w:szCs w:val="24"/>
          <w:shd w:val="clear" w:color="auto" w:fill="FFFFFF"/>
        </w:rPr>
        <w:t>International Review of Social Research</w:t>
      </w:r>
      <w:r w:rsidRPr="00815848">
        <w:rPr>
          <w:rFonts w:asciiTheme="majorBidi" w:hAnsiTheme="majorBidi" w:cstheme="majorBidi"/>
          <w:sz w:val="24"/>
          <w:szCs w:val="24"/>
          <w:shd w:val="clear" w:color="auto" w:fill="FFFFFF"/>
        </w:rPr>
        <w:t>,</w:t>
      </w:r>
      <w:r w:rsidR="00653F2D">
        <w:rPr>
          <w:rFonts w:asciiTheme="majorBidi" w:hAnsiTheme="majorBidi" w:cstheme="majorBidi"/>
          <w:sz w:val="24"/>
          <w:szCs w:val="24"/>
          <w:shd w:val="clear" w:color="auto" w:fill="FFFFFF"/>
        </w:rPr>
        <w:t xml:space="preserve"> </w:t>
      </w:r>
      <w:r w:rsidRPr="00815848">
        <w:rPr>
          <w:rFonts w:asciiTheme="majorBidi" w:hAnsiTheme="majorBidi" w:cstheme="majorBidi"/>
          <w:i/>
          <w:iCs/>
          <w:sz w:val="24"/>
          <w:szCs w:val="24"/>
          <w:shd w:val="clear" w:color="auto" w:fill="FFFFFF"/>
        </w:rPr>
        <w:t>9</w:t>
      </w:r>
      <w:r w:rsidRPr="00815848">
        <w:rPr>
          <w:rFonts w:asciiTheme="majorBidi" w:hAnsiTheme="majorBidi" w:cstheme="majorBidi"/>
          <w:sz w:val="24"/>
          <w:szCs w:val="24"/>
          <w:shd w:val="clear" w:color="auto" w:fill="FFFFFF"/>
        </w:rPr>
        <w:t>(1), 71-77.</w:t>
      </w:r>
    </w:p>
    <w:p w14:paraId="2074056C" w14:textId="77777777"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eastAsia="Times New Roman" w:hAnsiTheme="majorBidi" w:cstheme="majorBidi"/>
          <w:sz w:val="24"/>
          <w:szCs w:val="24"/>
        </w:rPr>
        <w:t xml:space="preserve">Hosseini, S., Macias, R. C., &amp; Garcia, F. A. (2022). The exploration of Iranian solo female </w:t>
      </w:r>
      <w:proofErr w:type="spellStart"/>
      <w:r w:rsidRPr="00815848">
        <w:rPr>
          <w:rFonts w:asciiTheme="majorBidi" w:eastAsia="Times New Roman" w:hAnsiTheme="majorBidi" w:cstheme="majorBidi"/>
          <w:sz w:val="24"/>
          <w:szCs w:val="24"/>
        </w:rPr>
        <w:t>travellers’</w:t>
      </w:r>
      <w:proofErr w:type="spellEnd"/>
      <w:r w:rsidRPr="00815848">
        <w:rPr>
          <w:rFonts w:asciiTheme="majorBidi" w:eastAsia="Times New Roman" w:hAnsiTheme="majorBidi" w:cstheme="majorBidi"/>
          <w:sz w:val="24"/>
          <w:szCs w:val="24"/>
        </w:rPr>
        <w:t xml:space="preserve"> experiences. </w:t>
      </w:r>
      <w:r w:rsidRPr="00774E7C">
        <w:rPr>
          <w:rFonts w:asciiTheme="majorBidi" w:eastAsia="Times New Roman" w:hAnsiTheme="majorBidi" w:cstheme="majorBidi"/>
          <w:i/>
          <w:iCs/>
          <w:sz w:val="24"/>
          <w:szCs w:val="24"/>
        </w:rPr>
        <w:t>The International Journal of Tourism Research, 24</w:t>
      </w:r>
      <w:r w:rsidRPr="00815848">
        <w:rPr>
          <w:rFonts w:asciiTheme="majorBidi" w:eastAsia="Times New Roman" w:hAnsiTheme="majorBidi" w:cstheme="majorBidi"/>
          <w:sz w:val="24"/>
          <w:szCs w:val="24"/>
        </w:rPr>
        <w:t xml:space="preserve">(2), 256–269. </w:t>
      </w:r>
      <w:hyperlink r:id="rId12" w:history="1">
        <w:r w:rsidRPr="00815848">
          <w:rPr>
            <w:rStyle w:val="Hyperlink"/>
            <w:rFonts w:asciiTheme="majorBidi" w:eastAsia="Times New Roman" w:hAnsiTheme="majorBidi" w:cstheme="majorBidi"/>
            <w:sz w:val="24"/>
            <w:szCs w:val="24"/>
          </w:rPr>
          <w:t>https://doi.org/10.1002/jtr.2498</w:t>
        </w:r>
      </w:hyperlink>
    </w:p>
    <w:p w14:paraId="1E00C5D8" w14:textId="3F922E04"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shd w:val="clear" w:color="auto" w:fill="FFFFFF"/>
        </w:rPr>
        <w:t xml:space="preserve">Hung, K., Yang, X., </w:t>
      </w:r>
      <w:proofErr w:type="spellStart"/>
      <w:r w:rsidRPr="00815848">
        <w:rPr>
          <w:rFonts w:asciiTheme="majorBidi" w:hAnsiTheme="majorBidi" w:cstheme="majorBidi"/>
          <w:sz w:val="24"/>
          <w:szCs w:val="24"/>
          <w:shd w:val="clear" w:color="auto" w:fill="FFFFFF"/>
        </w:rPr>
        <w:t>Wassler</w:t>
      </w:r>
      <w:proofErr w:type="spellEnd"/>
      <w:r w:rsidRPr="00815848">
        <w:rPr>
          <w:rFonts w:asciiTheme="majorBidi" w:hAnsiTheme="majorBidi" w:cstheme="majorBidi"/>
          <w:sz w:val="24"/>
          <w:szCs w:val="24"/>
          <w:shd w:val="clear" w:color="auto" w:fill="FFFFFF"/>
        </w:rPr>
        <w:t>, P., Wang, D., Lin, P., &amp; Liu, Z. (2017). Contesting the commercialization and sanctity of religious tourism in the Shaolin Monastery, China.</w:t>
      </w:r>
      <w:r w:rsidR="00653F2D">
        <w:rPr>
          <w:rFonts w:asciiTheme="majorBidi" w:hAnsiTheme="majorBidi" w:cstheme="majorBidi"/>
          <w:sz w:val="24"/>
          <w:szCs w:val="24"/>
          <w:shd w:val="clear" w:color="auto" w:fill="FFFFFF"/>
        </w:rPr>
        <w:t xml:space="preserve"> </w:t>
      </w:r>
      <w:r w:rsidRPr="00815848">
        <w:rPr>
          <w:rFonts w:asciiTheme="majorBidi" w:hAnsiTheme="majorBidi" w:cstheme="majorBidi"/>
          <w:i/>
          <w:iCs/>
          <w:sz w:val="24"/>
          <w:szCs w:val="24"/>
          <w:shd w:val="clear" w:color="auto" w:fill="FFFFFF"/>
        </w:rPr>
        <w:t>International Journal of Tourism Research</w:t>
      </w:r>
      <w:r w:rsidRPr="00815848">
        <w:rPr>
          <w:rFonts w:asciiTheme="majorBidi" w:hAnsiTheme="majorBidi" w:cstheme="majorBidi"/>
          <w:sz w:val="24"/>
          <w:szCs w:val="24"/>
          <w:shd w:val="clear" w:color="auto" w:fill="FFFFFF"/>
        </w:rPr>
        <w:t>,</w:t>
      </w:r>
      <w:r w:rsidR="00653F2D">
        <w:rPr>
          <w:rFonts w:asciiTheme="majorBidi" w:hAnsiTheme="majorBidi" w:cstheme="majorBidi"/>
          <w:sz w:val="24"/>
          <w:szCs w:val="24"/>
          <w:shd w:val="clear" w:color="auto" w:fill="FFFFFF"/>
        </w:rPr>
        <w:t xml:space="preserve"> </w:t>
      </w:r>
      <w:r w:rsidRPr="00815848">
        <w:rPr>
          <w:rFonts w:asciiTheme="majorBidi" w:hAnsiTheme="majorBidi" w:cstheme="majorBidi"/>
          <w:i/>
          <w:iCs/>
          <w:sz w:val="24"/>
          <w:szCs w:val="24"/>
          <w:shd w:val="clear" w:color="auto" w:fill="FFFFFF"/>
        </w:rPr>
        <w:t>19</w:t>
      </w:r>
      <w:r w:rsidRPr="00815848">
        <w:rPr>
          <w:rFonts w:asciiTheme="majorBidi" w:hAnsiTheme="majorBidi" w:cstheme="majorBidi"/>
          <w:sz w:val="24"/>
          <w:szCs w:val="24"/>
          <w:shd w:val="clear" w:color="auto" w:fill="FFFFFF"/>
        </w:rPr>
        <w:t>(2), 145-159.</w:t>
      </w:r>
    </w:p>
    <w:p w14:paraId="1EB2BF7F" w14:textId="77777777"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t xml:space="preserve">Jordan, F., &amp; Aitchison, C. (2008). Tourism and the </w:t>
      </w:r>
      <w:proofErr w:type="spellStart"/>
      <w:r w:rsidRPr="00815848">
        <w:rPr>
          <w:rFonts w:asciiTheme="majorBidi" w:hAnsiTheme="majorBidi" w:cstheme="majorBidi"/>
          <w:sz w:val="24"/>
          <w:szCs w:val="24"/>
        </w:rPr>
        <w:t>sexualisation</w:t>
      </w:r>
      <w:proofErr w:type="spellEnd"/>
      <w:r w:rsidRPr="00815848">
        <w:rPr>
          <w:rFonts w:asciiTheme="majorBidi" w:hAnsiTheme="majorBidi" w:cstheme="majorBidi"/>
          <w:sz w:val="24"/>
          <w:szCs w:val="24"/>
        </w:rPr>
        <w:t xml:space="preserve"> of the gaze: Solo female tourists’ experiences of gendered power, surveillance and embodiment. </w:t>
      </w:r>
      <w:r w:rsidRPr="00815848">
        <w:rPr>
          <w:rFonts w:asciiTheme="majorBidi" w:hAnsiTheme="majorBidi" w:cstheme="majorBidi"/>
          <w:i/>
          <w:iCs/>
          <w:sz w:val="24"/>
          <w:szCs w:val="24"/>
        </w:rPr>
        <w:t>Leisure Studies, 27</w:t>
      </w:r>
      <w:r w:rsidRPr="00815848">
        <w:rPr>
          <w:rFonts w:asciiTheme="majorBidi" w:hAnsiTheme="majorBidi" w:cstheme="majorBidi"/>
          <w:sz w:val="24"/>
          <w:szCs w:val="24"/>
        </w:rPr>
        <w:t>(3), 329-349.</w:t>
      </w:r>
    </w:p>
    <w:p w14:paraId="4A691E50" w14:textId="65FC21F2" w:rsidR="00012166" w:rsidRPr="00815848" w:rsidRDefault="00012166" w:rsidP="00012166">
      <w:pPr>
        <w:spacing w:before="120" w:line="480" w:lineRule="auto"/>
        <w:ind w:left="567" w:hanging="567"/>
        <w:jc w:val="both"/>
        <w:rPr>
          <w:rFonts w:asciiTheme="majorBidi" w:hAnsiTheme="majorBidi" w:cstheme="majorBidi"/>
          <w:sz w:val="24"/>
          <w:szCs w:val="24"/>
          <w:rtl/>
        </w:rPr>
      </w:pPr>
      <w:r w:rsidRPr="00815848">
        <w:rPr>
          <w:rFonts w:asciiTheme="majorBidi" w:hAnsiTheme="majorBidi" w:cstheme="majorBidi"/>
          <w:sz w:val="24"/>
          <w:szCs w:val="24"/>
        </w:rPr>
        <w:t xml:space="preserve">Junek, O., Binney, W., &amp; Winn, S. (2006). All-female travel: What do women really want? </w:t>
      </w:r>
      <w:r w:rsidRPr="00815848">
        <w:rPr>
          <w:rFonts w:asciiTheme="majorBidi" w:hAnsiTheme="majorBidi" w:cstheme="majorBidi"/>
          <w:i/>
          <w:iCs/>
          <w:sz w:val="24"/>
          <w:szCs w:val="24"/>
        </w:rPr>
        <w:t>Tourism</w:t>
      </w:r>
      <w:r w:rsidR="00653F2D">
        <w:rPr>
          <w:rFonts w:asciiTheme="majorBidi" w:hAnsiTheme="majorBidi" w:cstheme="majorBidi"/>
          <w:i/>
          <w:iCs/>
          <w:sz w:val="24"/>
          <w:szCs w:val="24"/>
        </w:rPr>
        <w:t>,</w:t>
      </w:r>
      <w:r w:rsidRPr="00815848">
        <w:rPr>
          <w:rFonts w:asciiTheme="majorBidi" w:hAnsiTheme="majorBidi" w:cstheme="majorBidi"/>
          <w:sz w:val="24"/>
          <w:szCs w:val="24"/>
        </w:rPr>
        <w:t xml:space="preserve"> </w:t>
      </w:r>
      <w:r w:rsidRPr="00774E7C">
        <w:rPr>
          <w:rFonts w:asciiTheme="majorBidi" w:hAnsiTheme="majorBidi" w:cstheme="majorBidi"/>
          <w:i/>
          <w:iCs/>
          <w:sz w:val="24"/>
          <w:szCs w:val="24"/>
        </w:rPr>
        <w:t>54</w:t>
      </w:r>
      <w:r w:rsidRPr="00815848">
        <w:rPr>
          <w:rFonts w:asciiTheme="majorBidi" w:hAnsiTheme="majorBidi" w:cstheme="majorBidi"/>
          <w:sz w:val="24"/>
          <w:szCs w:val="24"/>
        </w:rPr>
        <w:t>(1), 53–62</w:t>
      </w:r>
      <w:r w:rsidRPr="00815848">
        <w:rPr>
          <w:rFonts w:asciiTheme="majorBidi" w:hAnsiTheme="majorBidi" w:cstheme="majorBidi"/>
          <w:sz w:val="24"/>
          <w:szCs w:val="24"/>
          <w:rtl/>
        </w:rPr>
        <w:t>.</w:t>
      </w:r>
    </w:p>
    <w:p w14:paraId="3DBCBF3A" w14:textId="77777777"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t xml:space="preserve">Karagöz, D., Işık, C., </w:t>
      </w:r>
      <w:proofErr w:type="spellStart"/>
      <w:r w:rsidRPr="00815848">
        <w:rPr>
          <w:rFonts w:asciiTheme="majorBidi" w:hAnsiTheme="majorBidi" w:cstheme="majorBidi"/>
          <w:sz w:val="24"/>
          <w:szCs w:val="24"/>
        </w:rPr>
        <w:t>Dogru</w:t>
      </w:r>
      <w:proofErr w:type="spellEnd"/>
      <w:r w:rsidRPr="00815848">
        <w:rPr>
          <w:rFonts w:asciiTheme="majorBidi" w:hAnsiTheme="majorBidi" w:cstheme="majorBidi"/>
          <w:sz w:val="24"/>
          <w:szCs w:val="24"/>
        </w:rPr>
        <w:t xml:space="preserve">, T., &amp; Zhang, L. (2021). Solo female travel risks, anxiety and travel intentions: Examining the moderating role of online psychological-social support. </w:t>
      </w:r>
      <w:r w:rsidRPr="00774E7C">
        <w:rPr>
          <w:rFonts w:asciiTheme="majorBidi" w:hAnsiTheme="majorBidi" w:cstheme="majorBidi"/>
          <w:i/>
          <w:iCs/>
          <w:sz w:val="24"/>
          <w:szCs w:val="24"/>
        </w:rPr>
        <w:t>Current Issues in Tourism, 24</w:t>
      </w:r>
      <w:r w:rsidRPr="00815848">
        <w:rPr>
          <w:rFonts w:asciiTheme="majorBidi" w:hAnsiTheme="majorBidi" w:cstheme="majorBidi"/>
          <w:sz w:val="24"/>
          <w:szCs w:val="24"/>
        </w:rPr>
        <w:t>(11), 1595-1612.</w:t>
      </w:r>
    </w:p>
    <w:p w14:paraId="0D00D796" w14:textId="77777777"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shd w:val="clear" w:color="auto" w:fill="FFFFFF"/>
        </w:rPr>
        <w:t>Kornfield, J. (2009). </w:t>
      </w:r>
      <w:r w:rsidRPr="00815848">
        <w:rPr>
          <w:rFonts w:asciiTheme="majorBidi" w:hAnsiTheme="majorBidi" w:cstheme="majorBidi"/>
          <w:i/>
          <w:iCs/>
          <w:sz w:val="24"/>
          <w:szCs w:val="24"/>
          <w:shd w:val="clear" w:color="auto" w:fill="FFFFFF"/>
        </w:rPr>
        <w:t>A path with heart: A guide through the perils and promises of spiritual life</w:t>
      </w:r>
      <w:r w:rsidRPr="00815848">
        <w:rPr>
          <w:rFonts w:asciiTheme="majorBidi" w:hAnsiTheme="majorBidi" w:cstheme="majorBidi"/>
          <w:sz w:val="24"/>
          <w:szCs w:val="24"/>
          <w:shd w:val="clear" w:color="auto" w:fill="FFFFFF"/>
        </w:rPr>
        <w:t>. Bantam.</w:t>
      </w:r>
    </w:p>
    <w:p w14:paraId="745B3BDA" w14:textId="14AF4098" w:rsidR="00012166" w:rsidRPr="00815848" w:rsidRDefault="00012166" w:rsidP="00012166">
      <w:pPr>
        <w:tabs>
          <w:tab w:val="left" w:pos="8504"/>
        </w:tabs>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t xml:space="preserve">Limor, A., Reiner, A., &amp; Frenkel, M. (2014). </w:t>
      </w:r>
      <w:r w:rsidRPr="00815848">
        <w:rPr>
          <w:rStyle w:val="Emphasis"/>
          <w:rFonts w:asciiTheme="majorBidi" w:hAnsiTheme="majorBidi" w:cstheme="majorBidi"/>
          <w:sz w:val="24"/>
          <w:szCs w:val="24"/>
        </w:rPr>
        <w:t>Pilgrimage: Jews, Christians, Muslims</w:t>
      </w:r>
      <w:r w:rsidRPr="00815848">
        <w:rPr>
          <w:rFonts w:asciiTheme="majorBidi" w:hAnsiTheme="majorBidi" w:cstheme="majorBidi"/>
          <w:sz w:val="24"/>
          <w:szCs w:val="24"/>
        </w:rPr>
        <w:t xml:space="preserve"> (in Hebrew). The Open University of Israel. </w:t>
      </w:r>
    </w:p>
    <w:p w14:paraId="6B141A65" w14:textId="224DCE7A" w:rsidR="00012166" w:rsidRPr="00815848" w:rsidRDefault="00012166" w:rsidP="00012166">
      <w:pPr>
        <w:spacing w:before="120" w:line="480" w:lineRule="auto"/>
        <w:ind w:left="567" w:hanging="567"/>
        <w:jc w:val="both"/>
        <w:rPr>
          <w:rFonts w:asciiTheme="majorBidi" w:hAnsiTheme="majorBidi" w:cstheme="majorBidi"/>
          <w:sz w:val="24"/>
          <w:szCs w:val="24"/>
          <w:rtl/>
        </w:rPr>
      </w:pPr>
      <w:r w:rsidRPr="00815848">
        <w:rPr>
          <w:rFonts w:asciiTheme="majorBidi" w:hAnsiTheme="majorBidi" w:cstheme="majorBidi"/>
          <w:sz w:val="24"/>
          <w:szCs w:val="24"/>
        </w:rPr>
        <w:t xml:space="preserve">Manufahi, </w:t>
      </w:r>
      <w:r w:rsidR="00653F2D">
        <w:rPr>
          <w:rFonts w:asciiTheme="majorBidi" w:hAnsiTheme="majorBidi" w:cstheme="majorBidi"/>
          <w:sz w:val="24"/>
          <w:szCs w:val="24"/>
        </w:rPr>
        <w:t xml:space="preserve">M. </w:t>
      </w:r>
      <w:r w:rsidRPr="00815848">
        <w:rPr>
          <w:rFonts w:asciiTheme="majorBidi" w:hAnsiTheme="majorBidi" w:cstheme="majorBidi"/>
          <w:sz w:val="24"/>
          <w:szCs w:val="24"/>
        </w:rPr>
        <w:t xml:space="preserve">&amp; </w:t>
      </w:r>
      <w:proofErr w:type="spellStart"/>
      <w:r w:rsidRPr="00815848">
        <w:rPr>
          <w:rFonts w:asciiTheme="majorBidi" w:hAnsiTheme="majorBidi" w:cstheme="majorBidi"/>
          <w:sz w:val="24"/>
          <w:szCs w:val="24"/>
        </w:rPr>
        <w:t>Lichrou</w:t>
      </w:r>
      <w:proofErr w:type="spellEnd"/>
      <w:r w:rsidRPr="00815848">
        <w:rPr>
          <w:rFonts w:asciiTheme="majorBidi" w:hAnsiTheme="majorBidi" w:cstheme="majorBidi"/>
          <w:sz w:val="24"/>
          <w:szCs w:val="24"/>
        </w:rPr>
        <w:t xml:space="preserve">, M. (2019). Pilgrimage, consumption and rituals: Spiritual authenticity in a Shia Muslim pilgrimage. </w:t>
      </w:r>
      <w:r w:rsidRPr="00774E7C">
        <w:rPr>
          <w:rFonts w:asciiTheme="majorBidi" w:hAnsiTheme="majorBidi" w:cstheme="majorBidi"/>
          <w:i/>
          <w:iCs/>
          <w:sz w:val="24"/>
          <w:szCs w:val="24"/>
        </w:rPr>
        <w:t>Tourism Management</w:t>
      </w:r>
      <w:r w:rsidR="00B70346" w:rsidRPr="00774E7C">
        <w:rPr>
          <w:rFonts w:asciiTheme="majorBidi" w:hAnsiTheme="majorBidi" w:cstheme="majorBidi"/>
          <w:i/>
          <w:iCs/>
          <w:sz w:val="24"/>
          <w:szCs w:val="24"/>
        </w:rPr>
        <w:t>,</w:t>
      </w:r>
      <w:r w:rsidRPr="00774E7C">
        <w:rPr>
          <w:rFonts w:asciiTheme="majorBidi" w:hAnsiTheme="majorBidi" w:cstheme="majorBidi"/>
          <w:i/>
          <w:iCs/>
          <w:sz w:val="24"/>
          <w:szCs w:val="24"/>
        </w:rPr>
        <w:t xml:space="preserve"> 70</w:t>
      </w:r>
      <w:r w:rsidRPr="00815848">
        <w:rPr>
          <w:rFonts w:asciiTheme="majorBidi" w:hAnsiTheme="majorBidi" w:cstheme="majorBidi"/>
          <w:sz w:val="24"/>
          <w:szCs w:val="24"/>
        </w:rPr>
        <w:t xml:space="preserve">, 322–332. </w:t>
      </w:r>
      <w:hyperlink r:id="rId13" w:history="1">
        <w:r w:rsidRPr="00815848">
          <w:rPr>
            <w:rStyle w:val="Hyperlink"/>
            <w:rFonts w:asciiTheme="majorBidi" w:hAnsiTheme="majorBidi" w:cstheme="majorBidi"/>
            <w:sz w:val="24"/>
            <w:szCs w:val="24"/>
          </w:rPr>
          <w:t>https://doi.org/10.1016/j.tourman.2018.08.023</w:t>
        </w:r>
      </w:hyperlink>
    </w:p>
    <w:p w14:paraId="703774E7" w14:textId="2CF25790" w:rsidR="00012166" w:rsidRPr="00815848" w:rsidRDefault="00012166" w:rsidP="00012166">
      <w:pPr>
        <w:spacing w:before="120" w:line="480" w:lineRule="auto"/>
        <w:ind w:left="567" w:hanging="567"/>
        <w:jc w:val="both"/>
        <w:rPr>
          <w:rFonts w:asciiTheme="majorBidi" w:eastAsia="Times New Roman" w:hAnsiTheme="majorBidi" w:cstheme="majorBidi"/>
          <w:sz w:val="24"/>
          <w:szCs w:val="24"/>
        </w:rPr>
      </w:pPr>
      <w:r w:rsidRPr="00815848">
        <w:rPr>
          <w:rFonts w:asciiTheme="majorBidi" w:hAnsiTheme="majorBidi" w:cstheme="majorBidi"/>
          <w:sz w:val="24"/>
          <w:szCs w:val="24"/>
        </w:rPr>
        <w:lastRenderedPageBreak/>
        <w:t xml:space="preserve">Marchenko, A. </w:t>
      </w:r>
      <w:r w:rsidR="00B70346">
        <w:rPr>
          <w:rFonts w:asciiTheme="majorBidi" w:hAnsiTheme="majorBidi" w:cstheme="majorBidi"/>
          <w:sz w:val="24"/>
          <w:szCs w:val="24"/>
        </w:rPr>
        <w:t>(</w:t>
      </w:r>
      <w:r w:rsidRPr="00815848">
        <w:rPr>
          <w:rFonts w:asciiTheme="majorBidi" w:hAnsiTheme="majorBidi" w:cstheme="majorBidi"/>
          <w:sz w:val="24"/>
          <w:szCs w:val="24"/>
        </w:rPr>
        <w:t>2014</w:t>
      </w:r>
      <w:r w:rsidR="00B70346">
        <w:rPr>
          <w:rFonts w:asciiTheme="majorBidi" w:hAnsiTheme="majorBidi" w:cstheme="majorBidi"/>
          <w:sz w:val="24"/>
          <w:szCs w:val="24"/>
        </w:rPr>
        <w:t>).</w:t>
      </w:r>
      <w:r w:rsidRPr="00815848">
        <w:rPr>
          <w:rFonts w:asciiTheme="majorBidi" w:hAnsiTheme="majorBidi" w:cstheme="majorBidi"/>
          <w:sz w:val="24"/>
          <w:szCs w:val="24"/>
        </w:rPr>
        <w:t xml:space="preserve"> Hasidic</w:t>
      </w:r>
      <w:r w:rsidR="00B70346">
        <w:rPr>
          <w:rFonts w:asciiTheme="majorBidi" w:hAnsiTheme="majorBidi" w:cstheme="majorBidi"/>
          <w:sz w:val="24"/>
          <w:szCs w:val="24"/>
        </w:rPr>
        <w:t xml:space="preserve"> pilgrimage</w:t>
      </w:r>
      <w:r w:rsidRPr="00815848">
        <w:rPr>
          <w:rFonts w:asciiTheme="majorBidi" w:hAnsiTheme="majorBidi" w:cstheme="majorBidi"/>
          <w:sz w:val="24"/>
          <w:szCs w:val="24"/>
        </w:rPr>
        <w:t xml:space="preserve"> as a </w:t>
      </w:r>
      <w:r w:rsidR="00B70346">
        <w:rPr>
          <w:rFonts w:asciiTheme="majorBidi" w:hAnsiTheme="majorBidi" w:cstheme="majorBidi"/>
          <w:sz w:val="24"/>
          <w:szCs w:val="24"/>
        </w:rPr>
        <w:t>c</w:t>
      </w:r>
      <w:r w:rsidRPr="00815848">
        <w:rPr>
          <w:rFonts w:asciiTheme="majorBidi" w:hAnsiTheme="majorBidi" w:cstheme="majorBidi"/>
          <w:sz w:val="24"/>
          <w:szCs w:val="24"/>
        </w:rPr>
        <w:t xml:space="preserve">ultural </w:t>
      </w:r>
      <w:r w:rsidR="0014462C">
        <w:rPr>
          <w:rFonts w:asciiTheme="majorBidi" w:hAnsiTheme="majorBidi" w:cstheme="majorBidi"/>
          <w:sz w:val="24"/>
          <w:szCs w:val="24"/>
        </w:rPr>
        <w:t>p</w:t>
      </w:r>
      <w:r w:rsidRPr="00815848">
        <w:rPr>
          <w:rFonts w:asciiTheme="majorBidi" w:hAnsiTheme="majorBidi" w:cstheme="majorBidi"/>
          <w:sz w:val="24"/>
          <w:szCs w:val="24"/>
        </w:rPr>
        <w:t xml:space="preserve">erformance: The </w:t>
      </w:r>
      <w:r w:rsidR="00B70346">
        <w:rPr>
          <w:rFonts w:asciiTheme="majorBidi" w:hAnsiTheme="majorBidi" w:cstheme="majorBidi"/>
          <w:sz w:val="24"/>
          <w:szCs w:val="24"/>
        </w:rPr>
        <w:t>c</w:t>
      </w:r>
      <w:r w:rsidRPr="00815848">
        <w:rPr>
          <w:rFonts w:asciiTheme="majorBidi" w:hAnsiTheme="majorBidi" w:cstheme="majorBidi"/>
          <w:sz w:val="24"/>
          <w:szCs w:val="24"/>
        </w:rPr>
        <w:t xml:space="preserve">ase of </w:t>
      </w:r>
      <w:r w:rsidR="00B70346">
        <w:rPr>
          <w:rFonts w:asciiTheme="majorBidi" w:hAnsiTheme="majorBidi" w:cstheme="majorBidi"/>
          <w:sz w:val="24"/>
          <w:szCs w:val="24"/>
        </w:rPr>
        <w:t>c</w:t>
      </w:r>
      <w:r w:rsidRPr="00815848">
        <w:rPr>
          <w:rFonts w:asciiTheme="majorBidi" w:hAnsiTheme="majorBidi" w:cstheme="majorBidi"/>
          <w:sz w:val="24"/>
          <w:szCs w:val="24"/>
        </w:rPr>
        <w:t xml:space="preserve">ontemporary Ukraine. </w:t>
      </w:r>
      <w:r w:rsidRPr="00815848">
        <w:rPr>
          <w:rFonts w:asciiTheme="majorBidi" w:hAnsiTheme="majorBidi" w:cstheme="majorBidi"/>
          <w:i/>
          <w:iCs/>
          <w:sz w:val="24"/>
          <w:szCs w:val="24"/>
        </w:rPr>
        <w:t>Judaica Ukrainica 3</w:t>
      </w:r>
      <w:r w:rsidRPr="00815848">
        <w:rPr>
          <w:rFonts w:asciiTheme="majorBidi" w:hAnsiTheme="majorBidi" w:cstheme="majorBidi"/>
          <w:sz w:val="24"/>
          <w:szCs w:val="24"/>
        </w:rPr>
        <w:t>, 60–80.</w:t>
      </w:r>
    </w:p>
    <w:p w14:paraId="1A8CB96E" w14:textId="07D0D44A" w:rsidR="00012166" w:rsidRPr="00815848" w:rsidRDefault="00012166" w:rsidP="00774E7C">
      <w:pPr>
        <w:spacing w:before="120" w:line="480" w:lineRule="auto"/>
        <w:ind w:left="567" w:hanging="567"/>
        <w:rPr>
          <w:rFonts w:asciiTheme="majorBidi" w:hAnsiTheme="majorBidi" w:cstheme="majorBidi"/>
          <w:sz w:val="24"/>
          <w:szCs w:val="24"/>
          <w:rtl/>
        </w:rPr>
      </w:pPr>
      <w:r w:rsidRPr="00815848">
        <w:rPr>
          <w:rFonts w:asciiTheme="majorBidi" w:hAnsiTheme="majorBidi" w:cstheme="majorBidi"/>
          <w:sz w:val="24"/>
          <w:szCs w:val="24"/>
        </w:rPr>
        <w:t>Marchenko</w:t>
      </w:r>
      <w:r w:rsidR="00B70346">
        <w:rPr>
          <w:rFonts w:asciiTheme="majorBidi" w:hAnsiTheme="majorBidi" w:cstheme="majorBidi"/>
          <w:sz w:val="24"/>
          <w:szCs w:val="24"/>
        </w:rPr>
        <w:t xml:space="preserve">, A. </w:t>
      </w:r>
      <w:r w:rsidRPr="00815848">
        <w:rPr>
          <w:rFonts w:asciiTheme="majorBidi" w:hAnsiTheme="majorBidi" w:cstheme="majorBidi"/>
          <w:sz w:val="24"/>
          <w:szCs w:val="24"/>
        </w:rPr>
        <w:t xml:space="preserve">(2018). In the </w:t>
      </w:r>
      <w:r w:rsidR="00B70346">
        <w:rPr>
          <w:rFonts w:asciiTheme="majorBidi" w:hAnsiTheme="majorBidi" w:cstheme="majorBidi"/>
          <w:sz w:val="24"/>
          <w:szCs w:val="24"/>
        </w:rPr>
        <w:t>e</w:t>
      </w:r>
      <w:r w:rsidRPr="00815848">
        <w:rPr>
          <w:rFonts w:asciiTheme="majorBidi" w:hAnsiTheme="majorBidi" w:cstheme="majorBidi"/>
          <w:sz w:val="24"/>
          <w:szCs w:val="24"/>
        </w:rPr>
        <w:t xml:space="preserve">yes of Uman </w:t>
      </w:r>
      <w:r w:rsidR="00B70346">
        <w:rPr>
          <w:rFonts w:asciiTheme="majorBidi" w:hAnsiTheme="majorBidi" w:cstheme="majorBidi"/>
          <w:sz w:val="24"/>
          <w:szCs w:val="24"/>
        </w:rPr>
        <w:t>p</w:t>
      </w:r>
      <w:r w:rsidRPr="00815848">
        <w:rPr>
          <w:rFonts w:asciiTheme="majorBidi" w:hAnsiTheme="majorBidi" w:cstheme="majorBidi"/>
          <w:sz w:val="24"/>
          <w:szCs w:val="24"/>
        </w:rPr>
        <w:t xml:space="preserve">ilgrims: A </w:t>
      </w:r>
      <w:r w:rsidR="00B70346">
        <w:rPr>
          <w:rFonts w:asciiTheme="majorBidi" w:hAnsiTheme="majorBidi" w:cstheme="majorBidi"/>
          <w:sz w:val="24"/>
          <w:szCs w:val="24"/>
        </w:rPr>
        <w:t>v</w:t>
      </w:r>
      <w:r w:rsidRPr="00815848">
        <w:rPr>
          <w:rFonts w:asciiTheme="majorBidi" w:hAnsiTheme="majorBidi" w:cstheme="majorBidi"/>
          <w:sz w:val="24"/>
          <w:szCs w:val="24"/>
        </w:rPr>
        <w:t xml:space="preserve">ision of </w:t>
      </w:r>
      <w:r w:rsidR="00B70346">
        <w:rPr>
          <w:rFonts w:asciiTheme="majorBidi" w:hAnsiTheme="majorBidi" w:cstheme="majorBidi"/>
          <w:sz w:val="24"/>
          <w:szCs w:val="24"/>
        </w:rPr>
        <w:t>p</w:t>
      </w:r>
      <w:r w:rsidRPr="00815848">
        <w:rPr>
          <w:rFonts w:asciiTheme="majorBidi" w:hAnsiTheme="majorBidi" w:cstheme="majorBidi"/>
          <w:sz w:val="24"/>
          <w:szCs w:val="24"/>
        </w:rPr>
        <w:t xml:space="preserve">lace and </w:t>
      </w:r>
      <w:r w:rsidR="00B70346" w:rsidRPr="00815848">
        <w:rPr>
          <w:rFonts w:asciiTheme="majorBidi" w:hAnsiTheme="majorBidi" w:cstheme="majorBidi"/>
          <w:sz w:val="24"/>
          <w:szCs w:val="24"/>
        </w:rPr>
        <w:t>its inhabitants</w:t>
      </w:r>
      <w:r w:rsidRPr="00815848">
        <w:rPr>
          <w:rFonts w:asciiTheme="majorBidi" w:hAnsiTheme="majorBidi" w:cstheme="majorBidi"/>
          <w:sz w:val="24"/>
          <w:szCs w:val="24"/>
        </w:rPr>
        <w:t xml:space="preserve">. </w:t>
      </w:r>
      <w:r w:rsidRPr="00774E7C">
        <w:rPr>
          <w:rFonts w:asciiTheme="majorBidi" w:hAnsiTheme="majorBidi" w:cstheme="majorBidi"/>
          <w:i/>
          <w:iCs/>
          <w:sz w:val="24"/>
          <w:szCs w:val="24"/>
        </w:rPr>
        <w:t>Contemporary Jewry, 38</w:t>
      </w:r>
      <w:r w:rsidRPr="00815848">
        <w:rPr>
          <w:rFonts w:asciiTheme="majorBidi" w:hAnsiTheme="majorBidi" w:cstheme="majorBidi"/>
          <w:sz w:val="24"/>
          <w:szCs w:val="24"/>
        </w:rPr>
        <w:t xml:space="preserve">(2), 227–247. </w:t>
      </w:r>
      <w:hyperlink r:id="rId14" w:history="1">
        <w:r w:rsidRPr="00815848">
          <w:rPr>
            <w:rStyle w:val="Hyperlink"/>
            <w:rFonts w:asciiTheme="majorBidi" w:hAnsiTheme="majorBidi" w:cstheme="majorBidi"/>
            <w:sz w:val="24"/>
            <w:szCs w:val="24"/>
          </w:rPr>
          <w:t>https://doi.org/10.1007/s12397-017-9247-0</w:t>
        </w:r>
      </w:hyperlink>
    </w:p>
    <w:p w14:paraId="23B28003" w14:textId="716CDBFE" w:rsidR="00012166" w:rsidRPr="00815848" w:rsidRDefault="00012166" w:rsidP="00774E7C">
      <w:pPr>
        <w:spacing w:before="120" w:line="480" w:lineRule="auto"/>
        <w:ind w:left="567" w:hanging="567"/>
        <w:rPr>
          <w:rFonts w:asciiTheme="majorBidi" w:hAnsiTheme="majorBidi" w:cstheme="majorBidi"/>
          <w:sz w:val="24"/>
          <w:szCs w:val="24"/>
        </w:rPr>
      </w:pPr>
      <w:r w:rsidRPr="00815848">
        <w:rPr>
          <w:rFonts w:asciiTheme="majorBidi" w:hAnsiTheme="majorBidi" w:cstheme="majorBidi"/>
          <w:sz w:val="24"/>
          <w:szCs w:val="24"/>
          <w:shd w:val="clear" w:color="auto" w:fill="FFFFFF"/>
        </w:rPr>
        <w:t>Matheson,</w:t>
      </w:r>
      <w:r w:rsidR="00B70346">
        <w:rPr>
          <w:rFonts w:asciiTheme="majorBidi" w:hAnsiTheme="majorBidi" w:cstheme="majorBidi"/>
          <w:sz w:val="24"/>
          <w:szCs w:val="24"/>
          <w:shd w:val="clear" w:color="auto" w:fill="FFFFFF"/>
        </w:rPr>
        <w:t xml:space="preserve"> C.,</w:t>
      </w:r>
      <w:r w:rsidRPr="00815848">
        <w:rPr>
          <w:rFonts w:asciiTheme="majorBidi" w:hAnsiTheme="majorBidi" w:cstheme="majorBidi"/>
          <w:sz w:val="24"/>
          <w:szCs w:val="24"/>
          <w:shd w:val="clear" w:color="auto" w:fill="FFFFFF"/>
        </w:rPr>
        <w:t xml:space="preserve"> Rimmer, R., &amp; Tinsley, R. (2014). Spiritual attitudes and visitor motivations at the Beltane Fire Festival, Edinburgh. </w:t>
      </w:r>
      <w:r w:rsidRPr="00774E7C">
        <w:rPr>
          <w:rFonts w:asciiTheme="majorBidi" w:hAnsiTheme="majorBidi" w:cstheme="majorBidi"/>
          <w:i/>
          <w:iCs/>
          <w:sz w:val="24"/>
          <w:szCs w:val="24"/>
          <w:shd w:val="clear" w:color="auto" w:fill="FFFFFF"/>
        </w:rPr>
        <w:t>Tourism Management</w:t>
      </w:r>
      <w:r w:rsidR="00B70346" w:rsidRPr="00774E7C">
        <w:rPr>
          <w:rFonts w:asciiTheme="majorBidi" w:hAnsiTheme="majorBidi" w:cstheme="majorBidi"/>
          <w:i/>
          <w:iCs/>
          <w:sz w:val="24"/>
          <w:szCs w:val="24"/>
          <w:shd w:val="clear" w:color="auto" w:fill="FFFFFF"/>
        </w:rPr>
        <w:t xml:space="preserve"> </w:t>
      </w:r>
      <w:r w:rsidRPr="00774E7C">
        <w:rPr>
          <w:rFonts w:asciiTheme="majorBidi" w:hAnsiTheme="majorBidi" w:cstheme="majorBidi"/>
          <w:i/>
          <w:iCs/>
          <w:sz w:val="24"/>
          <w:szCs w:val="24"/>
          <w:shd w:val="clear" w:color="auto" w:fill="FFFFFF"/>
        </w:rPr>
        <w:t>44</w:t>
      </w:r>
      <w:r w:rsidRPr="00815848">
        <w:rPr>
          <w:rFonts w:asciiTheme="majorBidi" w:hAnsiTheme="majorBidi" w:cstheme="majorBidi"/>
          <w:sz w:val="24"/>
          <w:szCs w:val="24"/>
          <w:shd w:val="clear" w:color="auto" w:fill="FFFFFF"/>
        </w:rPr>
        <w:t>, 16–33. https://doi.org/10.1016/j.tourman.2014.01.023</w:t>
      </w:r>
    </w:p>
    <w:p w14:paraId="11E5BEC5" w14:textId="7840998E" w:rsidR="00012166" w:rsidRPr="00815848" w:rsidRDefault="00012166" w:rsidP="00012166">
      <w:pPr>
        <w:spacing w:before="120" w:line="480" w:lineRule="auto"/>
        <w:ind w:left="567" w:hanging="567"/>
        <w:jc w:val="both"/>
        <w:rPr>
          <w:rFonts w:asciiTheme="majorBidi" w:hAnsiTheme="majorBidi" w:cstheme="majorBidi"/>
          <w:sz w:val="24"/>
          <w:szCs w:val="24"/>
        </w:rPr>
      </w:pPr>
      <w:proofErr w:type="spellStart"/>
      <w:r w:rsidRPr="00815848">
        <w:rPr>
          <w:rFonts w:asciiTheme="majorBidi" w:hAnsiTheme="majorBidi" w:cstheme="majorBidi"/>
          <w:sz w:val="24"/>
          <w:szCs w:val="24"/>
        </w:rPr>
        <w:t>Nikjoo</w:t>
      </w:r>
      <w:proofErr w:type="spellEnd"/>
      <w:r w:rsidRPr="00815848">
        <w:rPr>
          <w:rFonts w:asciiTheme="majorBidi" w:hAnsiTheme="majorBidi" w:cstheme="majorBidi"/>
          <w:sz w:val="24"/>
          <w:szCs w:val="24"/>
        </w:rPr>
        <w:t xml:space="preserve">, A., Markwell, K., Nikbin, M., &amp; Hernández-Lara, A.B. (2021). The flag-bearers of change in a patriarchal Muslim society: Narratives of Iranian solo female travelers on Instagram. </w:t>
      </w:r>
      <w:r w:rsidRPr="00815848">
        <w:rPr>
          <w:rFonts w:asciiTheme="majorBidi" w:hAnsiTheme="majorBidi" w:cstheme="majorBidi"/>
          <w:i/>
          <w:iCs/>
          <w:sz w:val="24"/>
          <w:szCs w:val="24"/>
        </w:rPr>
        <w:t>Tourism Management Perspectives, 38</w:t>
      </w:r>
      <w:r w:rsidRPr="00815848">
        <w:rPr>
          <w:rFonts w:asciiTheme="majorBidi" w:hAnsiTheme="majorBidi" w:cstheme="majorBidi"/>
          <w:sz w:val="24"/>
          <w:szCs w:val="24"/>
        </w:rPr>
        <w:t>, 100817.</w:t>
      </w:r>
    </w:p>
    <w:p w14:paraId="35D45094" w14:textId="614FC735"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t xml:space="preserve">Norman, A. (2011). </w:t>
      </w:r>
      <w:r w:rsidRPr="00815848">
        <w:rPr>
          <w:rFonts w:asciiTheme="majorBidi" w:hAnsiTheme="majorBidi" w:cstheme="majorBidi"/>
          <w:i/>
          <w:iCs/>
          <w:sz w:val="24"/>
          <w:szCs w:val="24"/>
        </w:rPr>
        <w:t xml:space="preserve">Spiritual tourism: Travel and religious practice in </w:t>
      </w:r>
      <w:r w:rsidR="00B70346">
        <w:rPr>
          <w:rFonts w:asciiTheme="majorBidi" w:hAnsiTheme="majorBidi" w:cstheme="majorBidi"/>
          <w:i/>
          <w:iCs/>
          <w:sz w:val="24"/>
          <w:szCs w:val="24"/>
        </w:rPr>
        <w:t>W</w:t>
      </w:r>
      <w:r w:rsidRPr="00815848">
        <w:rPr>
          <w:rFonts w:asciiTheme="majorBidi" w:hAnsiTheme="majorBidi" w:cstheme="majorBidi"/>
          <w:i/>
          <w:iCs/>
          <w:sz w:val="24"/>
          <w:szCs w:val="24"/>
        </w:rPr>
        <w:t>estern society</w:t>
      </w:r>
      <w:r w:rsidRPr="00815848">
        <w:rPr>
          <w:rFonts w:asciiTheme="majorBidi" w:hAnsiTheme="majorBidi" w:cstheme="majorBidi"/>
          <w:sz w:val="24"/>
          <w:szCs w:val="24"/>
        </w:rPr>
        <w:t>. Bloomsbury Publishing.</w:t>
      </w:r>
    </w:p>
    <w:p w14:paraId="2D23FC68" w14:textId="6C79F030"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shd w:val="clear" w:color="auto" w:fill="FFFFFF"/>
        </w:rPr>
        <w:t>Nowell, L.S., Norris, J.M., White, D.E., &amp; Moules, N.J. (2017). Thematic analysis: Striving to meet the trustworthiness criteria.</w:t>
      </w:r>
      <w:r w:rsidR="00B70346">
        <w:rPr>
          <w:rFonts w:asciiTheme="majorBidi" w:hAnsiTheme="majorBidi" w:cstheme="majorBidi"/>
          <w:sz w:val="24"/>
          <w:szCs w:val="24"/>
          <w:shd w:val="clear" w:color="auto" w:fill="FFFFFF"/>
        </w:rPr>
        <w:t xml:space="preserve"> </w:t>
      </w:r>
      <w:r w:rsidRPr="00815848">
        <w:rPr>
          <w:rFonts w:asciiTheme="majorBidi" w:hAnsiTheme="majorBidi" w:cstheme="majorBidi"/>
          <w:i/>
          <w:iCs/>
          <w:sz w:val="24"/>
          <w:szCs w:val="24"/>
          <w:shd w:val="clear" w:color="auto" w:fill="FFFFFF"/>
        </w:rPr>
        <w:t xml:space="preserve">International </w:t>
      </w:r>
      <w:r w:rsidR="00B70346">
        <w:rPr>
          <w:rFonts w:asciiTheme="majorBidi" w:hAnsiTheme="majorBidi" w:cstheme="majorBidi"/>
          <w:i/>
          <w:iCs/>
          <w:sz w:val="24"/>
          <w:szCs w:val="24"/>
          <w:shd w:val="clear" w:color="auto" w:fill="FFFFFF"/>
        </w:rPr>
        <w:t>J</w:t>
      </w:r>
      <w:r w:rsidRPr="00815848">
        <w:rPr>
          <w:rFonts w:asciiTheme="majorBidi" w:hAnsiTheme="majorBidi" w:cstheme="majorBidi"/>
          <w:i/>
          <w:iCs/>
          <w:sz w:val="24"/>
          <w:szCs w:val="24"/>
          <w:shd w:val="clear" w:color="auto" w:fill="FFFFFF"/>
        </w:rPr>
        <w:t xml:space="preserve">ournal of </w:t>
      </w:r>
      <w:r w:rsidR="00B70346">
        <w:rPr>
          <w:rFonts w:asciiTheme="majorBidi" w:hAnsiTheme="majorBidi" w:cstheme="majorBidi"/>
          <w:i/>
          <w:iCs/>
          <w:sz w:val="24"/>
          <w:szCs w:val="24"/>
          <w:shd w:val="clear" w:color="auto" w:fill="FFFFFF"/>
        </w:rPr>
        <w:t>Q</w:t>
      </w:r>
      <w:r w:rsidRPr="00815848">
        <w:rPr>
          <w:rFonts w:asciiTheme="majorBidi" w:hAnsiTheme="majorBidi" w:cstheme="majorBidi"/>
          <w:i/>
          <w:iCs/>
          <w:sz w:val="24"/>
          <w:szCs w:val="24"/>
          <w:shd w:val="clear" w:color="auto" w:fill="FFFFFF"/>
        </w:rPr>
        <w:t xml:space="preserve">ualitative </w:t>
      </w:r>
      <w:r w:rsidR="00B70346">
        <w:rPr>
          <w:rFonts w:asciiTheme="majorBidi" w:hAnsiTheme="majorBidi" w:cstheme="majorBidi"/>
          <w:i/>
          <w:iCs/>
          <w:sz w:val="24"/>
          <w:szCs w:val="24"/>
          <w:shd w:val="clear" w:color="auto" w:fill="FFFFFF"/>
        </w:rPr>
        <w:t>M</w:t>
      </w:r>
      <w:r w:rsidRPr="00815848">
        <w:rPr>
          <w:rFonts w:asciiTheme="majorBidi" w:hAnsiTheme="majorBidi" w:cstheme="majorBidi"/>
          <w:i/>
          <w:iCs/>
          <w:sz w:val="24"/>
          <w:szCs w:val="24"/>
          <w:shd w:val="clear" w:color="auto" w:fill="FFFFFF"/>
        </w:rPr>
        <w:t>ethods</w:t>
      </w:r>
      <w:r w:rsidRPr="00815848">
        <w:rPr>
          <w:rFonts w:asciiTheme="majorBidi" w:hAnsiTheme="majorBidi" w:cstheme="majorBidi"/>
          <w:sz w:val="24"/>
          <w:szCs w:val="24"/>
          <w:shd w:val="clear" w:color="auto" w:fill="FFFFFF"/>
        </w:rPr>
        <w:t>,</w:t>
      </w:r>
      <w:r w:rsidR="00B70346">
        <w:rPr>
          <w:rFonts w:asciiTheme="majorBidi" w:hAnsiTheme="majorBidi" w:cstheme="majorBidi"/>
          <w:sz w:val="24"/>
          <w:szCs w:val="24"/>
          <w:shd w:val="clear" w:color="auto" w:fill="FFFFFF"/>
        </w:rPr>
        <w:t xml:space="preserve"> </w:t>
      </w:r>
      <w:r w:rsidRPr="00815848">
        <w:rPr>
          <w:rFonts w:asciiTheme="majorBidi" w:hAnsiTheme="majorBidi" w:cstheme="majorBidi"/>
          <w:i/>
          <w:iCs/>
          <w:sz w:val="24"/>
          <w:szCs w:val="24"/>
          <w:shd w:val="clear" w:color="auto" w:fill="FFFFFF"/>
        </w:rPr>
        <w:t>16</w:t>
      </w:r>
      <w:r w:rsidRPr="00815848">
        <w:rPr>
          <w:rFonts w:asciiTheme="majorBidi" w:hAnsiTheme="majorBidi" w:cstheme="majorBidi"/>
          <w:sz w:val="24"/>
          <w:szCs w:val="24"/>
          <w:shd w:val="clear" w:color="auto" w:fill="FFFFFF"/>
        </w:rPr>
        <w:t>(1), 1609406917733847.</w:t>
      </w:r>
    </w:p>
    <w:p w14:paraId="5896F5ED" w14:textId="4FE68DF9"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t>Patton, M.</w:t>
      </w:r>
      <w:r w:rsidR="00B70346">
        <w:rPr>
          <w:rFonts w:asciiTheme="majorBidi" w:hAnsiTheme="majorBidi" w:cstheme="majorBidi"/>
          <w:sz w:val="24"/>
          <w:szCs w:val="24"/>
        </w:rPr>
        <w:t>Q</w:t>
      </w:r>
      <w:r w:rsidRPr="00815848">
        <w:rPr>
          <w:rFonts w:asciiTheme="majorBidi" w:hAnsiTheme="majorBidi" w:cstheme="majorBidi"/>
          <w:sz w:val="24"/>
          <w:szCs w:val="24"/>
        </w:rPr>
        <w:t xml:space="preserve">. (2014). </w:t>
      </w:r>
      <w:r w:rsidRPr="00815848">
        <w:rPr>
          <w:rFonts w:asciiTheme="majorBidi" w:hAnsiTheme="majorBidi" w:cstheme="majorBidi"/>
          <w:i/>
          <w:iCs/>
          <w:sz w:val="24"/>
          <w:szCs w:val="24"/>
        </w:rPr>
        <w:t xml:space="preserve">Qualitative research </w:t>
      </w:r>
      <w:r w:rsidR="00B70346">
        <w:rPr>
          <w:rFonts w:asciiTheme="majorBidi" w:hAnsiTheme="majorBidi" w:cstheme="majorBidi"/>
          <w:i/>
          <w:iCs/>
          <w:sz w:val="24"/>
          <w:szCs w:val="24"/>
        </w:rPr>
        <w:t>and</w:t>
      </w:r>
      <w:r w:rsidRPr="00815848">
        <w:rPr>
          <w:rFonts w:asciiTheme="majorBidi" w:hAnsiTheme="majorBidi" w:cstheme="majorBidi"/>
          <w:i/>
          <w:iCs/>
          <w:sz w:val="24"/>
          <w:szCs w:val="24"/>
        </w:rPr>
        <w:t xml:space="preserve"> evaluation methods: Integrating theory and practice</w:t>
      </w:r>
      <w:r w:rsidRPr="00815848">
        <w:rPr>
          <w:rFonts w:asciiTheme="majorBidi" w:hAnsiTheme="majorBidi" w:cstheme="majorBidi"/>
          <w:sz w:val="24"/>
          <w:szCs w:val="24"/>
        </w:rPr>
        <w:t xml:space="preserve">. Sage </w:t>
      </w:r>
      <w:r w:rsidR="00B70346">
        <w:rPr>
          <w:rFonts w:asciiTheme="majorBidi" w:hAnsiTheme="majorBidi" w:cstheme="majorBidi"/>
          <w:sz w:val="24"/>
          <w:szCs w:val="24"/>
        </w:rPr>
        <w:t>Publications Ltd</w:t>
      </w:r>
      <w:r w:rsidRPr="00815848">
        <w:rPr>
          <w:rFonts w:asciiTheme="majorBidi" w:hAnsiTheme="majorBidi" w:cstheme="majorBidi"/>
          <w:sz w:val="24"/>
          <w:szCs w:val="24"/>
        </w:rPr>
        <w:t>.</w:t>
      </w:r>
    </w:p>
    <w:p w14:paraId="32655E43" w14:textId="1606D120" w:rsidR="00012166" w:rsidRPr="00815848" w:rsidRDefault="00012166" w:rsidP="00774E7C">
      <w:pPr>
        <w:spacing w:before="120" w:line="480" w:lineRule="auto"/>
        <w:ind w:left="567" w:hanging="567"/>
        <w:rPr>
          <w:rFonts w:asciiTheme="majorBidi" w:hAnsiTheme="majorBidi" w:cstheme="majorBidi"/>
          <w:sz w:val="24"/>
          <w:szCs w:val="24"/>
        </w:rPr>
      </w:pPr>
      <w:r w:rsidRPr="00815848">
        <w:rPr>
          <w:rFonts w:asciiTheme="majorBidi" w:hAnsiTheme="majorBidi" w:cstheme="majorBidi"/>
          <w:sz w:val="24"/>
          <w:szCs w:val="24"/>
        </w:rPr>
        <w:t xml:space="preserve">Poitevien, J. (2022). Travel </w:t>
      </w:r>
      <w:r w:rsidR="00B70346">
        <w:rPr>
          <w:rFonts w:asciiTheme="majorBidi" w:hAnsiTheme="majorBidi" w:cstheme="majorBidi"/>
          <w:sz w:val="24"/>
          <w:szCs w:val="24"/>
        </w:rPr>
        <w:t>a</w:t>
      </w:r>
      <w:r w:rsidRPr="00815848">
        <w:rPr>
          <w:rFonts w:asciiTheme="majorBidi" w:hAnsiTheme="majorBidi" w:cstheme="majorBidi"/>
          <w:sz w:val="24"/>
          <w:szCs w:val="24"/>
        </w:rPr>
        <w:t xml:space="preserve">fter trauma: How two women used travel to find themselves again. </w:t>
      </w:r>
      <w:r w:rsidR="00B70346" w:rsidRPr="00774E7C">
        <w:rPr>
          <w:rFonts w:asciiTheme="majorBidi" w:hAnsiTheme="majorBidi" w:cstheme="majorBidi"/>
          <w:i/>
          <w:iCs/>
          <w:sz w:val="24"/>
          <w:szCs w:val="24"/>
        </w:rPr>
        <w:t>Travel and Leisure.</w:t>
      </w:r>
      <w:r w:rsidR="00B70346">
        <w:rPr>
          <w:rFonts w:asciiTheme="majorBidi" w:hAnsiTheme="majorBidi" w:cstheme="majorBidi"/>
          <w:sz w:val="24"/>
          <w:szCs w:val="24"/>
        </w:rPr>
        <w:t xml:space="preserve"> </w:t>
      </w:r>
      <w:hyperlink r:id="rId15" w:history="1">
        <w:r w:rsidR="00B70346" w:rsidRPr="00B70346">
          <w:rPr>
            <w:rStyle w:val="Hyperlink"/>
            <w:rFonts w:asciiTheme="majorBidi" w:hAnsiTheme="majorBidi" w:cstheme="majorBidi"/>
            <w:sz w:val="24"/>
            <w:szCs w:val="24"/>
          </w:rPr>
          <w:t>https://www.travelandleisure.com/trip-ideas/solo-travel/women-traveling-after-trauma</w:t>
        </w:r>
      </w:hyperlink>
      <w:r w:rsidRPr="00815848">
        <w:rPr>
          <w:rFonts w:asciiTheme="majorBidi" w:hAnsiTheme="majorBidi" w:cstheme="majorBidi"/>
          <w:sz w:val="24"/>
          <w:szCs w:val="24"/>
        </w:rPr>
        <w:t xml:space="preserve">. </w:t>
      </w:r>
    </w:p>
    <w:p w14:paraId="75DE1005" w14:textId="20BA9F3C"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t xml:space="preserve">Quinn, E.M., &amp; Smith, A.T. (Eds.). (2022). </w:t>
      </w:r>
      <w:r w:rsidRPr="00815848">
        <w:rPr>
          <w:rFonts w:asciiTheme="majorBidi" w:hAnsiTheme="majorBidi" w:cstheme="majorBidi"/>
          <w:i/>
          <w:iCs/>
          <w:sz w:val="24"/>
          <w:szCs w:val="24"/>
        </w:rPr>
        <w:t xml:space="preserve">Women and </w:t>
      </w:r>
      <w:r w:rsidR="00B70346">
        <w:rPr>
          <w:rFonts w:asciiTheme="majorBidi" w:hAnsiTheme="majorBidi" w:cstheme="majorBidi"/>
          <w:i/>
          <w:iCs/>
          <w:sz w:val="24"/>
          <w:szCs w:val="24"/>
        </w:rPr>
        <w:t>p</w:t>
      </w:r>
      <w:r w:rsidRPr="00815848">
        <w:rPr>
          <w:rFonts w:asciiTheme="majorBidi" w:hAnsiTheme="majorBidi" w:cstheme="majorBidi"/>
          <w:i/>
          <w:iCs/>
          <w:sz w:val="24"/>
          <w:szCs w:val="24"/>
        </w:rPr>
        <w:t>ilgrimage</w:t>
      </w:r>
      <w:r w:rsidRPr="00815848">
        <w:rPr>
          <w:rFonts w:asciiTheme="majorBidi" w:hAnsiTheme="majorBidi" w:cstheme="majorBidi"/>
          <w:sz w:val="24"/>
          <w:szCs w:val="24"/>
        </w:rPr>
        <w:t>. CABI.</w:t>
      </w:r>
    </w:p>
    <w:p w14:paraId="63198E4B" w14:textId="77777777"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t xml:space="preserve">Shackley, M. (2005). Service delivery at sacred sites; potential contribution of management science. </w:t>
      </w:r>
      <w:r w:rsidRPr="00815848">
        <w:rPr>
          <w:rFonts w:asciiTheme="majorBidi" w:hAnsiTheme="majorBidi" w:cstheme="majorBidi"/>
          <w:i/>
          <w:iCs/>
          <w:sz w:val="24"/>
          <w:szCs w:val="24"/>
        </w:rPr>
        <w:t>European Journal of Science and Theology, 1</w:t>
      </w:r>
      <w:r w:rsidRPr="00815848">
        <w:rPr>
          <w:rFonts w:asciiTheme="majorBidi" w:hAnsiTheme="majorBidi" w:cstheme="majorBidi"/>
          <w:sz w:val="24"/>
          <w:szCs w:val="24"/>
        </w:rPr>
        <w:t>(4), 33-40.</w:t>
      </w:r>
    </w:p>
    <w:p w14:paraId="6674C476" w14:textId="77777777"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lastRenderedPageBreak/>
        <w:t xml:space="preserve">Sharpley, R. (2016). Tourism and spirituality: An evolving relationship. </w:t>
      </w:r>
      <w:r w:rsidRPr="00815848">
        <w:rPr>
          <w:rFonts w:asciiTheme="majorBidi" w:hAnsiTheme="majorBidi" w:cstheme="majorBidi"/>
          <w:i/>
          <w:iCs/>
          <w:sz w:val="24"/>
          <w:szCs w:val="24"/>
        </w:rPr>
        <w:t>International Journal of Tourism, Culture &amp; Spirituality, 1</w:t>
      </w:r>
      <w:r w:rsidRPr="00815848">
        <w:rPr>
          <w:rFonts w:asciiTheme="majorBidi" w:hAnsiTheme="majorBidi" w:cstheme="majorBidi"/>
          <w:sz w:val="24"/>
          <w:szCs w:val="24"/>
        </w:rPr>
        <w:t>(1), 8-24.</w:t>
      </w:r>
    </w:p>
    <w:p w14:paraId="2304AF61" w14:textId="4A051B1A" w:rsidR="00B70346" w:rsidRPr="00815848" w:rsidRDefault="00B70346" w:rsidP="00B70346">
      <w:pPr>
        <w:spacing w:before="120" w:line="480" w:lineRule="auto"/>
        <w:ind w:left="567" w:hanging="567"/>
        <w:jc w:val="both"/>
        <w:rPr>
          <w:rFonts w:asciiTheme="majorBidi" w:hAnsiTheme="majorBidi" w:cstheme="majorBidi"/>
          <w:sz w:val="24"/>
          <w:szCs w:val="24"/>
        </w:rPr>
      </w:pPr>
      <w:r w:rsidRPr="00B70346">
        <w:rPr>
          <w:rFonts w:asciiTheme="majorBidi" w:hAnsiTheme="majorBidi" w:cstheme="majorBidi"/>
          <w:sz w:val="24"/>
          <w:szCs w:val="24"/>
        </w:rPr>
        <w:t>Small, J</w:t>
      </w:r>
      <w:r>
        <w:rPr>
          <w:rFonts w:asciiTheme="majorBidi" w:hAnsiTheme="majorBidi" w:cstheme="majorBidi"/>
          <w:sz w:val="24"/>
          <w:szCs w:val="24"/>
        </w:rPr>
        <w:t>.</w:t>
      </w:r>
      <w:r w:rsidRPr="00B70346">
        <w:rPr>
          <w:rFonts w:asciiTheme="majorBidi" w:hAnsiTheme="majorBidi" w:cstheme="majorBidi"/>
          <w:sz w:val="24"/>
          <w:szCs w:val="24"/>
        </w:rPr>
        <w:t xml:space="preserve"> &amp; Darcy, S. (2010). Chapter 5. Understanding tourist experience through embodiment: </w:t>
      </w:r>
      <w:r>
        <w:rPr>
          <w:rFonts w:asciiTheme="majorBidi" w:hAnsiTheme="majorBidi" w:cstheme="majorBidi"/>
          <w:sz w:val="24"/>
          <w:szCs w:val="24"/>
        </w:rPr>
        <w:t>T</w:t>
      </w:r>
      <w:r w:rsidRPr="00B70346">
        <w:rPr>
          <w:rFonts w:asciiTheme="majorBidi" w:hAnsiTheme="majorBidi" w:cstheme="majorBidi"/>
          <w:sz w:val="24"/>
          <w:szCs w:val="24"/>
        </w:rPr>
        <w:t xml:space="preserve">he contribution of critical tourism and disability studies. </w:t>
      </w:r>
      <w:r>
        <w:rPr>
          <w:rFonts w:asciiTheme="majorBidi" w:hAnsiTheme="majorBidi" w:cstheme="majorBidi"/>
          <w:sz w:val="24"/>
          <w:szCs w:val="24"/>
        </w:rPr>
        <w:t xml:space="preserve">In D. </w:t>
      </w:r>
      <w:proofErr w:type="spellStart"/>
      <w:r>
        <w:rPr>
          <w:rFonts w:asciiTheme="majorBidi" w:hAnsiTheme="majorBidi" w:cstheme="majorBidi"/>
          <w:sz w:val="24"/>
          <w:szCs w:val="24"/>
        </w:rPr>
        <w:t>Buhalis</w:t>
      </w:r>
      <w:proofErr w:type="spellEnd"/>
      <w:r>
        <w:rPr>
          <w:rFonts w:asciiTheme="majorBidi" w:hAnsiTheme="majorBidi" w:cstheme="majorBidi"/>
          <w:sz w:val="24"/>
          <w:szCs w:val="24"/>
        </w:rPr>
        <w:t xml:space="preserve"> &amp; S. Darcy, (Eds). Accessible tourism: Concepts and issues (pp. 72-96). Channel Publications.</w:t>
      </w:r>
    </w:p>
    <w:p w14:paraId="6274BF08" w14:textId="40EDA07E"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shd w:val="clear" w:color="auto" w:fill="FFFFFF"/>
        </w:rPr>
        <w:t>Smith, M., &amp; Kelly, C. (2006). Holistic tourism: Journeys of the self?</w:t>
      </w:r>
      <w:r w:rsidR="00B70346">
        <w:rPr>
          <w:rFonts w:asciiTheme="majorBidi" w:hAnsiTheme="majorBidi" w:cstheme="majorBidi"/>
          <w:sz w:val="24"/>
          <w:szCs w:val="24"/>
          <w:shd w:val="clear" w:color="auto" w:fill="FFFFFF"/>
        </w:rPr>
        <w:t xml:space="preserve"> </w:t>
      </w:r>
      <w:r w:rsidRPr="00815848">
        <w:rPr>
          <w:rFonts w:asciiTheme="majorBidi" w:hAnsiTheme="majorBidi" w:cstheme="majorBidi"/>
          <w:i/>
          <w:iCs/>
          <w:sz w:val="24"/>
          <w:szCs w:val="24"/>
          <w:shd w:val="clear" w:color="auto" w:fill="FFFFFF"/>
        </w:rPr>
        <w:t>Tourism Recreation Research</w:t>
      </w:r>
      <w:r w:rsidRPr="00815848">
        <w:rPr>
          <w:rFonts w:asciiTheme="majorBidi" w:hAnsiTheme="majorBidi" w:cstheme="majorBidi"/>
          <w:sz w:val="24"/>
          <w:szCs w:val="24"/>
          <w:shd w:val="clear" w:color="auto" w:fill="FFFFFF"/>
        </w:rPr>
        <w:t>, </w:t>
      </w:r>
      <w:r w:rsidRPr="00815848">
        <w:rPr>
          <w:rFonts w:asciiTheme="majorBidi" w:hAnsiTheme="majorBidi" w:cstheme="majorBidi"/>
          <w:i/>
          <w:iCs/>
          <w:sz w:val="24"/>
          <w:szCs w:val="24"/>
          <w:shd w:val="clear" w:color="auto" w:fill="FFFFFF"/>
        </w:rPr>
        <w:t>31</w:t>
      </w:r>
      <w:r w:rsidRPr="00815848">
        <w:rPr>
          <w:rFonts w:asciiTheme="majorBidi" w:hAnsiTheme="majorBidi" w:cstheme="majorBidi"/>
          <w:sz w:val="24"/>
          <w:szCs w:val="24"/>
          <w:shd w:val="clear" w:color="auto" w:fill="FFFFFF"/>
        </w:rPr>
        <w:t>(1), 15-24.</w:t>
      </w:r>
    </w:p>
    <w:p w14:paraId="33D18C4B" w14:textId="7732D8C3"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t xml:space="preserve">Swain, M.B. (1995). Gender in tourism. </w:t>
      </w:r>
      <w:r w:rsidRPr="00815848">
        <w:rPr>
          <w:rFonts w:asciiTheme="majorBidi" w:hAnsiTheme="majorBidi" w:cstheme="majorBidi"/>
          <w:i/>
          <w:iCs/>
          <w:sz w:val="24"/>
          <w:szCs w:val="24"/>
        </w:rPr>
        <w:t>Annals of Tourism Research, 22</w:t>
      </w:r>
      <w:r w:rsidRPr="00815848">
        <w:rPr>
          <w:rFonts w:asciiTheme="majorBidi" w:hAnsiTheme="majorBidi" w:cstheme="majorBidi"/>
          <w:sz w:val="24"/>
          <w:szCs w:val="24"/>
        </w:rPr>
        <w:t>(2), 247-266.</w:t>
      </w:r>
    </w:p>
    <w:p w14:paraId="08FFF2CA" w14:textId="46D14609" w:rsidR="00012166" w:rsidRPr="00815848" w:rsidRDefault="00012166" w:rsidP="00012166">
      <w:pPr>
        <w:tabs>
          <w:tab w:val="left" w:pos="8504"/>
        </w:tabs>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color w:val="222222"/>
          <w:sz w:val="24"/>
          <w:szCs w:val="24"/>
          <w:shd w:val="clear" w:color="auto" w:fill="FFFFFF"/>
        </w:rPr>
        <w:t>Turner, V.</w:t>
      </w:r>
      <w:r w:rsidR="00B70346">
        <w:rPr>
          <w:rFonts w:asciiTheme="majorBidi" w:hAnsiTheme="majorBidi" w:cstheme="majorBidi"/>
          <w:color w:val="222222"/>
          <w:sz w:val="24"/>
          <w:szCs w:val="24"/>
          <w:shd w:val="clear" w:color="auto" w:fill="FFFFFF"/>
        </w:rPr>
        <w:t>W.</w:t>
      </w:r>
      <w:r w:rsidRPr="00815848">
        <w:rPr>
          <w:rFonts w:asciiTheme="majorBidi" w:hAnsiTheme="majorBidi" w:cstheme="majorBidi"/>
          <w:color w:val="222222"/>
          <w:sz w:val="24"/>
          <w:szCs w:val="24"/>
          <w:shd w:val="clear" w:color="auto" w:fill="FFFFFF"/>
        </w:rPr>
        <w:t xml:space="preserve"> (1973). The center out there: Pilgrim</w:t>
      </w:r>
      <w:r w:rsidR="00B70346">
        <w:rPr>
          <w:rFonts w:asciiTheme="majorBidi" w:hAnsiTheme="majorBidi" w:cstheme="majorBidi"/>
          <w:color w:val="222222"/>
          <w:sz w:val="24"/>
          <w:szCs w:val="24"/>
          <w:shd w:val="clear" w:color="auto" w:fill="FFFFFF"/>
        </w:rPr>
        <w:t>’s</w:t>
      </w:r>
      <w:r w:rsidRPr="00815848">
        <w:rPr>
          <w:rFonts w:asciiTheme="majorBidi" w:hAnsiTheme="majorBidi" w:cstheme="majorBidi"/>
          <w:color w:val="222222"/>
          <w:sz w:val="24"/>
          <w:szCs w:val="24"/>
          <w:shd w:val="clear" w:color="auto" w:fill="FFFFFF"/>
        </w:rPr>
        <w:t xml:space="preserve"> goal. </w:t>
      </w:r>
      <w:r w:rsidRPr="00815848">
        <w:rPr>
          <w:rFonts w:asciiTheme="majorBidi" w:hAnsiTheme="majorBidi" w:cstheme="majorBidi"/>
          <w:i/>
          <w:iCs/>
          <w:color w:val="222222"/>
          <w:sz w:val="24"/>
          <w:szCs w:val="24"/>
          <w:shd w:val="clear" w:color="auto" w:fill="FFFFFF"/>
        </w:rPr>
        <w:t xml:space="preserve">History of </w:t>
      </w:r>
      <w:r w:rsidR="00B70346">
        <w:rPr>
          <w:rFonts w:asciiTheme="majorBidi" w:hAnsiTheme="majorBidi" w:cstheme="majorBidi"/>
          <w:i/>
          <w:iCs/>
          <w:color w:val="222222"/>
          <w:sz w:val="24"/>
          <w:szCs w:val="24"/>
          <w:shd w:val="clear" w:color="auto" w:fill="FFFFFF"/>
        </w:rPr>
        <w:t>R</w:t>
      </w:r>
      <w:r w:rsidRPr="00815848">
        <w:rPr>
          <w:rFonts w:asciiTheme="majorBidi" w:hAnsiTheme="majorBidi" w:cstheme="majorBidi"/>
          <w:i/>
          <w:iCs/>
          <w:color w:val="222222"/>
          <w:sz w:val="24"/>
          <w:szCs w:val="24"/>
          <w:shd w:val="clear" w:color="auto" w:fill="FFFFFF"/>
        </w:rPr>
        <w:t>eligions</w:t>
      </w:r>
      <w:r w:rsidRPr="00815848">
        <w:rPr>
          <w:rFonts w:asciiTheme="majorBidi" w:hAnsiTheme="majorBidi" w:cstheme="majorBidi"/>
          <w:color w:val="222222"/>
          <w:sz w:val="24"/>
          <w:szCs w:val="24"/>
          <w:shd w:val="clear" w:color="auto" w:fill="FFFFFF"/>
        </w:rPr>
        <w:t>,</w:t>
      </w:r>
      <w:r w:rsidR="00B70346">
        <w:rPr>
          <w:rFonts w:asciiTheme="majorBidi" w:hAnsiTheme="majorBidi" w:cstheme="majorBidi"/>
          <w:color w:val="222222"/>
          <w:sz w:val="24"/>
          <w:szCs w:val="24"/>
          <w:shd w:val="clear" w:color="auto" w:fill="FFFFFF"/>
        </w:rPr>
        <w:t xml:space="preserve"> </w:t>
      </w:r>
      <w:r w:rsidRPr="00815848">
        <w:rPr>
          <w:rFonts w:asciiTheme="majorBidi" w:hAnsiTheme="majorBidi" w:cstheme="majorBidi"/>
          <w:i/>
          <w:iCs/>
          <w:color w:val="222222"/>
          <w:sz w:val="24"/>
          <w:szCs w:val="24"/>
          <w:shd w:val="clear" w:color="auto" w:fill="FFFFFF"/>
        </w:rPr>
        <w:t>12</w:t>
      </w:r>
      <w:r w:rsidRPr="00815848">
        <w:rPr>
          <w:rFonts w:asciiTheme="majorBidi" w:hAnsiTheme="majorBidi" w:cstheme="majorBidi"/>
          <w:color w:val="222222"/>
          <w:sz w:val="24"/>
          <w:szCs w:val="24"/>
          <w:shd w:val="clear" w:color="auto" w:fill="FFFFFF"/>
        </w:rPr>
        <w:t>(3), 191-230.</w:t>
      </w:r>
    </w:p>
    <w:p w14:paraId="5E11E52E" w14:textId="558480C0" w:rsidR="00012166" w:rsidRPr="00815848" w:rsidRDefault="00012166" w:rsidP="00012166">
      <w:pPr>
        <w:tabs>
          <w:tab w:val="left" w:pos="8504"/>
        </w:tabs>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color w:val="222222"/>
          <w:sz w:val="24"/>
          <w:szCs w:val="24"/>
          <w:shd w:val="clear" w:color="auto" w:fill="FFFFFF"/>
        </w:rPr>
        <w:t>Turner, V</w:t>
      </w:r>
      <w:r w:rsidR="00B70346">
        <w:rPr>
          <w:rFonts w:asciiTheme="majorBidi" w:hAnsiTheme="majorBidi" w:cstheme="majorBidi"/>
          <w:color w:val="222222"/>
          <w:sz w:val="24"/>
          <w:szCs w:val="24"/>
          <w:shd w:val="clear" w:color="auto" w:fill="FFFFFF"/>
        </w:rPr>
        <w:t>.W</w:t>
      </w:r>
      <w:r w:rsidRPr="00815848">
        <w:rPr>
          <w:rFonts w:asciiTheme="majorBidi" w:hAnsiTheme="majorBidi" w:cstheme="majorBidi"/>
          <w:color w:val="222222"/>
          <w:sz w:val="24"/>
          <w:szCs w:val="24"/>
          <w:shd w:val="clear" w:color="auto" w:fill="FFFFFF"/>
        </w:rPr>
        <w:t>. (1979). </w:t>
      </w:r>
      <w:r w:rsidRPr="00815848">
        <w:rPr>
          <w:rFonts w:asciiTheme="majorBidi" w:hAnsiTheme="majorBidi" w:cstheme="majorBidi"/>
          <w:i/>
          <w:iCs/>
          <w:color w:val="222222"/>
          <w:sz w:val="24"/>
          <w:szCs w:val="24"/>
          <w:shd w:val="clear" w:color="auto" w:fill="FFFFFF"/>
        </w:rPr>
        <w:t>Process,</w:t>
      </w:r>
      <w:r w:rsidR="00B70346">
        <w:rPr>
          <w:rFonts w:asciiTheme="majorBidi" w:hAnsiTheme="majorBidi" w:cstheme="majorBidi"/>
          <w:i/>
          <w:iCs/>
          <w:color w:val="222222"/>
          <w:sz w:val="24"/>
          <w:szCs w:val="24"/>
          <w:shd w:val="clear" w:color="auto" w:fill="FFFFFF"/>
        </w:rPr>
        <w:t xml:space="preserve"> </w:t>
      </w:r>
      <w:r w:rsidRPr="00815848">
        <w:rPr>
          <w:rFonts w:asciiTheme="majorBidi" w:hAnsiTheme="majorBidi" w:cstheme="majorBidi"/>
          <w:i/>
          <w:iCs/>
          <w:color w:val="222222"/>
          <w:sz w:val="24"/>
          <w:szCs w:val="24"/>
          <w:shd w:val="clear" w:color="auto" w:fill="FFFFFF"/>
        </w:rPr>
        <w:t>performance, and pilgrimage: A study in comparative symbology</w:t>
      </w:r>
      <w:r w:rsidR="00ED562F">
        <w:rPr>
          <w:rFonts w:asciiTheme="majorBidi" w:hAnsiTheme="majorBidi" w:cstheme="majorBidi"/>
          <w:color w:val="222222"/>
          <w:sz w:val="24"/>
          <w:szCs w:val="24"/>
          <w:shd w:val="clear" w:color="auto" w:fill="FFFFFF"/>
        </w:rPr>
        <w:t xml:space="preserve">, </w:t>
      </w:r>
      <w:r w:rsidRPr="00774E7C">
        <w:rPr>
          <w:rFonts w:asciiTheme="majorBidi" w:hAnsiTheme="majorBidi" w:cstheme="majorBidi"/>
          <w:i/>
          <w:iCs/>
          <w:color w:val="222222"/>
          <w:sz w:val="24"/>
          <w:szCs w:val="24"/>
          <w:shd w:val="clear" w:color="auto" w:fill="FFFFFF"/>
        </w:rPr>
        <w:t>(Vol. 1).</w:t>
      </w:r>
      <w:r w:rsidRPr="00815848">
        <w:rPr>
          <w:rFonts w:asciiTheme="majorBidi" w:hAnsiTheme="majorBidi" w:cstheme="majorBidi"/>
          <w:color w:val="222222"/>
          <w:sz w:val="24"/>
          <w:szCs w:val="24"/>
          <w:shd w:val="clear" w:color="auto" w:fill="FFFFFF"/>
        </w:rPr>
        <w:t xml:space="preserve"> Concept</w:t>
      </w:r>
      <w:r w:rsidR="00B70346">
        <w:rPr>
          <w:rFonts w:asciiTheme="majorBidi" w:hAnsiTheme="majorBidi" w:cstheme="majorBidi"/>
          <w:color w:val="222222"/>
          <w:sz w:val="24"/>
          <w:szCs w:val="24"/>
          <w:shd w:val="clear" w:color="auto" w:fill="FFFFFF"/>
        </w:rPr>
        <w:t xml:space="preserve"> Publishing.</w:t>
      </w:r>
    </w:p>
    <w:p w14:paraId="6F91FF95" w14:textId="574C2E6C" w:rsidR="00012166" w:rsidRPr="00815848" w:rsidRDefault="00012166" w:rsidP="00012166">
      <w:pPr>
        <w:spacing w:before="120" w:line="480" w:lineRule="auto"/>
        <w:ind w:left="567" w:hanging="567"/>
        <w:jc w:val="both"/>
        <w:rPr>
          <w:rFonts w:asciiTheme="majorBidi" w:hAnsiTheme="majorBidi" w:cstheme="majorBidi"/>
          <w:sz w:val="24"/>
          <w:szCs w:val="24"/>
        </w:rPr>
      </w:pPr>
      <w:proofErr w:type="spellStart"/>
      <w:r w:rsidRPr="00815848">
        <w:rPr>
          <w:rFonts w:asciiTheme="majorBidi" w:hAnsiTheme="majorBidi" w:cstheme="majorBidi"/>
          <w:sz w:val="24"/>
          <w:szCs w:val="24"/>
        </w:rPr>
        <w:t>Vukonić</w:t>
      </w:r>
      <w:proofErr w:type="spellEnd"/>
      <w:r w:rsidRPr="00815848">
        <w:rPr>
          <w:rFonts w:asciiTheme="majorBidi" w:hAnsiTheme="majorBidi" w:cstheme="majorBidi"/>
          <w:sz w:val="24"/>
          <w:szCs w:val="24"/>
        </w:rPr>
        <w:t xml:space="preserve">, B. (1996). </w:t>
      </w:r>
      <w:r w:rsidRPr="00815848">
        <w:rPr>
          <w:rFonts w:asciiTheme="majorBidi" w:hAnsiTheme="majorBidi" w:cstheme="majorBidi"/>
          <w:i/>
          <w:iCs/>
          <w:sz w:val="24"/>
          <w:szCs w:val="24"/>
        </w:rPr>
        <w:t xml:space="preserve">Tourism and </w:t>
      </w:r>
      <w:r w:rsidR="00B70346">
        <w:rPr>
          <w:rFonts w:asciiTheme="majorBidi" w:hAnsiTheme="majorBidi" w:cstheme="majorBidi"/>
          <w:i/>
          <w:iCs/>
          <w:sz w:val="24"/>
          <w:szCs w:val="24"/>
        </w:rPr>
        <w:t>r</w:t>
      </w:r>
      <w:r w:rsidRPr="00815848">
        <w:rPr>
          <w:rFonts w:asciiTheme="majorBidi" w:hAnsiTheme="majorBidi" w:cstheme="majorBidi"/>
          <w:i/>
          <w:iCs/>
          <w:sz w:val="24"/>
          <w:szCs w:val="24"/>
        </w:rPr>
        <w:t>eligion</w:t>
      </w:r>
      <w:r w:rsidRPr="00815848">
        <w:rPr>
          <w:rFonts w:asciiTheme="majorBidi" w:hAnsiTheme="majorBidi" w:cstheme="majorBidi"/>
          <w:sz w:val="24"/>
          <w:szCs w:val="24"/>
        </w:rPr>
        <w:t>. Pergamon.</w:t>
      </w:r>
    </w:p>
    <w:p w14:paraId="4F06EA38" w14:textId="7B6C6C92" w:rsidR="00012166" w:rsidRPr="00815848" w:rsidRDefault="00012166" w:rsidP="00012166">
      <w:pPr>
        <w:spacing w:before="120" w:line="480" w:lineRule="auto"/>
        <w:ind w:left="567" w:hanging="567"/>
        <w:jc w:val="both"/>
        <w:rPr>
          <w:rFonts w:asciiTheme="majorBidi" w:eastAsia="Times New Roman" w:hAnsiTheme="majorBidi" w:cstheme="majorBidi"/>
          <w:sz w:val="24"/>
          <w:szCs w:val="24"/>
        </w:rPr>
      </w:pPr>
      <w:r w:rsidRPr="00815848">
        <w:rPr>
          <w:rFonts w:asciiTheme="majorBidi" w:eastAsia="Times New Roman" w:hAnsiTheme="majorBidi" w:cstheme="majorBidi"/>
          <w:sz w:val="24"/>
          <w:szCs w:val="24"/>
        </w:rPr>
        <w:t xml:space="preserve">Weinstock, (2010). An </w:t>
      </w:r>
      <w:r w:rsidR="00A30707">
        <w:rPr>
          <w:rFonts w:asciiTheme="majorBidi" w:eastAsia="Times New Roman" w:hAnsiTheme="majorBidi" w:cstheme="majorBidi"/>
          <w:sz w:val="24"/>
          <w:szCs w:val="24"/>
        </w:rPr>
        <w:t>u</w:t>
      </w:r>
      <w:r w:rsidR="00A30707" w:rsidRPr="00815848">
        <w:rPr>
          <w:rFonts w:asciiTheme="majorBidi" w:eastAsia="Times New Roman" w:hAnsiTheme="majorBidi" w:cstheme="majorBidi"/>
          <w:sz w:val="24"/>
          <w:szCs w:val="24"/>
        </w:rPr>
        <w:t>nbelievable</w:t>
      </w:r>
      <w:r w:rsidRPr="00815848">
        <w:rPr>
          <w:rFonts w:asciiTheme="majorBidi" w:eastAsia="Times New Roman" w:hAnsiTheme="majorBidi" w:cstheme="majorBidi"/>
          <w:sz w:val="24"/>
          <w:szCs w:val="24"/>
        </w:rPr>
        <w:t xml:space="preserve"> </w:t>
      </w:r>
      <w:r w:rsidR="00B70346">
        <w:rPr>
          <w:rFonts w:asciiTheme="majorBidi" w:eastAsia="Times New Roman" w:hAnsiTheme="majorBidi" w:cstheme="majorBidi"/>
          <w:sz w:val="24"/>
          <w:szCs w:val="24"/>
        </w:rPr>
        <w:t>in</w:t>
      </w:r>
      <w:r w:rsidRPr="00815848">
        <w:rPr>
          <w:rFonts w:asciiTheme="majorBidi" w:eastAsia="Times New Roman" w:hAnsiTheme="majorBidi" w:cstheme="majorBidi"/>
          <w:sz w:val="24"/>
          <w:szCs w:val="24"/>
        </w:rPr>
        <w:t>novation</w:t>
      </w:r>
      <w:r w:rsidR="00B70346">
        <w:rPr>
          <w:rFonts w:asciiTheme="majorBidi" w:eastAsia="Times New Roman" w:hAnsiTheme="majorBidi" w:cstheme="majorBidi"/>
          <w:sz w:val="24"/>
          <w:szCs w:val="24"/>
        </w:rPr>
        <w:t>:</w:t>
      </w:r>
      <w:r w:rsidRPr="00815848">
        <w:rPr>
          <w:rFonts w:asciiTheme="majorBidi" w:eastAsia="Times New Roman" w:hAnsiTheme="majorBidi" w:cstheme="majorBidi"/>
          <w:sz w:val="24"/>
          <w:szCs w:val="24"/>
        </w:rPr>
        <w:t xml:space="preserve"> On the Jewish </w:t>
      </w:r>
      <w:r w:rsidR="00B70346">
        <w:rPr>
          <w:rFonts w:asciiTheme="majorBidi" w:eastAsia="Times New Roman" w:hAnsiTheme="majorBidi" w:cstheme="majorBidi"/>
          <w:sz w:val="24"/>
          <w:szCs w:val="24"/>
        </w:rPr>
        <w:t>“k</w:t>
      </w:r>
      <w:r w:rsidRPr="00815848">
        <w:rPr>
          <w:rFonts w:asciiTheme="majorBidi" w:eastAsia="Times New Roman" w:hAnsiTheme="majorBidi" w:cstheme="majorBidi"/>
          <w:sz w:val="24"/>
          <w:szCs w:val="24"/>
        </w:rPr>
        <w:t xml:space="preserve">ibbutz” in Uman on Rosh Hashanah. </w:t>
      </w:r>
      <w:proofErr w:type="spellStart"/>
      <w:r w:rsidRPr="00815848">
        <w:rPr>
          <w:rFonts w:asciiTheme="majorBidi" w:eastAsia="Times New Roman" w:hAnsiTheme="majorBidi" w:cstheme="majorBidi"/>
          <w:i/>
          <w:iCs/>
          <w:sz w:val="24"/>
          <w:szCs w:val="24"/>
        </w:rPr>
        <w:t>Akdamot</w:t>
      </w:r>
      <w:proofErr w:type="spellEnd"/>
      <w:r w:rsidRPr="00815848">
        <w:rPr>
          <w:rFonts w:asciiTheme="majorBidi" w:eastAsia="Times New Roman" w:hAnsiTheme="majorBidi" w:cstheme="majorBidi"/>
          <w:i/>
          <w:iCs/>
          <w:sz w:val="24"/>
          <w:szCs w:val="24"/>
        </w:rPr>
        <w:t>: A Journal of Jewish Thought</w:t>
      </w:r>
      <w:r w:rsidRPr="00815848">
        <w:rPr>
          <w:rFonts w:asciiTheme="majorBidi" w:eastAsia="Times New Roman" w:hAnsiTheme="majorBidi" w:cstheme="majorBidi"/>
          <w:sz w:val="24"/>
          <w:szCs w:val="24"/>
        </w:rPr>
        <w:t xml:space="preserve"> (in Hebrew), </w:t>
      </w:r>
      <w:r w:rsidRPr="00774E7C">
        <w:rPr>
          <w:rFonts w:asciiTheme="majorBidi" w:eastAsia="Times New Roman" w:hAnsiTheme="majorBidi" w:cstheme="majorBidi"/>
          <w:i/>
          <w:iCs/>
          <w:sz w:val="24"/>
          <w:szCs w:val="24"/>
        </w:rPr>
        <w:t>25</w:t>
      </w:r>
      <w:r w:rsidRPr="00815848">
        <w:rPr>
          <w:rFonts w:asciiTheme="majorBidi" w:eastAsia="Times New Roman" w:hAnsiTheme="majorBidi" w:cstheme="majorBidi"/>
          <w:sz w:val="24"/>
          <w:szCs w:val="24"/>
        </w:rPr>
        <w:t>, 17–46.</w:t>
      </w:r>
    </w:p>
    <w:p w14:paraId="5754402F" w14:textId="77777777" w:rsidR="00012166" w:rsidRPr="00815848" w:rsidRDefault="00012166" w:rsidP="00012166">
      <w:pPr>
        <w:spacing w:before="120" w:line="480" w:lineRule="auto"/>
        <w:ind w:left="567" w:hanging="567"/>
        <w:jc w:val="both"/>
        <w:rPr>
          <w:rFonts w:asciiTheme="majorBidi" w:hAnsiTheme="majorBidi" w:cstheme="majorBidi"/>
          <w:sz w:val="24"/>
          <w:szCs w:val="24"/>
          <w:shd w:val="clear" w:color="auto" w:fill="FFFFFF"/>
        </w:rPr>
      </w:pPr>
      <w:r w:rsidRPr="00815848">
        <w:rPr>
          <w:rFonts w:asciiTheme="majorBidi" w:hAnsiTheme="majorBidi" w:cstheme="majorBidi"/>
          <w:sz w:val="24"/>
          <w:szCs w:val="24"/>
          <w:shd w:val="clear" w:color="auto" w:fill="FFFFFF"/>
        </w:rPr>
        <w:t>Wilson, E., &amp; Harris, C. (2006). Meaningful travel: Women, independent travel and the search for self and meaning. </w:t>
      </w:r>
      <w:r w:rsidRPr="00815848">
        <w:rPr>
          <w:rFonts w:asciiTheme="majorBidi" w:hAnsiTheme="majorBidi" w:cstheme="majorBidi"/>
          <w:i/>
          <w:iCs/>
          <w:sz w:val="24"/>
          <w:szCs w:val="24"/>
          <w:shd w:val="clear" w:color="auto" w:fill="FFFFFF"/>
        </w:rPr>
        <w:t>Tourism: An International Interdisciplinary Journal</w:t>
      </w:r>
      <w:r w:rsidRPr="00815848">
        <w:rPr>
          <w:rFonts w:asciiTheme="majorBidi" w:hAnsiTheme="majorBidi" w:cstheme="majorBidi"/>
          <w:sz w:val="24"/>
          <w:szCs w:val="24"/>
          <w:shd w:val="clear" w:color="auto" w:fill="FFFFFF"/>
        </w:rPr>
        <w:t>, </w:t>
      </w:r>
      <w:r w:rsidRPr="00815848">
        <w:rPr>
          <w:rFonts w:asciiTheme="majorBidi" w:hAnsiTheme="majorBidi" w:cstheme="majorBidi"/>
          <w:i/>
          <w:iCs/>
          <w:sz w:val="24"/>
          <w:szCs w:val="24"/>
          <w:shd w:val="clear" w:color="auto" w:fill="FFFFFF"/>
        </w:rPr>
        <w:t>54</w:t>
      </w:r>
      <w:r w:rsidRPr="00815848">
        <w:rPr>
          <w:rFonts w:asciiTheme="majorBidi" w:hAnsiTheme="majorBidi" w:cstheme="majorBidi"/>
          <w:sz w:val="24"/>
          <w:szCs w:val="24"/>
          <w:shd w:val="clear" w:color="auto" w:fill="FFFFFF"/>
        </w:rPr>
        <w:t>(2), 161-172.</w:t>
      </w:r>
    </w:p>
    <w:p w14:paraId="562F1CBF" w14:textId="77777777" w:rsidR="00012166" w:rsidRPr="00815848" w:rsidRDefault="00012166" w:rsidP="00012166">
      <w:pPr>
        <w:spacing w:before="120" w:line="480" w:lineRule="auto"/>
        <w:ind w:left="567" w:hanging="567"/>
        <w:jc w:val="both"/>
        <w:rPr>
          <w:rFonts w:asciiTheme="majorBidi" w:hAnsiTheme="majorBidi" w:cstheme="majorBidi"/>
          <w:sz w:val="24"/>
          <w:szCs w:val="24"/>
        </w:rPr>
      </w:pPr>
      <w:r w:rsidRPr="00815848">
        <w:rPr>
          <w:rFonts w:asciiTheme="majorBidi" w:hAnsiTheme="majorBidi" w:cstheme="majorBidi"/>
          <w:sz w:val="24"/>
          <w:szCs w:val="24"/>
        </w:rPr>
        <w:t xml:space="preserve">Yang, E. C. L., Khoo-Lattimore, C., &amp; </w:t>
      </w:r>
      <w:proofErr w:type="spellStart"/>
      <w:r w:rsidRPr="00815848">
        <w:rPr>
          <w:rFonts w:asciiTheme="majorBidi" w:hAnsiTheme="majorBidi" w:cstheme="majorBidi"/>
          <w:sz w:val="24"/>
          <w:szCs w:val="24"/>
        </w:rPr>
        <w:t>Arcodia</w:t>
      </w:r>
      <w:proofErr w:type="spellEnd"/>
      <w:r w:rsidRPr="00815848">
        <w:rPr>
          <w:rFonts w:asciiTheme="majorBidi" w:hAnsiTheme="majorBidi" w:cstheme="majorBidi"/>
          <w:sz w:val="24"/>
          <w:szCs w:val="24"/>
        </w:rPr>
        <w:t xml:space="preserve">, C. (2017). A narrative review of Asian female </w:t>
      </w:r>
      <w:proofErr w:type="spellStart"/>
      <w:r w:rsidRPr="00815848">
        <w:rPr>
          <w:rFonts w:asciiTheme="majorBidi" w:hAnsiTheme="majorBidi" w:cstheme="majorBidi"/>
          <w:sz w:val="24"/>
          <w:szCs w:val="24"/>
        </w:rPr>
        <w:t>travellers</w:t>
      </w:r>
      <w:proofErr w:type="spellEnd"/>
      <w:r w:rsidRPr="00815848">
        <w:rPr>
          <w:rFonts w:asciiTheme="majorBidi" w:hAnsiTheme="majorBidi" w:cstheme="majorBidi"/>
          <w:sz w:val="24"/>
          <w:szCs w:val="24"/>
        </w:rPr>
        <w:t xml:space="preserve">: Looking into the future through the past. </w:t>
      </w:r>
      <w:r w:rsidRPr="00774E7C">
        <w:rPr>
          <w:rFonts w:asciiTheme="majorBidi" w:hAnsiTheme="majorBidi" w:cstheme="majorBidi"/>
          <w:i/>
          <w:iCs/>
          <w:sz w:val="24"/>
          <w:szCs w:val="24"/>
        </w:rPr>
        <w:t>Current Issues in Tourism, 20</w:t>
      </w:r>
      <w:r w:rsidRPr="00815848">
        <w:rPr>
          <w:rFonts w:asciiTheme="majorBidi" w:hAnsiTheme="majorBidi" w:cstheme="majorBidi"/>
          <w:sz w:val="24"/>
          <w:szCs w:val="24"/>
        </w:rPr>
        <w:t>(10), 1008-1027.</w:t>
      </w:r>
    </w:p>
    <w:p w14:paraId="686EA4C6" w14:textId="77777777" w:rsidR="00012166" w:rsidRPr="00815848" w:rsidDel="00832BF2" w:rsidRDefault="00012166" w:rsidP="00012166">
      <w:pPr>
        <w:spacing w:before="100" w:beforeAutospacing="1" w:after="100" w:afterAutospacing="1" w:line="480" w:lineRule="auto"/>
        <w:rPr>
          <w:del w:id="610" w:author="Meredith Armstrong" w:date="2024-08-12T09:19:00Z"/>
          <w:rFonts w:asciiTheme="majorBidi" w:eastAsia="Times New Roman" w:hAnsiTheme="majorBidi" w:cstheme="majorBidi"/>
          <w:sz w:val="24"/>
          <w:szCs w:val="24"/>
        </w:rPr>
      </w:pPr>
    </w:p>
    <w:p w14:paraId="3F27C4A3" w14:textId="77777777" w:rsidR="00012166" w:rsidRPr="00815848" w:rsidRDefault="00012166" w:rsidP="00223466">
      <w:pPr>
        <w:pStyle w:val="NormalWeb"/>
        <w:spacing w:line="360" w:lineRule="auto"/>
        <w:rPr>
          <w:lang w:val="en-US"/>
        </w:rPr>
      </w:pPr>
    </w:p>
    <w:sectPr w:rsidR="00012166" w:rsidRPr="0081584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JJ" w:date="2024-08-12T14:07:00Z" w:initials="J">
    <w:p w14:paraId="47775FC2" w14:textId="77777777" w:rsidR="002F7A57" w:rsidRDefault="002F7A57" w:rsidP="002F7A57">
      <w:pPr>
        <w:pStyle w:val="CommentText0"/>
      </w:pPr>
      <w:r>
        <w:rPr>
          <w:rStyle w:val="CommentReference"/>
        </w:rPr>
        <w:annotationRef/>
      </w:r>
      <w:r>
        <w:rPr>
          <w:lang w:val="en-GB"/>
        </w:rPr>
        <w:t>Consider adding here information about ethical approval, and anonymizing data</w:t>
      </w:r>
    </w:p>
  </w:comment>
  <w:comment w:id="42" w:author="JJ" w:date="2024-08-12T14:09:00Z" w:initials="J">
    <w:p w14:paraId="32409704" w14:textId="77777777" w:rsidR="007F3716" w:rsidRDefault="007F3716" w:rsidP="007F3716">
      <w:pPr>
        <w:pStyle w:val="CommentText0"/>
      </w:pPr>
      <w:r>
        <w:rPr>
          <w:rStyle w:val="CommentReference"/>
        </w:rPr>
        <w:annotationRef/>
      </w:r>
      <w:r>
        <w:rPr>
          <w:lang w:val="en-GB"/>
        </w:rPr>
        <w:t>I have anonymized the participants by changing their real names into pseudonyms, which are then used in the rest of the paper.</w:t>
      </w:r>
    </w:p>
    <w:p w14:paraId="72EE4765" w14:textId="77777777" w:rsidR="007F3716" w:rsidRDefault="007F3716" w:rsidP="007F3716">
      <w:pPr>
        <w:pStyle w:val="CommentText0"/>
      </w:pPr>
    </w:p>
    <w:p w14:paraId="3A35F0D1" w14:textId="77777777" w:rsidR="007F3716" w:rsidRDefault="007F3716" w:rsidP="007F3716">
      <w:pPr>
        <w:pStyle w:val="CommentText0"/>
      </w:pPr>
      <w:r>
        <w:rPr>
          <w:lang w:val="en-GB"/>
        </w:rPr>
        <w:t xml:space="preserve">I have provided the real names in comments so you can record them properly in your research records and notes, but the paper you submit should just use the pseudonyms. </w:t>
      </w:r>
    </w:p>
  </w:comment>
  <w:comment w:id="61" w:author="JJ" w:date="2024-08-12T14:25:00Z" w:initials="J">
    <w:p w14:paraId="426456F8" w14:textId="77777777" w:rsidR="007F3716" w:rsidRDefault="007F3716" w:rsidP="007F3716">
      <w:pPr>
        <w:pStyle w:val="CommentText0"/>
      </w:pPr>
      <w:r>
        <w:rPr>
          <w:rStyle w:val="CommentReference"/>
        </w:rPr>
        <w:annotationRef/>
      </w:r>
      <w:r>
        <w:rPr>
          <w:lang w:val="en-GB"/>
        </w:rPr>
        <w:t>Naomi</w:t>
      </w:r>
    </w:p>
  </w:comment>
  <w:comment w:id="77" w:author="JJ" w:date="2024-08-12T14:15:00Z" w:initials="J">
    <w:p w14:paraId="1E694827" w14:textId="77777777" w:rsidR="007F3716" w:rsidRDefault="007F3716" w:rsidP="007F3716">
      <w:pPr>
        <w:pStyle w:val="CommentText0"/>
      </w:pPr>
      <w:r>
        <w:rPr>
          <w:rStyle w:val="CommentReference"/>
        </w:rPr>
        <w:annotationRef/>
      </w:r>
      <w:r>
        <w:rPr>
          <w:lang w:val="en-GB"/>
        </w:rPr>
        <w:t>Alma</w:t>
      </w:r>
    </w:p>
  </w:comment>
  <w:comment w:id="92" w:author="JJ" w:date="2024-08-12T14:24:00Z" w:initials="J">
    <w:p w14:paraId="4801D4C3" w14:textId="77777777" w:rsidR="007F3716" w:rsidRDefault="007F3716" w:rsidP="007F3716">
      <w:pPr>
        <w:pStyle w:val="CommentText0"/>
      </w:pPr>
      <w:r>
        <w:rPr>
          <w:rStyle w:val="CommentReference"/>
        </w:rPr>
        <w:annotationRef/>
      </w:r>
      <w:r>
        <w:rPr>
          <w:lang w:val="en-GB"/>
        </w:rPr>
        <w:t>Mika</w:t>
      </w:r>
    </w:p>
  </w:comment>
  <w:comment w:id="108" w:author="JJ" w:date="2024-08-12T14:30:00Z" w:initials="J">
    <w:p w14:paraId="094C1974" w14:textId="77777777" w:rsidR="007F3716" w:rsidRDefault="007F3716" w:rsidP="007F3716">
      <w:pPr>
        <w:pStyle w:val="CommentText0"/>
      </w:pPr>
      <w:r>
        <w:rPr>
          <w:rStyle w:val="CommentReference"/>
        </w:rPr>
        <w:annotationRef/>
      </w:r>
      <w:r>
        <w:rPr>
          <w:lang w:val="en-GB"/>
        </w:rPr>
        <w:t>Lia</w:t>
      </w:r>
    </w:p>
  </w:comment>
  <w:comment w:id="123" w:author="JJ" w:date="2024-08-12T14:20:00Z" w:initials="J">
    <w:p w14:paraId="47793E19" w14:textId="77777777" w:rsidR="007F3716" w:rsidRDefault="007F3716" w:rsidP="007F3716">
      <w:pPr>
        <w:pStyle w:val="CommentText0"/>
      </w:pPr>
      <w:r>
        <w:rPr>
          <w:rStyle w:val="CommentReference"/>
        </w:rPr>
        <w:annotationRef/>
      </w:r>
      <w:r>
        <w:rPr>
          <w:lang w:val="en-GB"/>
        </w:rPr>
        <w:t>Lili</w:t>
      </w:r>
    </w:p>
  </w:comment>
  <w:comment w:id="133" w:author="JJ" w:date="2024-08-12T13:58:00Z" w:initials="J">
    <w:p w14:paraId="11501F73" w14:textId="77777777" w:rsidR="007F3716" w:rsidRDefault="007F3716" w:rsidP="007F3716">
      <w:pPr>
        <w:pStyle w:val="CommentText0"/>
      </w:pPr>
      <w:r>
        <w:rPr>
          <w:rStyle w:val="CommentReference"/>
        </w:rPr>
        <w:annotationRef/>
      </w:r>
      <w:r>
        <w:rPr>
          <w:lang w:val="en-GB"/>
        </w:rPr>
        <w:t>Is this what is meant here? It could be “communicator” I guess</w:t>
      </w:r>
    </w:p>
  </w:comment>
  <w:comment w:id="134" w:author="Meredith Armstrong" w:date="2024-08-13T11:15:00Z" w:initials="MA">
    <w:p w14:paraId="304A5531" w14:textId="77777777" w:rsidR="006C59AE" w:rsidRDefault="006C59AE" w:rsidP="006C59AE">
      <w:r>
        <w:rPr>
          <w:rStyle w:val="CommentReference"/>
        </w:rPr>
        <w:annotationRef/>
      </w:r>
      <w:r>
        <w:rPr>
          <w:sz w:val="20"/>
          <w:szCs w:val="20"/>
        </w:rPr>
        <w:t xml:space="preserve">‘Mediator’ perhaps? </w:t>
      </w:r>
    </w:p>
  </w:comment>
  <w:comment w:id="141" w:author="JJ" w:date="2024-08-12T14:31:00Z" w:initials="J">
    <w:p w14:paraId="49D33480" w14:textId="16590476" w:rsidR="007F3716" w:rsidRDefault="007F3716" w:rsidP="007F3716">
      <w:pPr>
        <w:pStyle w:val="CommentText0"/>
      </w:pPr>
      <w:r>
        <w:rPr>
          <w:rStyle w:val="CommentReference"/>
        </w:rPr>
        <w:annotationRef/>
      </w:r>
      <w:r>
        <w:rPr>
          <w:lang w:val="en-GB"/>
        </w:rPr>
        <w:t>Talia</w:t>
      </w:r>
    </w:p>
  </w:comment>
  <w:comment w:id="157" w:author="JJ" w:date="2024-08-12T14:07:00Z" w:initials="J">
    <w:p w14:paraId="4691F568" w14:textId="77777777" w:rsidR="007F3716" w:rsidRDefault="007F3716" w:rsidP="007F3716">
      <w:pPr>
        <w:pStyle w:val="CommentText0"/>
      </w:pPr>
      <w:r>
        <w:rPr>
          <w:rStyle w:val="CommentReference"/>
        </w:rPr>
        <w:annotationRef/>
      </w:r>
      <w:r>
        <w:rPr>
          <w:lang w:val="en-GB"/>
        </w:rPr>
        <w:t>Hadassah</w:t>
      </w:r>
    </w:p>
  </w:comment>
  <w:comment w:id="176" w:author="JJ" w:date="2024-08-12T14:18:00Z" w:initials="J">
    <w:p w14:paraId="688067A0" w14:textId="77777777" w:rsidR="007F3716" w:rsidRDefault="007F3716" w:rsidP="007F3716">
      <w:pPr>
        <w:pStyle w:val="CommentText0"/>
      </w:pPr>
      <w:r>
        <w:rPr>
          <w:rStyle w:val="CommentReference"/>
        </w:rPr>
        <w:annotationRef/>
      </w:r>
      <w:r>
        <w:rPr>
          <w:lang w:val="en-GB"/>
        </w:rPr>
        <w:t>Arielle</w:t>
      </w:r>
    </w:p>
  </w:comment>
  <w:comment w:id="195" w:author="JJ" w:date="2024-08-12T14:22:00Z" w:initials="J">
    <w:p w14:paraId="211464F4" w14:textId="77777777" w:rsidR="007F3716" w:rsidRDefault="007F3716" w:rsidP="007F3716">
      <w:pPr>
        <w:pStyle w:val="CommentText0"/>
      </w:pPr>
      <w:r>
        <w:rPr>
          <w:rStyle w:val="CommentReference"/>
        </w:rPr>
        <w:annotationRef/>
      </w:r>
      <w:r>
        <w:rPr>
          <w:lang w:val="en-GB"/>
        </w:rPr>
        <w:t>Danielle</w:t>
      </w:r>
    </w:p>
  </w:comment>
  <w:comment w:id="214" w:author="JJ" w:date="2024-08-12T14:17:00Z" w:initials="J">
    <w:p w14:paraId="2671B9D6" w14:textId="77777777" w:rsidR="007F3716" w:rsidRDefault="007F3716" w:rsidP="007F3716">
      <w:pPr>
        <w:pStyle w:val="CommentText0"/>
      </w:pPr>
      <w:r>
        <w:rPr>
          <w:rStyle w:val="CommentReference"/>
        </w:rPr>
        <w:annotationRef/>
      </w:r>
      <w:r>
        <w:rPr>
          <w:lang w:val="en-GB"/>
        </w:rPr>
        <w:t>Devorah</w:t>
      </w:r>
    </w:p>
  </w:comment>
  <w:comment w:id="233" w:author="JJ" w:date="2024-08-12T14:11:00Z" w:initials="J">
    <w:p w14:paraId="73F30E5F" w14:textId="77777777" w:rsidR="007F3716" w:rsidRDefault="007F3716" w:rsidP="007F3716">
      <w:pPr>
        <w:pStyle w:val="CommentText0"/>
      </w:pPr>
      <w:r>
        <w:rPr>
          <w:rStyle w:val="CommentReference"/>
        </w:rPr>
        <w:annotationRef/>
      </w:r>
      <w:r>
        <w:rPr>
          <w:lang w:val="en-GB"/>
        </w:rPr>
        <w:t>Aya</w:t>
      </w:r>
    </w:p>
  </w:comment>
  <w:comment w:id="252" w:author="JJ" w:date="2024-08-12T14:13:00Z" w:initials="J">
    <w:p w14:paraId="4E7B453A" w14:textId="77777777" w:rsidR="007F3716" w:rsidRDefault="007F3716" w:rsidP="007F3716">
      <w:pPr>
        <w:pStyle w:val="CommentText0"/>
      </w:pPr>
      <w:r>
        <w:rPr>
          <w:rStyle w:val="CommentReference"/>
        </w:rPr>
        <w:annotationRef/>
      </w:r>
      <w:r>
        <w:rPr>
          <w:lang w:val="en-GB"/>
        </w:rPr>
        <w:t>Gabriela</w:t>
      </w:r>
    </w:p>
  </w:comment>
  <w:comment w:id="271" w:author="JJ" w:date="2024-08-12T14:19:00Z" w:initials="J">
    <w:p w14:paraId="6A1B9F81" w14:textId="77777777" w:rsidR="007F3716" w:rsidRDefault="007F3716" w:rsidP="007F3716">
      <w:pPr>
        <w:pStyle w:val="CommentText0"/>
      </w:pPr>
      <w:r>
        <w:rPr>
          <w:rStyle w:val="CommentReference"/>
        </w:rPr>
        <w:annotationRef/>
      </w:r>
      <w:r>
        <w:rPr>
          <w:lang w:val="en-GB"/>
        </w:rPr>
        <w:t>Telma</w:t>
      </w:r>
    </w:p>
  </w:comment>
  <w:comment w:id="290" w:author="JJ" w:date="2024-08-12T14:16:00Z" w:initials="J">
    <w:p w14:paraId="40C3051C" w14:textId="77777777" w:rsidR="007F3716" w:rsidRDefault="007F3716" w:rsidP="007F3716">
      <w:pPr>
        <w:pStyle w:val="CommentText0"/>
      </w:pPr>
      <w:r>
        <w:rPr>
          <w:rStyle w:val="CommentReference"/>
        </w:rPr>
        <w:annotationRef/>
      </w:r>
      <w:r>
        <w:rPr>
          <w:lang w:val="en-GB"/>
        </w:rPr>
        <w:t>Rachel</w:t>
      </w:r>
    </w:p>
  </w:comment>
  <w:comment w:id="309" w:author="JJ" w:date="2024-08-12T14:18:00Z" w:initials="J">
    <w:p w14:paraId="14A7D692" w14:textId="77777777" w:rsidR="007F3716" w:rsidRDefault="007F3716" w:rsidP="007F3716">
      <w:pPr>
        <w:pStyle w:val="CommentText0"/>
      </w:pPr>
      <w:r>
        <w:rPr>
          <w:rStyle w:val="CommentReference"/>
        </w:rPr>
        <w:annotationRef/>
      </w:r>
      <w:r>
        <w:rPr>
          <w:lang w:val="en-GB"/>
        </w:rPr>
        <w:t>Ruth</w:t>
      </w:r>
    </w:p>
  </w:comment>
  <w:comment w:id="355" w:author="JJ" w:date="2024-08-12T10:44:00Z" w:initials="J">
    <w:p w14:paraId="60D9B940" w14:textId="77777777" w:rsidR="002F7A57" w:rsidRDefault="00785688" w:rsidP="002F7A57">
      <w:pPr>
        <w:pStyle w:val="CommentText0"/>
      </w:pPr>
      <w:r>
        <w:rPr>
          <w:rStyle w:val="CommentReference"/>
        </w:rPr>
        <w:annotationRef/>
      </w:r>
      <w:r w:rsidR="002F7A57">
        <w:rPr>
          <w:lang w:val="en-GB"/>
        </w:rPr>
        <w:t xml:space="preserve">I have anonymized the sources by changing their names. I have used inverted commas here to show they are not real names but you can remove these if you think they are not needed. </w:t>
      </w:r>
    </w:p>
    <w:p w14:paraId="1BA4AF62" w14:textId="77777777" w:rsidR="002F7A57" w:rsidRDefault="002F7A57" w:rsidP="002F7A57">
      <w:pPr>
        <w:pStyle w:val="CommentText0"/>
      </w:pPr>
    </w:p>
    <w:p w14:paraId="27D51B29" w14:textId="77777777" w:rsidR="002F7A57" w:rsidRDefault="002F7A57" w:rsidP="002F7A57">
      <w:pPr>
        <w:pStyle w:val="CommentText0"/>
      </w:pPr>
      <w:r>
        <w:rPr>
          <w:lang w:val="en-GB"/>
        </w:rPr>
        <w:t>Hadassah = Hana</w:t>
      </w:r>
    </w:p>
  </w:comment>
  <w:comment w:id="362" w:author="JJ" w:date="2024-07-18T11:13:00Z" w:initials="J">
    <w:p w14:paraId="5BD591BC" w14:textId="60FE3A5F" w:rsidR="00774E7C" w:rsidRDefault="00774E7C" w:rsidP="00646363">
      <w:pPr>
        <w:pStyle w:val="CommentText0"/>
      </w:pPr>
      <w:r>
        <w:rPr>
          <w:rStyle w:val="CommentReference"/>
        </w:rPr>
        <w:annotationRef/>
      </w:r>
      <w:r>
        <w:rPr>
          <w:lang w:val="en-GB"/>
        </w:rPr>
        <w:t>Is this what is meant here-- it is the usual Orthodox translation of Rabbanit (in liberal Judaism it can mean female Rabbi but given that these are Israeli women I don’t think this is the meaning here!)</w:t>
      </w:r>
    </w:p>
  </w:comment>
  <w:comment w:id="365" w:author="JJ" w:date="2024-08-12T11:07:00Z" w:initials="J">
    <w:p w14:paraId="396F5A6F" w14:textId="77777777" w:rsidR="003B45F5" w:rsidRDefault="003B45F5" w:rsidP="003B45F5">
      <w:pPr>
        <w:pStyle w:val="CommentText0"/>
      </w:pPr>
      <w:r>
        <w:rPr>
          <w:rStyle w:val="CommentReference"/>
        </w:rPr>
        <w:annotationRef/>
      </w:r>
      <w:r>
        <w:rPr>
          <w:lang w:val="en-GB"/>
        </w:rPr>
        <w:t>Aya = Avigail</w:t>
      </w:r>
    </w:p>
  </w:comment>
  <w:comment w:id="370" w:author="JJ" w:date="2024-07-19T16:43:00Z" w:initials="J">
    <w:p w14:paraId="1A9C362A" w14:textId="39E654D2" w:rsidR="00774E7C" w:rsidRDefault="00774E7C" w:rsidP="00A02A82">
      <w:pPr>
        <w:pStyle w:val="CommentText0"/>
      </w:pPr>
      <w:r>
        <w:rPr>
          <w:rStyle w:val="CommentReference"/>
        </w:rPr>
        <w:annotationRef/>
      </w:r>
      <w:r>
        <w:rPr>
          <w:lang w:val="en-GB"/>
        </w:rPr>
        <w:t>Is this referring to the interviewees or to women in general?</w:t>
      </w:r>
    </w:p>
    <w:p w14:paraId="75D6A725" w14:textId="77777777" w:rsidR="00774E7C" w:rsidRDefault="00774E7C" w:rsidP="00A02A82">
      <w:pPr>
        <w:pStyle w:val="CommentText0"/>
      </w:pPr>
    </w:p>
    <w:p w14:paraId="2E742DCD" w14:textId="77777777" w:rsidR="00774E7C" w:rsidRDefault="00774E7C" w:rsidP="00A02A82">
      <w:pPr>
        <w:pStyle w:val="CommentText0"/>
      </w:pPr>
      <w:r>
        <w:rPr>
          <w:lang w:val="en-GB"/>
        </w:rPr>
        <w:t>If the former—we need to specify this and if the latter, we need a citation here to show where this statement comes from</w:t>
      </w:r>
    </w:p>
  </w:comment>
  <w:comment w:id="372" w:author="JJ" w:date="2024-07-22T11:29:00Z" w:initials="J">
    <w:p w14:paraId="7F06937A" w14:textId="77777777" w:rsidR="00774E7C" w:rsidRDefault="00774E7C" w:rsidP="0048227B">
      <w:pPr>
        <w:pStyle w:val="CommentText0"/>
      </w:pPr>
      <w:r>
        <w:rPr>
          <w:rStyle w:val="CommentReference"/>
        </w:rPr>
        <w:annotationRef/>
      </w:r>
      <w:r>
        <w:rPr>
          <w:lang w:val="en-GB"/>
        </w:rPr>
        <w:t>The blue text seems to me to be NOT about the decision to make the trip but about what happened during the trip, which presumably the women did not know before they went. I would delete this from here – this is also covered later in the paper in the section dealing with the emotional support the women got from the trip</w:t>
      </w:r>
    </w:p>
  </w:comment>
  <w:comment w:id="377" w:author="JJ" w:date="2024-08-12T10:46:00Z" w:initials="J">
    <w:p w14:paraId="1CF22A12" w14:textId="77777777" w:rsidR="002F7A57" w:rsidRDefault="00785688" w:rsidP="002F7A57">
      <w:pPr>
        <w:pStyle w:val="CommentText0"/>
      </w:pPr>
      <w:r>
        <w:rPr>
          <w:rStyle w:val="CommentReference"/>
        </w:rPr>
        <w:annotationRef/>
      </w:r>
      <w:r w:rsidR="002F7A57">
        <w:rPr>
          <w:lang w:val="en-GB"/>
        </w:rPr>
        <w:t>Gabriela = Gail</w:t>
      </w:r>
    </w:p>
  </w:comment>
  <w:comment w:id="386" w:author="JJ" w:date="2024-08-12T11:00:00Z" w:initials="J">
    <w:p w14:paraId="28EED5E4" w14:textId="7C185C8E" w:rsidR="006E6AB4" w:rsidRDefault="006E6AB4" w:rsidP="006E6AB4">
      <w:pPr>
        <w:pStyle w:val="CommentText0"/>
      </w:pPr>
      <w:r>
        <w:rPr>
          <w:rStyle w:val="CommentReference"/>
        </w:rPr>
        <w:annotationRef/>
      </w:r>
      <w:r>
        <w:rPr>
          <w:lang w:val="en-GB"/>
        </w:rPr>
        <w:t>Devorah = Dorit</w:t>
      </w:r>
    </w:p>
  </w:comment>
  <w:comment w:id="401" w:author="JJ" w:date="2024-08-12T10:48:00Z" w:initials="J">
    <w:p w14:paraId="651AD56E" w14:textId="77777777" w:rsidR="00785688" w:rsidRDefault="00785688" w:rsidP="00785688">
      <w:pPr>
        <w:pStyle w:val="CommentText0"/>
      </w:pPr>
      <w:r>
        <w:rPr>
          <w:rStyle w:val="CommentReference"/>
        </w:rPr>
        <w:annotationRef/>
      </w:r>
      <w:r>
        <w:rPr>
          <w:lang w:val="en-GB"/>
        </w:rPr>
        <w:t>Telma = Tamar</w:t>
      </w:r>
    </w:p>
  </w:comment>
  <w:comment w:id="411" w:author="JJ" w:date="2024-07-22T15:15:00Z" w:initials="J">
    <w:p w14:paraId="5A813E6F" w14:textId="742CFDE0" w:rsidR="00774E7C" w:rsidRDefault="00774E7C" w:rsidP="001D113D">
      <w:pPr>
        <w:pStyle w:val="CommentText0"/>
      </w:pPr>
      <w:r>
        <w:rPr>
          <w:rStyle w:val="CommentReference"/>
        </w:rPr>
        <w:annotationRef/>
      </w:r>
      <w:r>
        <w:rPr>
          <w:lang w:val="en-GB"/>
        </w:rPr>
        <w:t>Consider recasting this slightly and moving it to the first sentence in the graf:</w:t>
      </w:r>
    </w:p>
    <w:p w14:paraId="2B44FF05" w14:textId="77777777" w:rsidR="00774E7C" w:rsidRDefault="00774E7C" w:rsidP="001D113D">
      <w:pPr>
        <w:pStyle w:val="CommentText0"/>
      </w:pPr>
    </w:p>
    <w:p w14:paraId="0351219F" w14:textId="77777777" w:rsidR="00774E7C" w:rsidRDefault="00774E7C" w:rsidP="001D113D">
      <w:pPr>
        <w:pStyle w:val="CommentText0"/>
      </w:pPr>
      <w:r>
        <w:rPr>
          <w:lang w:val="en-GB"/>
        </w:rPr>
        <w:t xml:space="preserve">Participants related a wide range of personal reactions and experiences associated with their spiritual journey to Uman, reflecting the unique ways in which each contended with her quest for spiritual meaning. </w:t>
      </w:r>
    </w:p>
  </w:comment>
  <w:comment w:id="412" w:author="Amir Shani - אמיר שני" w:date="2024-08-10T12:27:00Z" w:initials="AS-אש">
    <w:p w14:paraId="3D091D4F" w14:textId="5072564E" w:rsidR="00413D67" w:rsidRDefault="00413D67">
      <w:pPr>
        <w:pStyle w:val="CommentText0"/>
        <w:rPr>
          <w:rtl/>
          <w:lang w:bidi="he-IL"/>
        </w:rPr>
      </w:pPr>
      <w:r>
        <w:rPr>
          <w:rStyle w:val="CommentReference"/>
        </w:rPr>
        <w:annotationRef/>
      </w:r>
      <w:r>
        <w:rPr>
          <w:rFonts w:hint="cs"/>
          <w:rtl/>
          <w:lang w:bidi="he-IL"/>
        </w:rPr>
        <w:t xml:space="preserve">בסדר גמור.  </w:t>
      </w:r>
      <w:r>
        <w:rPr>
          <w:rtl/>
          <w:lang w:bidi="he-IL"/>
        </w:rPr>
        <w:t>–</w:t>
      </w:r>
      <w:r>
        <w:rPr>
          <w:rFonts w:hint="cs"/>
          <w:rtl/>
          <w:lang w:bidi="he-IL"/>
        </w:rPr>
        <w:t xml:space="preserve"> מקובל עליי </w:t>
      </w:r>
    </w:p>
  </w:comment>
  <w:comment w:id="413" w:author="JJ" w:date="2024-08-12T11:05:00Z" w:initials="J">
    <w:p w14:paraId="4B686597" w14:textId="77777777" w:rsidR="003B45F5" w:rsidRDefault="003B45F5" w:rsidP="003B45F5">
      <w:pPr>
        <w:pStyle w:val="CommentText0"/>
      </w:pPr>
      <w:r>
        <w:rPr>
          <w:rStyle w:val="CommentReference"/>
        </w:rPr>
        <w:annotationRef/>
      </w:r>
      <w:r>
        <w:rPr>
          <w:lang w:val="en-GB"/>
        </w:rPr>
        <w:t>Done, but I cannot delete all of the sentence without deleting this comment. If you are happy with the change, you can delete the “T” and this comment ☺️</w:t>
      </w:r>
    </w:p>
  </w:comment>
  <w:comment w:id="425" w:author="JJ" w:date="2024-08-12T10:50:00Z" w:initials="J">
    <w:p w14:paraId="31C4FB1C" w14:textId="77777777" w:rsidR="004C2FFA" w:rsidRDefault="006E6AB4" w:rsidP="004C2FFA">
      <w:pPr>
        <w:pStyle w:val="CommentText0"/>
      </w:pPr>
      <w:r>
        <w:rPr>
          <w:rStyle w:val="CommentReference"/>
        </w:rPr>
        <w:annotationRef/>
      </w:r>
      <w:r w:rsidR="004C2FFA">
        <w:rPr>
          <w:lang w:val="en-GB"/>
        </w:rPr>
        <w:t>Rachel = Revital</w:t>
      </w:r>
    </w:p>
  </w:comment>
  <w:comment w:id="432" w:author="JJ" w:date="2024-07-22T15:19:00Z" w:initials="J">
    <w:p w14:paraId="4C20D7C9" w14:textId="077F8A30" w:rsidR="00774E7C" w:rsidRDefault="00774E7C" w:rsidP="00DF0B82">
      <w:pPr>
        <w:pStyle w:val="CommentText0"/>
      </w:pPr>
      <w:r>
        <w:rPr>
          <w:rStyle w:val="CommentReference"/>
        </w:rPr>
        <w:annotationRef/>
      </w:r>
      <w:r>
        <w:rPr>
          <w:lang w:val="en-GB"/>
        </w:rPr>
        <w:t>Consider deleting the blue sentence as I think that in essence it is repeating what we have already said.</w:t>
      </w:r>
    </w:p>
  </w:comment>
  <w:comment w:id="435" w:author="JJ" w:date="2024-08-12T10:52:00Z" w:initials="J">
    <w:p w14:paraId="2BFF738C" w14:textId="77777777" w:rsidR="006E6AB4" w:rsidRDefault="006E6AB4" w:rsidP="006E6AB4">
      <w:pPr>
        <w:pStyle w:val="CommentText0"/>
      </w:pPr>
      <w:r>
        <w:rPr>
          <w:rStyle w:val="CommentReference"/>
        </w:rPr>
        <w:annotationRef/>
      </w:r>
      <w:r>
        <w:rPr>
          <w:lang w:val="en-GB"/>
        </w:rPr>
        <w:t>Ruth = Rivka</w:t>
      </w:r>
    </w:p>
  </w:comment>
  <w:comment w:id="440" w:author="JJ" w:date="2024-07-22T15:21:00Z" w:initials="J">
    <w:p w14:paraId="70F730CF" w14:textId="05F6E7DC" w:rsidR="00774E7C" w:rsidRDefault="00774E7C" w:rsidP="00C11E66">
      <w:pPr>
        <w:pStyle w:val="CommentText0"/>
      </w:pPr>
      <w:r>
        <w:rPr>
          <w:rStyle w:val="CommentReference"/>
        </w:rPr>
        <w:annotationRef/>
      </w:r>
      <w:r>
        <w:rPr>
          <w:lang w:val="en-GB"/>
        </w:rPr>
        <w:t>How so? Did men not have communal prayer and so on? I think this claim needs unpacking</w:t>
      </w:r>
    </w:p>
  </w:comment>
  <w:comment w:id="466" w:author="JJ" w:date="2024-08-12T10:56:00Z" w:initials="J">
    <w:p w14:paraId="195BE25A" w14:textId="77777777" w:rsidR="004C2FFA" w:rsidRDefault="006E6AB4" w:rsidP="004C2FFA">
      <w:pPr>
        <w:pStyle w:val="CommentText0"/>
      </w:pPr>
      <w:r>
        <w:rPr>
          <w:rStyle w:val="CommentReference"/>
        </w:rPr>
        <w:annotationRef/>
      </w:r>
      <w:r w:rsidR="004C2FFA">
        <w:rPr>
          <w:lang w:val="en-GB"/>
        </w:rPr>
        <w:t>Rachel = Revital</w:t>
      </w:r>
    </w:p>
  </w:comment>
  <w:comment w:id="474" w:author="JJ" w:date="2024-08-12T10:53:00Z" w:initials="J">
    <w:p w14:paraId="221BF92B" w14:textId="62403731" w:rsidR="006E6AB4" w:rsidRDefault="006E6AB4" w:rsidP="006E6AB4">
      <w:pPr>
        <w:pStyle w:val="CommentText0"/>
      </w:pPr>
      <w:r>
        <w:rPr>
          <w:rStyle w:val="CommentReference"/>
        </w:rPr>
        <w:annotationRef/>
      </w:r>
      <w:r>
        <w:rPr>
          <w:lang w:val="en-GB"/>
        </w:rPr>
        <w:t>Aviva = Arielle</w:t>
      </w:r>
    </w:p>
  </w:comment>
  <w:comment w:id="475" w:author="Amir Shani - אמיר שני" w:date="2024-08-10T12:37:00Z" w:initials="AS-אש">
    <w:p w14:paraId="3648E143" w14:textId="6D02BE45" w:rsidR="00FF43EE" w:rsidRDefault="00FF43EE">
      <w:pPr>
        <w:pStyle w:val="CommentText0"/>
        <w:rPr>
          <w:rtl/>
          <w:lang w:bidi="he-IL"/>
        </w:rPr>
      </w:pPr>
      <w:r>
        <w:rPr>
          <w:rStyle w:val="CommentReference"/>
        </w:rPr>
        <w:annotationRef/>
      </w:r>
      <w:r>
        <w:rPr>
          <w:rFonts w:hint="cs"/>
          <w:rtl/>
          <w:lang w:bidi="he-IL"/>
        </w:rPr>
        <w:t>לדעתי יש מקומות שהשם תורגם ל-</w:t>
      </w:r>
    </w:p>
    <w:p w14:paraId="7A6234CE" w14:textId="5DFE8FD7" w:rsidR="00FF43EE" w:rsidRDefault="00FF43EE">
      <w:pPr>
        <w:pStyle w:val="CommentText0"/>
        <w:rPr>
          <w:lang w:bidi="he-IL"/>
        </w:rPr>
      </w:pPr>
      <w:r>
        <w:rPr>
          <w:lang w:bidi="he-IL"/>
        </w:rPr>
        <w:t>Telma</w:t>
      </w:r>
    </w:p>
  </w:comment>
  <w:comment w:id="482" w:author="JJ" w:date="2024-08-12T10:54:00Z" w:initials="J">
    <w:p w14:paraId="1B876959" w14:textId="77777777" w:rsidR="006E6AB4" w:rsidRDefault="006E6AB4" w:rsidP="006E6AB4">
      <w:pPr>
        <w:pStyle w:val="CommentText0"/>
      </w:pPr>
      <w:r>
        <w:rPr>
          <w:rStyle w:val="CommentReference"/>
        </w:rPr>
        <w:annotationRef/>
      </w:r>
      <w:r>
        <w:rPr>
          <w:lang w:val="en-GB"/>
        </w:rPr>
        <w:t>Liat = Lily</w:t>
      </w:r>
    </w:p>
  </w:comment>
  <w:comment w:id="485" w:author="JJ" w:date="2024-07-23T11:00:00Z" w:initials="J">
    <w:p w14:paraId="08FF29E2" w14:textId="714047B1" w:rsidR="00774E7C" w:rsidRDefault="00774E7C" w:rsidP="00925129">
      <w:pPr>
        <w:pStyle w:val="CommentText0"/>
      </w:pPr>
      <w:r>
        <w:rPr>
          <w:rStyle w:val="CommentReference"/>
        </w:rPr>
        <w:annotationRef/>
      </w:r>
      <w:r>
        <w:rPr>
          <w:lang w:val="en-GB"/>
        </w:rPr>
        <w:t>Given the word count limitations, I would consider deleting this sentence as the quote does not actually mention how ordinary vacations are trivial, it talks about gaining a connection to Judaism.</w:t>
      </w:r>
    </w:p>
  </w:comment>
  <w:comment w:id="508" w:author="JJ" w:date="2024-08-12T10:57:00Z" w:initials="J">
    <w:p w14:paraId="3DCD542C" w14:textId="77777777" w:rsidR="007F3716" w:rsidRDefault="006E6AB4" w:rsidP="007F3716">
      <w:pPr>
        <w:pStyle w:val="CommentText0"/>
      </w:pPr>
      <w:r>
        <w:rPr>
          <w:rStyle w:val="CommentReference"/>
        </w:rPr>
        <w:annotationRef/>
      </w:r>
      <w:r w:rsidR="007F3716">
        <w:rPr>
          <w:lang w:val="en-GB"/>
        </w:rPr>
        <w:t>Mika = Meirav</w:t>
      </w:r>
    </w:p>
  </w:comment>
  <w:comment w:id="515" w:author="JJ" w:date="2024-08-12T11:21:00Z" w:initials="J">
    <w:p w14:paraId="6213DC11" w14:textId="1E8E2467" w:rsidR="00D333DA" w:rsidRDefault="00D333DA" w:rsidP="00D333DA">
      <w:pPr>
        <w:pStyle w:val="CommentText0"/>
      </w:pPr>
      <w:r>
        <w:rPr>
          <w:rStyle w:val="CommentReference"/>
        </w:rPr>
        <w:annotationRef/>
      </w:r>
      <w:r>
        <w:rPr>
          <w:lang w:val="en-GB"/>
        </w:rPr>
        <w:t>I deleted the practical insights section</w:t>
      </w:r>
    </w:p>
    <w:p w14:paraId="2EEE5FA7" w14:textId="77777777" w:rsidR="00D333DA" w:rsidRDefault="00D333DA" w:rsidP="00D333DA">
      <w:pPr>
        <w:pStyle w:val="CommentText0"/>
      </w:pPr>
    </w:p>
    <w:p w14:paraId="09D85D97" w14:textId="77777777" w:rsidR="00D333DA" w:rsidRDefault="00D333DA" w:rsidP="00D333DA">
      <w:pPr>
        <w:pStyle w:val="CommentText0"/>
      </w:pPr>
      <w:r>
        <w:rPr>
          <w:lang w:val="en-GB"/>
        </w:rPr>
        <w:t>I deleted the sub-heading theoretical insights</w:t>
      </w:r>
    </w:p>
    <w:p w14:paraId="4C8B2E1D" w14:textId="77777777" w:rsidR="00D333DA" w:rsidRDefault="00D333DA" w:rsidP="00D333DA">
      <w:pPr>
        <w:pStyle w:val="CommentText0"/>
      </w:pPr>
    </w:p>
    <w:p w14:paraId="1274FA96" w14:textId="77777777" w:rsidR="00D333DA" w:rsidRDefault="00D333DA" w:rsidP="00D333DA">
      <w:pPr>
        <w:pStyle w:val="CommentText0"/>
      </w:pPr>
      <w:r>
        <w:rPr>
          <w:lang w:val="en-GB"/>
        </w:rPr>
        <w:t>Is the intended meaning of this comment that you would like to rename this section “Summary and conclusions”?</w:t>
      </w:r>
      <w:r>
        <w:rPr>
          <w:lang w:val="en-GB"/>
        </w:rPr>
        <w:br/>
      </w:r>
    </w:p>
    <w:p w14:paraId="2CBDFD1F" w14:textId="77777777" w:rsidR="00D333DA" w:rsidRDefault="00D333DA" w:rsidP="00D333DA">
      <w:pPr>
        <w:pStyle w:val="CommentText0"/>
      </w:pPr>
      <w:r>
        <w:rPr>
          <w:rFonts w:hint="eastAsia"/>
          <w:highlight w:val="yellow"/>
          <w:rtl/>
          <w:lang w:bidi="he-IL"/>
        </w:rPr>
        <w:t>מקובל</w:t>
      </w:r>
      <w:r>
        <w:rPr>
          <w:highlight w:val="yellow"/>
          <w:rtl/>
          <w:lang w:bidi="he-IL"/>
        </w:rPr>
        <w:t xml:space="preserve"> עליי להוריד את התת-פרק הזה</w:t>
      </w:r>
    </w:p>
    <w:p w14:paraId="0FA463AF" w14:textId="77777777" w:rsidR="00D333DA" w:rsidRDefault="00D333DA" w:rsidP="00D333DA">
      <w:pPr>
        <w:pStyle w:val="CommentText0"/>
      </w:pPr>
      <w:r>
        <w:rPr>
          <w:rFonts w:hint="eastAsia"/>
          <w:highlight w:val="yellow"/>
          <w:rtl/>
          <w:lang w:bidi="he-IL"/>
        </w:rPr>
        <w:t>מקסימום</w:t>
      </w:r>
      <w:r>
        <w:rPr>
          <w:highlight w:val="yellow"/>
          <w:rtl/>
          <w:lang w:bidi="he-IL"/>
        </w:rPr>
        <w:t xml:space="preserve"> אם יבקשו השלכות פרקטיות אפשר יהיה להחזיר.</w:t>
      </w:r>
    </w:p>
    <w:p w14:paraId="3090E6C0" w14:textId="77777777" w:rsidR="00D333DA" w:rsidRDefault="00D333DA" w:rsidP="00D333DA">
      <w:pPr>
        <w:pStyle w:val="CommentText0"/>
      </w:pPr>
    </w:p>
    <w:p w14:paraId="41F113BD" w14:textId="77777777" w:rsidR="00D333DA" w:rsidRDefault="00D333DA" w:rsidP="00D333DA">
      <w:pPr>
        <w:pStyle w:val="CommentText0"/>
      </w:pPr>
      <w:r>
        <w:rPr>
          <w:rFonts w:hint="eastAsia"/>
          <w:highlight w:val="yellow"/>
          <w:rtl/>
          <w:lang w:bidi="he-IL"/>
        </w:rPr>
        <w:t>מה</w:t>
      </w:r>
      <w:r>
        <w:rPr>
          <w:highlight w:val="yellow"/>
          <w:rtl/>
          <w:lang w:bidi="he-IL"/>
        </w:rPr>
        <w:t xml:space="preserve"> שכן, זה אומר שצריך להיפטר מכותרת" השלכות תיאורטיות" ולעשות תת פרק אינטגרלי של </w:t>
      </w:r>
    </w:p>
    <w:p w14:paraId="7AC1BEDD" w14:textId="77777777" w:rsidR="00D333DA" w:rsidRDefault="00D333DA" w:rsidP="00D333DA">
      <w:pPr>
        <w:pStyle w:val="CommentText0"/>
      </w:pPr>
      <w:r>
        <w:rPr>
          <w:highlight w:val="yellow"/>
        </w:rPr>
        <w:t>Summary and Discussion</w:t>
      </w:r>
    </w:p>
  </w:comment>
  <w:comment w:id="540" w:author="JJ" w:date="2024-07-23T11:45:00Z" w:initials="J">
    <w:p w14:paraId="07F29B02" w14:textId="049E1F28" w:rsidR="00774E7C" w:rsidRDefault="00774E7C" w:rsidP="00826632">
      <w:pPr>
        <w:pStyle w:val="CommentText0"/>
      </w:pPr>
      <w:r>
        <w:rPr>
          <w:rStyle w:val="CommentReference"/>
        </w:rPr>
        <w:annotationRef/>
      </w:r>
      <w:r>
        <w:rPr>
          <w:lang w:val="en-GB"/>
        </w:rPr>
        <w:t>I suggest recasting these next sentences like this, to save on words and also help make the point more succinctly.</w:t>
      </w:r>
    </w:p>
    <w:p w14:paraId="013161A4" w14:textId="77777777" w:rsidR="00774E7C" w:rsidRDefault="00774E7C" w:rsidP="00826632">
      <w:pPr>
        <w:pStyle w:val="CommentText0"/>
      </w:pPr>
    </w:p>
    <w:p w14:paraId="5E7B6FBF" w14:textId="77777777" w:rsidR="00774E7C" w:rsidRDefault="00774E7C" w:rsidP="00826632">
      <w:pPr>
        <w:pStyle w:val="CommentText0"/>
      </w:pPr>
    </w:p>
    <w:p w14:paraId="407AE1CE" w14:textId="77777777" w:rsidR="00774E7C" w:rsidRDefault="00774E7C" w:rsidP="00826632">
      <w:pPr>
        <w:pStyle w:val="CommentText0"/>
      </w:pPr>
      <w:r>
        <w:rPr>
          <w:highlight w:val="cyan"/>
        </w:rPr>
        <w:t>This challenges traditional dichotomies between rational planning and intuitive action, and encourages a broader view of spirituality as integral to everyday decision-making. Spontaneous impulses are not meaningless, and spontaneity and spirituality are not opposing forces, but complementary aspects of a holistic human experience.</w:t>
      </w:r>
    </w:p>
    <w:p w14:paraId="453584F6" w14:textId="77777777" w:rsidR="00774E7C" w:rsidRDefault="00774E7C" w:rsidP="00826632">
      <w:pPr>
        <w:pStyle w:val="CommentText0"/>
      </w:pPr>
    </w:p>
    <w:p w14:paraId="3166FCA0" w14:textId="77777777" w:rsidR="00774E7C" w:rsidRDefault="00774E7C" w:rsidP="00826632">
      <w:pPr>
        <w:pStyle w:val="CommentText0"/>
      </w:pPr>
    </w:p>
  </w:comment>
  <w:comment w:id="541" w:author="Amir Shani - אמיר שני" w:date="2024-08-10T12:49:00Z" w:initials="AS-אש">
    <w:p w14:paraId="3ECF39E5" w14:textId="03F49980" w:rsidR="007A4696" w:rsidRDefault="007A4696">
      <w:pPr>
        <w:pStyle w:val="CommentText0"/>
        <w:rPr>
          <w:rtl/>
          <w:lang w:bidi="he-IL"/>
        </w:rPr>
      </w:pPr>
      <w:r>
        <w:rPr>
          <w:rStyle w:val="CommentReference"/>
        </w:rPr>
        <w:annotationRef/>
      </w:r>
      <w:r>
        <w:rPr>
          <w:rFonts w:hint="cs"/>
          <w:rtl/>
          <w:lang w:bidi="he-IL"/>
        </w:rPr>
        <w:t>מעולה</w:t>
      </w:r>
    </w:p>
  </w:comment>
  <w:comment w:id="542" w:author="JJ" w:date="2024-08-12T10:58:00Z" w:initials="J">
    <w:p w14:paraId="1A8872AD" w14:textId="77777777" w:rsidR="006E6AB4" w:rsidRDefault="006E6AB4" w:rsidP="006E6AB4">
      <w:pPr>
        <w:pStyle w:val="CommentText0"/>
      </w:pPr>
      <w:r>
        <w:rPr>
          <w:rStyle w:val="CommentReference"/>
        </w:rPr>
        <w:annotationRef/>
      </w:r>
      <w:r>
        <w:rPr>
          <w:lang w:val="en-GB"/>
        </w:rPr>
        <w:t>Done</w:t>
      </w:r>
    </w:p>
  </w:comment>
  <w:comment w:id="546" w:author="JJ" w:date="2024-07-23T11:47:00Z" w:initials="J">
    <w:p w14:paraId="3719792D" w14:textId="0A493C72" w:rsidR="00774E7C" w:rsidRDefault="00774E7C" w:rsidP="00BD6E20">
      <w:pPr>
        <w:pStyle w:val="CommentText0"/>
      </w:pPr>
      <w:r>
        <w:rPr>
          <w:rStyle w:val="CommentReference"/>
        </w:rPr>
        <w:annotationRef/>
      </w:r>
      <w:r>
        <w:rPr>
          <w:lang w:val="en-GB"/>
        </w:rPr>
        <w:t>It is not clear if this is a general statement (based on what you noted in your earlier lit review) or if this is intended to be related specifically to this study.</w:t>
      </w:r>
    </w:p>
    <w:p w14:paraId="674A9307" w14:textId="77777777" w:rsidR="00774E7C" w:rsidRDefault="00774E7C" w:rsidP="00BD6E20">
      <w:pPr>
        <w:pStyle w:val="CommentText0"/>
      </w:pPr>
    </w:p>
    <w:p w14:paraId="7FFC0F23" w14:textId="77777777" w:rsidR="00774E7C" w:rsidRDefault="00774E7C" w:rsidP="00BD6E20">
      <w:pPr>
        <w:pStyle w:val="CommentText0"/>
      </w:pPr>
      <w:r>
        <w:rPr>
          <w:lang w:val="en-GB"/>
        </w:rPr>
        <w:t>If the former, consider moving this sentence further down this graf  and providing a citation, if the latter, we should say “ for many interviewees, the journey to Uman was…”</w:t>
      </w:r>
    </w:p>
  </w:comment>
  <w:comment w:id="547" w:author="Amir Shani - אמיר שני" w:date="2024-08-10T12:51:00Z" w:initials="AS-אש">
    <w:p w14:paraId="59B181EA" w14:textId="44C07127" w:rsidR="007A4696" w:rsidRDefault="007A4696">
      <w:pPr>
        <w:pStyle w:val="CommentText0"/>
        <w:rPr>
          <w:rtl/>
          <w:lang w:bidi="he-IL"/>
        </w:rPr>
      </w:pPr>
      <w:r>
        <w:rPr>
          <w:rStyle w:val="CommentReference"/>
        </w:rPr>
        <w:annotationRef/>
      </w:r>
      <w:r>
        <w:rPr>
          <w:rFonts w:hint="cs"/>
          <w:rtl/>
          <w:lang w:bidi="he-IL"/>
        </w:rPr>
        <w:t>מקובל עליי. אנא עשו זאת</w:t>
      </w:r>
    </w:p>
  </w:comment>
  <w:comment w:id="558" w:author="JJ" w:date="2024-07-23T11:52:00Z" w:initials="J">
    <w:p w14:paraId="693B10A5" w14:textId="59DE1B08" w:rsidR="00774E7C" w:rsidRDefault="00774E7C" w:rsidP="00BD6E20">
      <w:pPr>
        <w:pStyle w:val="CommentText0"/>
      </w:pPr>
      <w:r>
        <w:rPr>
          <w:rStyle w:val="CommentReference"/>
        </w:rPr>
        <w:annotationRef/>
      </w:r>
      <w:r>
        <w:rPr>
          <w:lang w:val="en-GB"/>
        </w:rPr>
        <w:t>I would put this sentence before the previous one, and recast this graf like this:</w:t>
      </w:r>
    </w:p>
    <w:p w14:paraId="19FA7FA8" w14:textId="77777777" w:rsidR="00774E7C" w:rsidRDefault="00774E7C" w:rsidP="00BD6E20">
      <w:pPr>
        <w:pStyle w:val="CommentText0"/>
      </w:pPr>
    </w:p>
    <w:p w14:paraId="201F0E30" w14:textId="77777777" w:rsidR="00774E7C" w:rsidRDefault="00774E7C" w:rsidP="00BD6E20">
      <w:pPr>
        <w:pStyle w:val="CommentText0"/>
      </w:pPr>
      <w:r>
        <w:t xml:space="preserve">Several interviewees experienced emotional healing and enhanced personal growth, reflecting the unique role spiritual journeys play in helping people contend with difficulties and achieve personal development. These findings are consistent with insights from previous research, which found that women use travel as a means to cope with challenges, and as a platform for healing and emotional renewal (Hosseini et al., 2022). </w:t>
      </w:r>
    </w:p>
  </w:comment>
  <w:comment w:id="559" w:author="Amir Shani - אמיר שני" w:date="2024-08-10T12:51:00Z" w:initials="AS-אש">
    <w:p w14:paraId="25C1D018" w14:textId="41D41AAD" w:rsidR="007A4696" w:rsidRDefault="007A4696">
      <w:pPr>
        <w:pStyle w:val="CommentText0"/>
        <w:rPr>
          <w:rtl/>
          <w:lang w:bidi="he-IL"/>
        </w:rPr>
      </w:pPr>
      <w:r>
        <w:rPr>
          <w:rStyle w:val="CommentReference"/>
        </w:rPr>
        <w:annotationRef/>
      </w:r>
      <w:r>
        <w:rPr>
          <w:rFonts w:hint="cs"/>
          <w:rtl/>
          <w:lang w:bidi="he-IL"/>
        </w:rPr>
        <w:t>מקובל עליי. אנא עשו זאת</w:t>
      </w:r>
    </w:p>
  </w:comment>
  <w:comment w:id="560" w:author="JJ" w:date="2024-08-12T11:13:00Z" w:initials="J">
    <w:p w14:paraId="7A0B99BC" w14:textId="77777777" w:rsidR="00D333DA" w:rsidRDefault="00D333DA" w:rsidP="00D333DA">
      <w:pPr>
        <w:pStyle w:val="CommentText0"/>
      </w:pPr>
      <w:r>
        <w:rPr>
          <w:rStyle w:val="CommentReference"/>
        </w:rPr>
        <w:annotationRef/>
      </w:r>
      <w:r>
        <w:rPr>
          <w:lang w:val="en-GB"/>
        </w:rPr>
        <w:t>I have done this, but now I think the first sentence in this graf (highlighted now in blue) is redundant and you can consider deleting it.</w:t>
      </w:r>
    </w:p>
    <w:p w14:paraId="2A15C22D" w14:textId="77777777" w:rsidR="00D333DA" w:rsidRDefault="00D333DA" w:rsidP="00D333DA">
      <w:pPr>
        <w:pStyle w:val="CommentText0"/>
      </w:pPr>
    </w:p>
    <w:p w14:paraId="0E1369CE" w14:textId="77777777" w:rsidR="00D333DA" w:rsidRDefault="00D333DA" w:rsidP="00D333DA">
      <w:pPr>
        <w:pStyle w:val="CommentText0"/>
      </w:pPr>
      <w:r>
        <w:rPr>
          <w:lang w:val="en-GB"/>
        </w:rPr>
        <w:t>Also I can’t delete the old sentence without deleting this comment, so have left the letter “R” from the sentence to avoid removing the comment. When you are happy with the changes you can delete it and this comment will also be removed.</w:t>
      </w:r>
    </w:p>
  </w:comment>
  <w:comment w:id="565" w:author="JJ" w:date="2024-07-23T11:57:00Z" w:initials="J">
    <w:p w14:paraId="7158E48E" w14:textId="2FBEB364" w:rsidR="00774E7C" w:rsidRDefault="00774E7C" w:rsidP="00703AE8">
      <w:pPr>
        <w:pStyle w:val="CommentText0"/>
      </w:pPr>
      <w:r>
        <w:rPr>
          <w:rStyle w:val="CommentReference"/>
        </w:rPr>
        <w:annotationRef/>
      </w:r>
      <w:r>
        <w:rPr>
          <w:lang w:val="en-GB"/>
        </w:rPr>
        <w:t>I got this from here, the point needed some more clarity</w:t>
      </w:r>
    </w:p>
    <w:p w14:paraId="37DDABEE" w14:textId="77777777" w:rsidR="00774E7C" w:rsidRDefault="00000000" w:rsidP="00703AE8">
      <w:pPr>
        <w:pStyle w:val="CommentText0"/>
      </w:pPr>
      <w:hyperlink r:id="rId1" w:history="1">
        <w:r w:rsidR="00774E7C" w:rsidRPr="00147B31">
          <w:rPr>
            <w:rStyle w:val="Hyperlink"/>
            <w:lang w:val="en-GB"/>
          </w:rPr>
          <w:t>Girlfriend Getaways and Women's Well-Being: Journal of Leisure Research: Vol 45, No 5 (tandfonline.com)</w:t>
        </w:r>
      </w:hyperlink>
      <w:r w:rsidR="00774E7C">
        <w:rPr>
          <w:lang w:val="en-GB"/>
        </w:rPr>
        <w:t xml:space="preserve"> </w:t>
      </w:r>
    </w:p>
  </w:comment>
  <w:comment w:id="566" w:author="JJ" w:date="2024-07-23T11:55:00Z" w:initials="J">
    <w:p w14:paraId="21500D10" w14:textId="46ACD88C" w:rsidR="00774E7C" w:rsidRDefault="00774E7C" w:rsidP="00703AE8">
      <w:pPr>
        <w:pStyle w:val="CommentText0"/>
      </w:pPr>
      <w:r>
        <w:rPr>
          <w:rStyle w:val="CommentReference"/>
        </w:rPr>
        <w:annotationRef/>
      </w:r>
      <w:r>
        <w:rPr>
          <w:lang w:val="en-GB"/>
        </w:rPr>
        <w:t>As noted in the limitations section, we cannot generalize these findings to “women who visit Uman” – we need to be clear that we are talking here about the interviewees.</w:t>
      </w:r>
    </w:p>
  </w:comment>
  <w:comment w:id="571" w:author="JJ" w:date="2024-07-23T12:01:00Z" w:initials="J">
    <w:p w14:paraId="3BD7DA0F" w14:textId="77777777" w:rsidR="00774E7C" w:rsidRDefault="00774E7C" w:rsidP="00966F07">
      <w:pPr>
        <w:pStyle w:val="CommentText0"/>
      </w:pPr>
      <w:r>
        <w:rPr>
          <w:rStyle w:val="CommentReference"/>
        </w:rPr>
        <w:annotationRef/>
      </w:r>
      <w:r>
        <w:rPr>
          <w:lang w:val="en-GB"/>
        </w:rPr>
        <w:t>Wilson &amp; Harris also found that</w:t>
      </w:r>
    </w:p>
    <w:p w14:paraId="62D532A3" w14:textId="77777777" w:rsidR="00774E7C" w:rsidRDefault="00774E7C" w:rsidP="00966F07">
      <w:pPr>
        <w:pStyle w:val="CommentText0"/>
      </w:pPr>
    </w:p>
    <w:p w14:paraId="2804721B" w14:textId="77777777" w:rsidR="00774E7C" w:rsidRDefault="00774E7C" w:rsidP="00966F07">
      <w:pPr>
        <w:pStyle w:val="CommentText0"/>
      </w:pPr>
      <w:r>
        <w:rPr>
          <w:i/>
          <w:iCs/>
          <w:color w:val="333333"/>
          <w:highlight w:val="white"/>
          <w:lang w:val="en-GB"/>
        </w:rPr>
        <w:t>Furthermore, the results also demonstrate how women are able to transfer the meaning and benefits from their travel experiences upon their return home, within their everyday lives and contexts.</w:t>
      </w:r>
      <w:r>
        <w:rPr>
          <w:i/>
          <w:iCs/>
          <w:lang w:val="en-GB"/>
        </w:rPr>
        <w:t xml:space="preserve"> </w:t>
      </w:r>
    </w:p>
    <w:p w14:paraId="4D9A35F2" w14:textId="77777777" w:rsidR="00774E7C" w:rsidRDefault="00000000" w:rsidP="00966F07">
      <w:pPr>
        <w:pStyle w:val="CommentText0"/>
      </w:pPr>
      <w:hyperlink r:id="rId2" w:history="1">
        <w:r w:rsidR="00774E7C" w:rsidRPr="00044DC6">
          <w:rPr>
            <w:rStyle w:val="Hyperlink"/>
            <w:lang w:val="en-GB"/>
          </w:rPr>
          <w:t>Meaningful travel: Women, independent travel and the search for self and meaning | Request PDF (researchgate.net)</w:t>
        </w:r>
      </w:hyperlink>
      <w:r w:rsidR="00774E7C">
        <w:rPr>
          <w:lang w:val="en-GB"/>
        </w:rPr>
        <w:t xml:space="preserve"> </w:t>
      </w:r>
    </w:p>
    <w:p w14:paraId="7BDFBEB7" w14:textId="77777777" w:rsidR="00774E7C" w:rsidRDefault="00774E7C" w:rsidP="00966F07">
      <w:pPr>
        <w:pStyle w:val="CommentText0"/>
      </w:pPr>
      <w:r>
        <w:rPr>
          <w:lang w:val="en-GB"/>
        </w:rPr>
        <w:t>I think you could add this here too as this study also found this.</w:t>
      </w:r>
    </w:p>
  </w:comment>
  <w:comment w:id="572" w:author="Amir Shani - אמיר שני" w:date="2024-08-10T12:53:00Z" w:initials="AS-אש">
    <w:p w14:paraId="01102463" w14:textId="75A473C0" w:rsidR="007A4696" w:rsidRDefault="007A4696">
      <w:pPr>
        <w:pStyle w:val="CommentText0"/>
        <w:rPr>
          <w:rtl/>
          <w:lang w:bidi="he-IL"/>
        </w:rPr>
      </w:pPr>
      <w:r>
        <w:rPr>
          <w:rStyle w:val="CommentReference"/>
        </w:rPr>
        <w:annotationRef/>
      </w:r>
      <w:r>
        <w:rPr>
          <w:rFonts w:hint="cs"/>
          <w:rtl/>
          <w:lang w:bidi="he-IL"/>
        </w:rPr>
        <w:t>מקובל עליי</w:t>
      </w:r>
    </w:p>
  </w:comment>
  <w:comment w:id="573" w:author="JJ" w:date="2024-08-12T11:15:00Z" w:initials="J">
    <w:p w14:paraId="616D9E87" w14:textId="77777777" w:rsidR="00D333DA" w:rsidRDefault="00D333DA" w:rsidP="00D333DA">
      <w:pPr>
        <w:pStyle w:val="CommentText0"/>
      </w:pPr>
      <w:r>
        <w:rPr>
          <w:rStyle w:val="CommentReference"/>
        </w:rPr>
        <w:annotationRef/>
      </w:r>
      <w:r>
        <w:rPr>
          <w:lang w:val="en-GB"/>
        </w:rPr>
        <w:t>Great, I have recast the sentence to include this change</w:t>
      </w:r>
    </w:p>
  </w:comment>
  <w:comment w:id="592" w:author="JJ" w:date="2024-07-29T10:06:00Z" w:initials="J">
    <w:p w14:paraId="6D0983B4" w14:textId="4565E03B" w:rsidR="00774E7C" w:rsidRDefault="00774E7C" w:rsidP="00553054">
      <w:pPr>
        <w:pStyle w:val="CommentText0"/>
      </w:pPr>
      <w:r>
        <w:rPr>
          <w:rStyle w:val="CommentReference"/>
        </w:rPr>
        <w:annotationRef/>
      </w:r>
      <w:r>
        <w:rPr>
          <w:lang w:val="en-GB"/>
        </w:rPr>
        <w:t>I think you can lose this section for this essay, as noted above, you could consider using the insights of the study to write a separate paper that focusses more on marketing and practical insights. The study is already very detailed and I wonder if this takes away from its focus?</w:t>
      </w:r>
    </w:p>
  </w:comment>
  <w:comment w:id="593" w:author="Amir Shani - אמיר שני" w:date="2024-08-10T12:56:00Z" w:initials="AS-אש">
    <w:p w14:paraId="52C374BC" w14:textId="17981167" w:rsidR="00B874C0" w:rsidRPr="00B874C0" w:rsidRDefault="00B874C0">
      <w:pPr>
        <w:pStyle w:val="CommentText0"/>
        <w:rPr>
          <w:highlight w:val="yellow"/>
          <w:rtl/>
          <w:lang w:bidi="he-IL"/>
        </w:rPr>
      </w:pPr>
      <w:r w:rsidRPr="00B874C0">
        <w:rPr>
          <w:rStyle w:val="CommentReference"/>
          <w:highlight w:val="yellow"/>
        </w:rPr>
        <w:annotationRef/>
      </w:r>
      <w:r w:rsidRPr="00B874C0">
        <w:rPr>
          <w:rFonts w:hint="cs"/>
          <w:highlight w:val="yellow"/>
          <w:rtl/>
          <w:lang w:bidi="he-IL"/>
        </w:rPr>
        <w:t>מקובל עליי להוריד את התת-פרק הזה</w:t>
      </w:r>
    </w:p>
    <w:p w14:paraId="3FE05B5C" w14:textId="713E6554" w:rsidR="00B874C0" w:rsidRPr="00B874C0" w:rsidRDefault="00B874C0">
      <w:pPr>
        <w:pStyle w:val="CommentText0"/>
        <w:rPr>
          <w:highlight w:val="yellow"/>
          <w:rtl/>
          <w:lang w:bidi="he-IL"/>
        </w:rPr>
      </w:pPr>
      <w:r w:rsidRPr="00B874C0">
        <w:rPr>
          <w:rFonts w:hint="cs"/>
          <w:highlight w:val="yellow"/>
          <w:rtl/>
          <w:lang w:bidi="he-IL"/>
        </w:rPr>
        <w:t>מקסימום אם יבקשו השלכות פרקטיות אפשר יהיה להחזיר.</w:t>
      </w:r>
    </w:p>
    <w:p w14:paraId="01C24C71" w14:textId="15FB4785" w:rsidR="00B874C0" w:rsidRPr="00B874C0" w:rsidRDefault="00B874C0">
      <w:pPr>
        <w:pStyle w:val="CommentText0"/>
        <w:rPr>
          <w:highlight w:val="yellow"/>
          <w:rtl/>
          <w:lang w:bidi="he-IL"/>
        </w:rPr>
      </w:pPr>
    </w:p>
    <w:p w14:paraId="63F38332" w14:textId="62CF33E3" w:rsidR="00B874C0" w:rsidRPr="00B874C0" w:rsidRDefault="00B874C0">
      <w:pPr>
        <w:pStyle w:val="CommentText0"/>
        <w:rPr>
          <w:highlight w:val="yellow"/>
          <w:rtl/>
          <w:lang w:bidi="he-IL"/>
        </w:rPr>
      </w:pPr>
      <w:r w:rsidRPr="00B874C0">
        <w:rPr>
          <w:rFonts w:hint="cs"/>
          <w:highlight w:val="yellow"/>
          <w:rtl/>
          <w:lang w:bidi="he-IL"/>
        </w:rPr>
        <w:t xml:space="preserve">מה שכן, זה אומר שצריך להיפטר מכותרת" השלכות תיאורטיות" ולעשות תת פרק אינטגרלי של </w:t>
      </w:r>
    </w:p>
    <w:p w14:paraId="74423025" w14:textId="32863C97" w:rsidR="00B874C0" w:rsidRDefault="00B874C0">
      <w:pPr>
        <w:pStyle w:val="CommentText0"/>
        <w:rPr>
          <w:lang w:bidi="he-IL"/>
        </w:rPr>
      </w:pPr>
      <w:r w:rsidRPr="00B874C0">
        <w:rPr>
          <w:highlight w:val="yellow"/>
          <w:lang w:bidi="he-IL"/>
        </w:rPr>
        <w:t>Summary and Discussion</w:t>
      </w:r>
    </w:p>
  </w:comment>
  <w:comment w:id="597" w:author="JJ" w:date="2024-07-23T12:03:00Z" w:initials="J">
    <w:p w14:paraId="63516F43" w14:textId="19E7B834" w:rsidR="00774E7C" w:rsidRDefault="00774E7C" w:rsidP="00966F07">
      <w:pPr>
        <w:pStyle w:val="CommentText0"/>
      </w:pPr>
      <w:r>
        <w:rPr>
          <w:rStyle w:val="CommentReference"/>
        </w:rPr>
        <w:annotationRef/>
      </w:r>
      <w:r>
        <w:rPr>
          <w:lang w:val="en-GB"/>
        </w:rPr>
        <w:t>I don’t think you have room here—both in terms of word count and of scope—to generalize this to all spiritual tourism. Also the discussion below chiefly relates to women. I think it is better to keep this focused on women’s tourism. Otherwise apart from adding to the word count, the paper starts to feel like more of a “grab bag” – your points are really very good and it would be a shame to dilute them.</w:t>
      </w:r>
    </w:p>
  </w:comment>
  <w:comment w:id="598" w:author="JJ" w:date="2024-07-23T12:06:00Z" w:initials="J">
    <w:p w14:paraId="5E938E4E" w14:textId="77777777" w:rsidR="00774E7C" w:rsidRDefault="00774E7C" w:rsidP="00966F07">
      <w:pPr>
        <w:pStyle w:val="CommentText0"/>
      </w:pPr>
      <w:r>
        <w:rPr>
          <w:rStyle w:val="CommentReference"/>
        </w:rPr>
        <w:annotationRef/>
      </w:r>
      <w:r>
        <w:rPr>
          <w:lang w:val="en-GB"/>
        </w:rPr>
        <w:t>Again consider making this sentence women focussed rather than general</w:t>
      </w:r>
    </w:p>
  </w:comment>
  <w:comment w:id="599" w:author="JJ" w:date="2024-07-22T10:20:00Z" w:initials="J">
    <w:p w14:paraId="4991329F" w14:textId="77ABF0E5" w:rsidR="00774E7C" w:rsidRDefault="00774E7C" w:rsidP="009315CC">
      <w:pPr>
        <w:pStyle w:val="CommentText0"/>
      </w:pPr>
      <w:r>
        <w:rPr>
          <w:rStyle w:val="CommentReference"/>
        </w:rPr>
        <w:annotationRef/>
      </w:r>
      <w:r>
        <w:rPr>
          <w:lang w:val="en-GB"/>
        </w:rPr>
        <w:t>Do male tourists not also seek community and mutual support? Maybe we do not need to include this fragment?</w:t>
      </w:r>
    </w:p>
  </w:comment>
  <w:comment w:id="601" w:author="JJ" w:date="2024-07-22T10:33:00Z" w:initials="J">
    <w:p w14:paraId="2DB83397" w14:textId="77777777" w:rsidR="00774E7C" w:rsidRDefault="00774E7C" w:rsidP="00966F07">
      <w:pPr>
        <w:pStyle w:val="CommentText0"/>
      </w:pPr>
      <w:r>
        <w:rPr>
          <w:rStyle w:val="CommentReference"/>
        </w:rPr>
        <w:annotationRef/>
      </w:r>
      <w:r>
        <w:rPr>
          <w:lang w:val="en-GB"/>
        </w:rPr>
        <w:t>Consider if we need to include this highlighted graf and if so consider refocussing it on women only rather than on tourism in general.</w:t>
      </w:r>
    </w:p>
    <w:p w14:paraId="0DBCB1B4" w14:textId="77777777" w:rsidR="00774E7C" w:rsidRDefault="00774E7C" w:rsidP="00966F07">
      <w:pPr>
        <w:pStyle w:val="CommentText0"/>
      </w:pPr>
    </w:p>
  </w:comment>
  <w:comment w:id="603" w:author="JJ" w:date="2024-07-22T10:24:00Z" w:initials="J">
    <w:p w14:paraId="1E4238ED" w14:textId="77777777" w:rsidR="00774E7C" w:rsidRDefault="00774E7C" w:rsidP="004F7FFD">
      <w:pPr>
        <w:pStyle w:val="CommentText0"/>
      </w:pPr>
      <w:r>
        <w:rPr>
          <w:rStyle w:val="CommentReference"/>
        </w:rPr>
        <w:annotationRef/>
      </w:r>
      <w:r>
        <w:rPr>
          <w:lang w:val="en-GB"/>
        </w:rPr>
        <w:t xml:space="preserve"> I think this sentence needs a bit of unpacking as I am not sure what the intended meaning is (the Hebrew is clear—it is the point being made that I am not sure about).</w:t>
      </w:r>
    </w:p>
    <w:p w14:paraId="6D8E8C80" w14:textId="77777777" w:rsidR="00774E7C" w:rsidRDefault="00774E7C" w:rsidP="004F7FFD">
      <w:pPr>
        <w:pStyle w:val="CommentText0"/>
      </w:pPr>
    </w:p>
    <w:p w14:paraId="10B0F161" w14:textId="77777777" w:rsidR="00774E7C" w:rsidRDefault="00774E7C" w:rsidP="004F7FFD">
      <w:pPr>
        <w:pStyle w:val="CommentText0"/>
      </w:pPr>
      <w:r>
        <w:rPr>
          <w:lang w:val="en-GB"/>
        </w:rPr>
        <w:t>Host community to me means “Ukrainians” --The paper does not mention any issues regarding respect and acceptance from the host community (i.e., Ukrainians)? If it is referring to the male dominated ultra-Orthodox community around the tomb, then I would make that clearer?</w:t>
      </w:r>
    </w:p>
    <w:p w14:paraId="6F28D8D9" w14:textId="77777777" w:rsidR="00774E7C" w:rsidRDefault="00774E7C" w:rsidP="004F7FFD">
      <w:pPr>
        <w:pStyle w:val="CommentText0"/>
      </w:pPr>
    </w:p>
    <w:p w14:paraId="0D13E908" w14:textId="77777777" w:rsidR="00774E7C" w:rsidRDefault="00774E7C" w:rsidP="004F7FFD">
      <w:pPr>
        <w:pStyle w:val="CommentText0"/>
      </w:pPr>
      <w:r>
        <w:rPr>
          <w:lang w:val="en-GB"/>
        </w:rPr>
        <w:t>Regarding the codes of conduct based on mutual respect—is the intended meaning mutual respect between male and female tourists? Would that code of conduct help overcome traditional gender roles and expectations among ultra-Orthodox and Hasidic Jews? Is there room to include this here (given word count limitations) or should this be briefly flagged as potential next step research?</w:t>
      </w:r>
    </w:p>
    <w:p w14:paraId="4FDF9679" w14:textId="77777777" w:rsidR="00774E7C" w:rsidRDefault="00774E7C" w:rsidP="004F7FFD">
      <w:pPr>
        <w:pStyle w:val="CommentText0"/>
      </w:pPr>
    </w:p>
    <w:p w14:paraId="37E05AAD" w14:textId="77777777" w:rsidR="00774E7C" w:rsidRDefault="00774E7C" w:rsidP="004F7FFD">
      <w:pPr>
        <w:pStyle w:val="CommentText0"/>
      </w:pPr>
      <w:r>
        <w:rPr>
          <w:lang w:val="en-GB"/>
        </w:rPr>
        <w:t>Or is the intended meaning here respect between Jewish tourists and the host community i.e. Ukrainians, which is a whole other issue and as noted above, this has not been addressed in this paper. Again these are interesting questions that could form the basis for next step research?</w:t>
      </w:r>
    </w:p>
  </w:comment>
  <w:comment w:id="604" w:author="JJ" w:date="2024-07-22T10:27:00Z" w:initials="J">
    <w:p w14:paraId="0CD34BA6" w14:textId="3F138EA3" w:rsidR="00774E7C" w:rsidRDefault="00774E7C" w:rsidP="009315CC">
      <w:pPr>
        <w:pStyle w:val="CommentText0"/>
      </w:pPr>
      <w:r>
        <w:rPr>
          <w:rStyle w:val="CommentReference"/>
        </w:rPr>
        <w:annotationRef/>
      </w:r>
      <w:r>
        <w:rPr>
          <w:lang w:val="en-GB"/>
        </w:rPr>
        <w:t>This sentence seemed to me to be trying to do two things-- talk about making experiences for women better and also talk about making experiences for all tourists better. Given the word count limitations, I think it is better to focus only on women here—that will improve the overall focus and make the paper tighter and its message much clearer and stronger</w:t>
      </w:r>
    </w:p>
  </w:comment>
  <w:comment w:id="607" w:author="JJ" w:date="2024-07-22T14:46:00Z" w:initials="J">
    <w:p w14:paraId="5CD55B14" w14:textId="77777777" w:rsidR="00774E7C" w:rsidRDefault="00774E7C" w:rsidP="00A47E2F">
      <w:pPr>
        <w:pStyle w:val="CommentText0"/>
      </w:pPr>
      <w:r>
        <w:rPr>
          <w:rStyle w:val="CommentReference"/>
        </w:rPr>
        <w:annotationRef/>
      </w:r>
      <w:r>
        <w:rPr>
          <w:lang w:val="en-GB"/>
        </w:rPr>
        <w:t>Please provide the first name initial</w:t>
      </w:r>
    </w:p>
  </w:comment>
  <w:comment w:id="608" w:author="Amir Shani - אמיר שני" w:date="2024-08-10T13:02:00Z" w:initials="AS-אש">
    <w:p w14:paraId="49FF0259" w14:textId="07E484AD" w:rsidR="005F5F96" w:rsidRDefault="005F5F96">
      <w:pPr>
        <w:pStyle w:val="CommentText0"/>
        <w:rPr>
          <w:rtl/>
          <w:lang w:bidi="he-IL"/>
        </w:rPr>
      </w:pPr>
      <w:r>
        <w:rPr>
          <w:rStyle w:val="CommentReference"/>
        </w:rPr>
        <w:annotationRef/>
      </w:r>
      <w:r>
        <w:rPr>
          <w:rFonts w:hint="cs"/>
          <w:rtl/>
          <w:lang w:bidi="he-IL"/>
        </w:rPr>
        <w:t>השם הפרטי הוא רוני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775FC2" w15:done="0"/>
  <w15:commentEx w15:paraId="3A35F0D1" w15:done="0"/>
  <w15:commentEx w15:paraId="426456F8" w15:done="0"/>
  <w15:commentEx w15:paraId="1E694827" w15:done="0"/>
  <w15:commentEx w15:paraId="4801D4C3" w15:done="0"/>
  <w15:commentEx w15:paraId="094C1974" w15:done="0"/>
  <w15:commentEx w15:paraId="47793E19" w15:done="0"/>
  <w15:commentEx w15:paraId="11501F73" w15:done="0"/>
  <w15:commentEx w15:paraId="304A5531" w15:paraIdParent="11501F73" w15:done="0"/>
  <w15:commentEx w15:paraId="49D33480" w15:done="0"/>
  <w15:commentEx w15:paraId="4691F568" w15:done="0"/>
  <w15:commentEx w15:paraId="688067A0" w15:done="0"/>
  <w15:commentEx w15:paraId="211464F4" w15:done="0"/>
  <w15:commentEx w15:paraId="2671B9D6" w15:done="0"/>
  <w15:commentEx w15:paraId="73F30E5F" w15:done="0"/>
  <w15:commentEx w15:paraId="4E7B453A" w15:done="0"/>
  <w15:commentEx w15:paraId="6A1B9F81" w15:done="0"/>
  <w15:commentEx w15:paraId="40C3051C" w15:done="0"/>
  <w15:commentEx w15:paraId="14A7D692" w15:done="0"/>
  <w15:commentEx w15:paraId="27D51B29" w15:done="0"/>
  <w15:commentEx w15:paraId="5BD591BC" w15:done="0"/>
  <w15:commentEx w15:paraId="396F5A6F" w15:done="0"/>
  <w15:commentEx w15:paraId="2E742DCD" w15:done="0"/>
  <w15:commentEx w15:paraId="7F06937A" w15:done="0"/>
  <w15:commentEx w15:paraId="1CF22A12" w15:done="0"/>
  <w15:commentEx w15:paraId="28EED5E4" w15:done="0"/>
  <w15:commentEx w15:paraId="651AD56E" w15:done="0"/>
  <w15:commentEx w15:paraId="0351219F" w15:done="0"/>
  <w15:commentEx w15:paraId="3D091D4F" w15:paraIdParent="0351219F" w15:done="0"/>
  <w15:commentEx w15:paraId="4B686597" w15:paraIdParent="0351219F" w15:done="0"/>
  <w15:commentEx w15:paraId="31C4FB1C" w15:done="0"/>
  <w15:commentEx w15:paraId="4C20D7C9" w15:done="0"/>
  <w15:commentEx w15:paraId="2BFF738C" w15:done="0"/>
  <w15:commentEx w15:paraId="70F730CF" w15:done="0"/>
  <w15:commentEx w15:paraId="195BE25A" w15:done="0"/>
  <w15:commentEx w15:paraId="221BF92B" w15:done="0"/>
  <w15:commentEx w15:paraId="7A6234CE" w15:done="0"/>
  <w15:commentEx w15:paraId="1B876959" w15:done="0"/>
  <w15:commentEx w15:paraId="08FF29E2" w15:done="0"/>
  <w15:commentEx w15:paraId="3DCD542C" w15:done="0"/>
  <w15:commentEx w15:paraId="7AC1BEDD" w15:done="0"/>
  <w15:commentEx w15:paraId="3166FCA0" w15:done="0"/>
  <w15:commentEx w15:paraId="3ECF39E5" w15:paraIdParent="3166FCA0" w15:done="0"/>
  <w15:commentEx w15:paraId="1A8872AD" w15:paraIdParent="3166FCA0" w15:done="0"/>
  <w15:commentEx w15:paraId="7FFC0F23" w15:done="0"/>
  <w15:commentEx w15:paraId="59B181EA" w15:paraIdParent="7FFC0F23" w15:done="0"/>
  <w15:commentEx w15:paraId="201F0E30" w15:done="0"/>
  <w15:commentEx w15:paraId="25C1D018" w15:paraIdParent="201F0E30" w15:done="0"/>
  <w15:commentEx w15:paraId="0E1369CE" w15:paraIdParent="201F0E30" w15:done="0"/>
  <w15:commentEx w15:paraId="37DDABEE" w15:done="0"/>
  <w15:commentEx w15:paraId="21500D10" w15:done="0"/>
  <w15:commentEx w15:paraId="7BDFBEB7" w15:done="0"/>
  <w15:commentEx w15:paraId="01102463" w15:paraIdParent="7BDFBEB7" w15:done="0"/>
  <w15:commentEx w15:paraId="616D9E87" w15:paraIdParent="7BDFBEB7" w15:done="0"/>
  <w15:commentEx w15:paraId="6D0983B4" w15:done="0"/>
  <w15:commentEx w15:paraId="74423025" w15:done="0"/>
  <w15:commentEx w15:paraId="63516F43" w15:done="0"/>
  <w15:commentEx w15:paraId="5E938E4E" w15:done="0"/>
  <w15:commentEx w15:paraId="4991329F" w15:done="0"/>
  <w15:commentEx w15:paraId="0DBCB1B4" w15:done="0"/>
  <w15:commentEx w15:paraId="37E05AAD" w15:done="0"/>
  <w15:commentEx w15:paraId="0CD34BA6" w15:done="0"/>
  <w15:commentEx w15:paraId="5CD55B14" w15:done="0"/>
  <w15:commentEx w15:paraId="49FF0259" w15:paraIdParent="5CD55B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8AB7C5" w16cex:dateUtc="2024-08-12T13:07:00Z"/>
  <w16cex:commentExtensible w16cex:durableId="6393BFE5" w16cex:dateUtc="2024-08-12T13:09:00Z"/>
  <w16cex:commentExtensible w16cex:durableId="0E4B84D9" w16cex:dateUtc="2024-08-12T13:25:00Z"/>
  <w16cex:commentExtensible w16cex:durableId="6554F14A" w16cex:dateUtc="2024-08-12T13:15:00Z"/>
  <w16cex:commentExtensible w16cex:durableId="5023E7E6" w16cex:dateUtc="2024-08-12T13:24:00Z"/>
  <w16cex:commentExtensible w16cex:durableId="1621972E" w16cex:dateUtc="2024-08-12T13:30:00Z"/>
  <w16cex:commentExtensible w16cex:durableId="025F3668" w16cex:dateUtc="2024-08-12T13:20:00Z"/>
  <w16cex:commentExtensible w16cex:durableId="0C6D2A7E" w16cex:dateUtc="2024-08-12T12:58:00Z"/>
  <w16cex:commentExtensible w16cex:durableId="45B8149A" w16cex:dateUtc="2024-08-13T10:15:00Z"/>
  <w16cex:commentExtensible w16cex:durableId="7B589267" w16cex:dateUtc="2024-08-12T13:31:00Z"/>
  <w16cex:commentExtensible w16cex:durableId="71160660" w16cex:dateUtc="2024-08-12T13:07:00Z"/>
  <w16cex:commentExtensible w16cex:durableId="5BE53023" w16cex:dateUtc="2024-08-12T13:18:00Z"/>
  <w16cex:commentExtensible w16cex:durableId="5E0F5387" w16cex:dateUtc="2024-08-12T13:22:00Z"/>
  <w16cex:commentExtensible w16cex:durableId="329098EB" w16cex:dateUtc="2024-08-12T13:17:00Z"/>
  <w16cex:commentExtensible w16cex:durableId="1682F1B4" w16cex:dateUtc="2024-08-12T13:11:00Z"/>
  <w16cex:commentExtensible w16cex:durableId="6E163902" w16cex:dateUtc="2024-08-12T13:13:00Z"/>
  <w16cex:commentExtensible w16cex:durableId="1E2B1842" w16cex:dateUtc="2024-08-12T13:19:00Z"/>
  <w16cex:commentExtensible w16cex:durableId="07F6A90C" w16cex:dateUtc="2024-08-12T13:16:00Z"/>
  <w16cex:commentExtensible w16cex:durableId="7E44163D" w16cex:dateUtc="2024-08-12T13:18:00Z"/>
  <w16cex:commentExtensible w16cex:durableId="667585F6" w16cex:dateUtc="2024-08-12T09:44:00Z"/>
  <w16cex:commentExtensible w16cex:durableId="130EAF87" w16cex:dateUtc="2024-07-18T10:13:00Z"/>
  <w16cex:commentExtensible w16cex:durableId="3977B352" w16cex:dateUtc="2024-08-12T10:07:00Z"/>
  <w16cex:commentExtensible w16cex:durableId="5144C0C7" w16cex:dateUtc="2024-07-19T15:43:00Z"/>
  <w16cex:commentExtensible w16cex:durableId="19DFBED9" w16cex:dateUtc="2024-07-22T10:29:00Z"/>
  <w16cex:commentExtensible w16cex:durableId="101584AD" w16cex:dateUtc="2024-08-12T09:46:00Z"/>
  <w16cex:commentExtensible w16cex:durableId="6ED6E2AD" w16cex:dateUtc="2024-08-12T10:00:00Z"/>
  <w16cex:commentExtensible w16cex:durableId="77296B4C" w16cex:dateUtc="2024-08-12T09:48:00Z"/>
  <w16cex:commentExtensible w16cex:durableId="23137CF3" w16cex:dateUtc="2024-07-22T14:15:00Z"/>
  <w16cex:commentExtensible w16cex:durableId="52B77DF3">
    <w16cex:extLst>
      <w16:ext w16:uri="{CE6994B0-6A32-4C9F-8C6B-6E91EDA988CE}">
        <cr:reactions xmlns:cr="http://schemas.microsoft.com/office/comments/2020/reactions">
          <cr:reaction reactionType="1">
            <cr:reactionInfo dateUtc="2024-08-12T10:04:39Z">
              <cr:user userId="JJ" userProvider="None" userName="JJ"/>
            </cr:reactionInfo>
          </cr:reaction>
        </cr:reactions>
      </w16:ext>
    </w16cex:extLst>
  </w16cex:commentExtensible>
  <w16cex:commentExtensible w16cex:durableId="6A3BCE67" w16cex:dateUtc="2024-08-12T10:05:00Z"/>
  <w16cex:commentExtensible w16cex:durableId="70260F7E" w16cex:dateUtc="2024-08-12T09:50:00Z"/>
  <w16cex:commentExtensible w16cex:durableId="07A943F0" w16cex:dateUtc="2024-07-22T14:19:00Z"/>
  <w16cex:commentExtensible w16cex:durableId="6E3CCE5B" w16cex:dateUtc="2024-08-12T09:52:00Z"/>
  <w16cex:commentExtensible w16cex:durableId="0E576A60" w16cex:dateUtc="2024-07-22T14:21:00Z"/>
  <w16cex:commentExtensible w16cex:durableId="5AD99771" w16cex:dateUtc="2024-08-12T09:56:00Z"/>
  <w16cex:commentExtensible w16cex:durableId="23CE8DCD" w16cex:dateUtc="2024-08-12T09:53:00Z"/>
  <w16cex:commentExtensible w16cex:durableId="07E8AFBA" w16cex:dateUtc="2024-08-12T09:54:00Z"/>
  <w16cex:commentExtensible w16cex:durableId="0F33B6F8" w16cex:dateUtc="2024-07-23T10:00:00Z"/>
  <w16cex:commentExtensible w16cex:durableId="070AB97E" w16cex:dateUtc="2024-08-12T09:57:00Z"/>
  <w16cex:commentExtensible w16cex:durableId="45B7F487" w16cex:dateUtc="2024-08-12T10:21:00Z"/>
  <w16cex:commentExtensible w16cex:durableId="2C7435DB" w16cex:dateUtc="2024-07-23T10:45:00Z"/>
  <w16cex:commentExtensible w16cex:durableId="65B981BE">
    <w16cex:extLst>
      <w16:ext w16:uri="{CE6994B0-6A32-4C9F-8C6B-6E91EDA988CE}">
        <cr:reactions xmlns:cr="http://schemas.microsoft.com/office/comments/2020/reactions">
          <cr:reaction reactionType="1">
            <cr:reactionInfo dateUtc="2024-08-12T09:58:20Z">
              <cr:user userId="JJ" userProvider="None" userName="JJ"/>
            </cr:reactionInfo>
          </cr:reaction>
        </cr:reactions>
      </w16:ext>
    </w16cex:extLst>
  </w16cex:commentExtensible>
  <w16cex:commentExtensible w16cex:durableId="1F52A0C3" w16cex:dateUtc="2024-08-12T09:58:00Z"/>
  <w16cex:commentExtensible w16cex:durableId="79FCB707" w16cex:dateUtc="2024-07-23T10:47:00Z"/>
  <w16cex:commentExtensible w16cex:durableId="39438C59">
    <w16cex:extLst>
      <w16:ext w16:uri="{CE6994B0-6A32-4C9F-8C6B-6E91EDA988CE}">
        <cr:reactions xmlns:cr="http://schemas.microsoft.com/office/comments/2020/reactions">
          <cr:reaction reactionType="1">
            <cr:reactionInfo dateUtc="2024-08-12T10:10:08Z">
              <cr:user userId="JJ" userProvider="None" userName="JJ"/>
            </cr:reactionInfo>
          </cr:reaction>
        </cr:reactions>
      </w16:ext>
    </w16cex:extLst>
  </w16cex:commentExtensible>
  <w16cex:commentExtensible w16cex:durableId="3C8AEEF1" w16cex:dateUtc="2024-07-23T10:52:00Z"/>
  <w16cex:commentExtensible w16cex:durableId="21899BE1" w16cex:dateUtc="2024-08-12T10:13:00Z"/>
  <w16cex:commentExtensible w16cex:durableId="7DA7699A" w16cex:dateUtc="2024-07-23T10:57:00Z"/>
  <w16cex:commentExtensible w16cex:durableId="0A7C37B9" w16cex:dateUtc="2024-07-23T10:55:00Z"/>
  <w16cex:commentExtensible w16cex:durableId="474919BE" w16cex:dateUtc="2024-07-23T11:01:00Z"/>
  <w16cex:commentExtensible w16cex:durableId="12B31671">
    <w16cex:extLst>
      <w16:ext w16:uri="{CE6994B0-6A32-4C9F-8C6B-6E91EDA988CE}">
        <cr:reactions xmlns:cr="http://schemas.microsoft.com/office/comments/2020/reactions">
          <cr:reaction reactionType="1">
            <cr:reactionInfo dateUtc="2024-08-12T10:14:18Z">
              <cr:user userId="JJ" userProvider="None" userName="JJ"/>
            </cr:reactionInfo>
          </cr:reaction>
        </cr:reactions>
      </w16:ext>
    </w16cex:extLst>
  </w16cex:commentExtensible>
  <w16cex:commentExtensible w16cex:durableId="4907B9ED" w16cex:dateUtc="2024-08-12T10:15:00Z"/>
  <w16cex:commentExtensible w16cex:durableId="55AEF91A" w16cex:dateUtc="2024-07-29T09:06:00Z"/>
  <w16cex:commentExtensible w16cex:durableId="78592751" w16cex:dateUtc="2024-07-23T11:03:00Z"/>
  <w16cex:commentExtensible w16cex:durableId="7CEF6BC8" w16cex:dateUtc="2024-07-23T11:06:00Z"/>
  <w16cex:commentExtensible w16cex:durableId="029883EE" w16cex:dateUtc="2024-07-22T09:20:00Z"/>
  <w16cex:commentExtensible w16cex:durableId="7CC2079B" w16cex:dateUtc="2024-07-22T09:33:00Z"/>
  <w16cex:commentExtensible w16cex:durableId="7A077225" w16cex:dateUtc="2024-07-22T09:24:00Z"/>
  <w16cex:commentExtensible w16cex:durableId="2CF51BBD" w16cex:dateUtc="2024-07-22T09:27:00Z"/>
  <w16cex:commentExtensible w16cex:durableId="4316DC83" w16cex:dateUtc="2024-07-22T13:46:00Z">
    <w16cex:extLst>
      <w16:ext w16:uri="{CE6994B0-6A32-4C9F-8C6B-6E91EDA988CE}">
        <cr:reactions xmlns:cr="http://schemas.microsoft.com/office/comments/2020/reactions">
          <cr:reaction reactionType="1">
            <cr:reactionInfo dateUtc="2024-08-12T10:21:33Z">
              <cr:user userId="JJ" userProvider="None" userName="JJ"/>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75FC2" w16cid:durableId="648AB7C5"/>
  <w16cid:commentId w16cid:paraId="3A35F0D1" w16cid:durableId="6393BFE5"/>
  <w16cid:commentId w16cid:paraId="426456F8" w16cid:durableId="0E4B84D9"/>
  <w16cid:commentId w16cid:paraId="1E694827" w16cid:durableId="6554F14A"/>
  <w16cid:commentId w16cid:paraId="4801D4C3" w16cid:durableId="5023E7E6"/>
  <w16cid:commentId w16cid:paraId="094C1974" w16cid:durableId="1621972E"/>
  <w16cid:commentId w16cid:paraId="47793E19" w16cid:durableId="025F3668"/>
  <w16cid:commentId w16cid:paraId="11501F73" w16cid:durableId="0C6D2A7E"/>
  <w16cid:commentId w16cid:paraId="304A5531" w16cid:durableId="45B8149A"/>
  <w16cid:commentId w16cid:paraId="49D33480" w16cid:durableId="7B589267"/>
  <w16cid:commentId w16cid:paraId="4691F568" w16cid:durableId="71160660"/>
  <w16cid:commentId w16cid:paraId="688067A0" w16cid:durableId="5BE53023"/>
  <w16cid:commentId w16cid:paraId="211464F4" w16cid:durableId="5E0F5387"/>
  <w16cid:commentId w16cid:paraId="2671B9D6" w16cid:durableId="329098EB"/>
  <w16cid:commentId w16cid:paraId="73F30E5F" w16cid:durableId="1682F1B4"/>
  <w16cid:commentId w16cid:paraId="4E7B453A" w16cid:durableId="6E163902"/>
  <w16cid:commentId w16cid:paraId="6A1B9F81" w16cid:durableId="1E2B1842"/>
  <w16cid:commentId w16cid:paraId="40C3051C" w16cid:durableId="07F6A90C"/>
  <w16cid:commentId w16cid:paraId="14A7D692" w16cid:durableId="7E44163D"/>
  <w16cid:commentId w16cid:paraId="27D51B29" w16cid:durableId="667585F6"/>
  <w16cid:commentId w16cid:paraId="5BD591BC" w16cid:durableId="130EAF87"/>
  <w16cid:commentId w16cid:paraId="396F5A6F" w16cid:durableId="3977B352"/>
  <w16cid:commentId w16cid:paraId="2E742DCD" w16cid:durableId="5144C0C7"/>
  <w16cid:commentId w16cid:paraId="7F06937A" w16cid:durableId="19DFBED9"/>
  <w16cid:commentId w16cid:paraId="1CF22A12" w16cid:durableId="101584AD"/>
  <w16cid:commentId w16cid:paraId="28EED5E4" w16cid:durableId="6ED6E2AD"/>
  <w16cid:commentId w16cid:paraId="651AD56E" w16cid:durableId="77296B4C"/>
  <w16cid:commentId w16cid:paraId="0351219F" w16cid:durableId="23137CF3"/>
  <w16cid:commentId w16cid:paraId="3D091D4F" w16cid:durableId="52B77DF3"/>
  <w16cid:commentId w16cid:paraId="4B686597" w16cid:durableId="6A3BCE67"/>
  <w16cid:commentId w16cid:paraId="31C4FB1C" w16cid:durableId="70260F7E"/>
  <w16cid:commentId w16cid:paraId="4C20D7C9" w16cid:durableId="07A943F0"/>
  <w16cid:commentId w16cid:paraId="2BFF738C" w16cid:durableId="6E3CCE5B"/>
  <w16cid:commentId w16cid:paraId="70F730CF" w16cid:durableId="0E576A60"/>
  <w16cid:commentId w16cid:paraId="195BE25A" w16cid:durableId="5AD99771"/>
  <w16cid:commentId w16cid:paraId="221BF92B" w16cid:durableId="23CE8DCD"/>
  <w16cid:commentId w16cid:paraId="7A6234CE" w16cid:durableId="019C1663"/>
  <w16cid:commentId w16cid:paraId="1B876959" w16cid:durableId="07E8AFBA"/>
  <w16cid:commentId w16cid:paraId="08FF29E2" w16cid:durableId="0F33B6F8"/>
  <w16cid:commentId w16cid:paraId="3DCD542C" w16cid:durableId="070AB97E"/>
  <w16cid:commentId w16cid:paraId="7AC1BEDD" w16cid:durableId="45B7F487"/>
  <w16cid:commentId w16cid:paraId="3166FCA0" w16cid:durableId="2C7435DB"/>
  <w16cid:commentId w16cid:paraId="3ECF39E5" w16cid:durableId="65B981BE"/>
  <w16cid:commentId w16cid:paraId="1A8872AD" w16cid:durableId="1F52A0C3"/>
  <w16cid:commentId w16cid:paraId="7FFC0F23" w16cid:durableId="79FCB707"/>
  <w16cid:commentId w16cid:paraId="59B181EA" w16cid:durableId="39438C59"/>
  <w16cid:commentId w16cid:paraId="201F0E30" w16cid:durableId="3C8AEEF1"/>
  <w16cid:commentId w16cid:paraId="25C1D018" w16cid:durableId="3F4BDB3A"/>
  <w16cid:commentId w16cid:paraId="0E1369CE" w16cid:durableId="21899BE1"/>
  <w16cid:commentId w16cid:paraId="37DDABEE" w16cid:durableId="7DA7699A"/>
  <w16cid:commentId w16cid:paraId="21500D10" w16cid:durableId="0A7C37B9"/>
  <w16cid:commentId w16cid:paraId="7BDFBEB7" w16cid:durableId="474919BE"/>
  <w16cid:commentId w16cid:paraId="01102463" w16cid:durableId="12B31671"/>
  <w16cid:commentId w16cid:paraId="616D9E87" w16cid:durableId="4907B9ED"/>
  <w16cid:commentId w16cid:paraId="6D0983B4" w16cid:durableId="55AEF91A"/>
  <w16cid:commentId w16cid:paraId="74423025" w16cid:durableId="0D9C640D"/>
  <w16cid:commentId w16cid:paraId="63516F43" w16cid:durableId="78592751"/>
  <w16cid:commentId w16cid:paraId="5E938E4E" w16cid:durableId="7CEF6BC8"/>
  <w16cid:commentId w16cid:paraId="4991329F" w16cid:durableId="029883EE"/>
  <w16cid:commentId w16cid:paraId="0DBCB1B4" w16cid:durableId="7CC2079B"/>
  <w16cid:commentId w16cid:paraId="37E05AAD" w16cid:durableId="7A077225"/>
  <w16cid:commentId w16cid:paraId="0CD34BA6" w16cid:durableId="2CF51BBD"/>
  <w16cid:commentId w16cid:paraId="5CD55B14" w16cid:durableId="4316DC83"/>
  <w16cid:commentId w16cid:paraId="49FF0259" w16cid:durableId="42A75F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23719" w14:textId="77777777" w:rsidR="00AD0AC2" w:rsidRDefault="00AD0AC2" w:rsidP="00340875">
      <w:pPr>
        <w:spacing w:after="0" w:line="240" w:lineRule="auto"/>
      </w:pPr>
      <w:r>
        <w:separator/>
      </w:r>
    </w:p>
  </w:endnote>
  <w:endnote w:type="continuationSeparator" w:id="0">
    <w:p w14:paraId="497467CB" w14:textId="77777777" w:rsidR="00AD0AC2" w:rsidRDefault="00AD0AC2" w:rsidP="00340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AAFC7" w14:textId="77777777" w:rsidR="00AD0AC2" w:rsidRDefault="00AD0AC2" w:rsidP="00340875">
      <w:pPr>
        <w:spacing w:after="0" w:line="240" w:lineRule="auto"/>
      </w:pPr>
      <w:r>
        <w:separator/>
      </w:r>
    </w:p>
  </w:footnote>
  <w:footnote w:type="continuationSeparator" w:id="0">
    <w:p w14:paraId="309418B8" w14:textId="77777777" w:rsidR="00AD0AC2" w:rsidRDefault="00AD0AC2" w:rsidP="00340875">
      <w:pPr>
        <w:spacing w:after="0" w:line="240" w:lineRule="auto"/>
      </w:pPr>
      <w:r>
        <w:continuationSeparator/>
      </w:r>
    </w:p>
  </w:footnote>
  <w:footnote w:id="1">
    <w:p w14:paraId="75275ED6" w14:textId="03623B81" w:rsidR="00370D4B" w:rsidRDefault="00370D4B">
      <w:pPr>
        <w:pStyle w:val="FootnoteText"/>
      </w:pPr>
      <w:ins w:id="360" w:author="Amir Shani - אמיר שני" w:date="2024-08-09T16:05:00Z">
        <w:r>
          <w:rPr>
            <w:rStyle w:val="FootnoteReference"/>
          </w:rPr>
          <w:footnoteRef/>
        </w:r>
        <w:r>
          <w:t xml:space="preserve"> </w:t>
        </w:r>
        <w:r w:rsidRPr="00370D4B">
          <w:t>An honorary title for a woman who leads, teaches, or educates the Jewish community.</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ir Shani - אמיר שני">
    <w15:presenceInfo w15:providerId="None" w15:userId="Amir Shani - אמיר שני"/>
  </w15:person>
  <w15:person w15:author="Meredith Armstrong">
    <w15:presenceInfo w15:providerId="Windows Live" w15:userId="25c7a6e4444127c4"/>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266"/>
    <w:rsid w:val="00003C2B"/>
    <w:rsid w:val="00012166"/>
    <w:rsid w:val="00013376"/>
    <w:rsid w:val="00016552"/>
    <w:rsid w:val="0002216F"/>
    <w:rsid w:val="000302F7"/>
    <w:rsid w:val="0005240F"/>
    <w:rsid w:val="00057D12"/>
    <w:rsid w:val="00063042"/>
    <w:rsid w:val="00065FCE"/>
    <w:rsid w:val="000749EB"/>
    <w:rsid w:val="000A156F"/>
    <w:rsid w:val="000A688E"/>
    <w:rsid w:val="000B06B0"/>
    <w:rsid w:val="000B4935"/>
    <w:rsid w:val="000B5A82"/>
    <w:rsid w:val="000D1D2E"/>
    <w:rsid w:val="000D1D9D"/>
    <w:rsid w:val="000D3000"/>
    <w:rsid w:val="000D7F03"/>
    <w:rsid w:val="000E2709"/>
    <w:rsid w:val="000E2943"/>
    <w:rsid w:val="00125974"/>
    <w:rsid w:val="00125E7C"/>
    <w:rsid w:val="0013594B"/>
    <w:rsid w:val="00144130"/>
    <w:rsid w:val="0014462C"/>
    <w:rsid w:val="001573A1"/>
    <w:rsid w:val="00167827"/>
    <w:rsid w:val="00173741"/>
    <w:rsid w:val="00182576"/>
    <w:rsid w:val="00184554"/>
    <w:rsid w:val="00191DFF"/>
    <w:rsid w:val="00195044"/>
    <w:rsid w:val="001D113D"/>
    <w:rsid w:val="001D255A"/>
    <w:rsid w:val="001E6984"/>
    <w:rsid w:val="001F21A7"/>
    <w:rsid w:val="001F6E42"/>
    <w:rsid w:val="0020297C"/>
    <w:rsid w:val="00221C5A"/>
    <w:rsid w:val="002233AE"/>
    <w:rsid w:val="00223466"/>
    <w:rsid w:val="00232C71"/>
    <w:rsid w:val="00243EAC"/>
    <w:rsid w:val="002457A7"/>
    <w:rsid w:val="00247126"/>
    <w:rsid w:val="00250270"/>
    <w:rsid w:val="002764CC"/>
    <w:rsid w:val="00284EF3"/>
    <w:rsid w:val="0029597B"/>
    <w:rsid w:val="00296FAB"/>
    <w:rsid w:val="00297F85"/>
    <w:rsid w:val="002A26AC"/>
    <w:rsid w:val="002A47AF"/>
    <w:rsid w:val="002B2522"/>
    <w:rsid w:val="002B4DEA"/>
    <w:rsid w:val="002C31F9"/>
    <w:rsid w:val="002D039A"/>
    <w:rsid w:val="002D5357"/>
    <w:rsid w:val="002F67E2"/>
    <w:rsid w:val="002F771F"/>
    <w:rsid w:val="002F7A57"/>
    <w:rsid w:val="00312FD1"/>
    <w:rsid w:val="003230C4"/>
    <w:rsid w:val="00334CEC"/>
    <w:rsid w:val="00336160"/>
    <w:rsid w:val="003368BD"/>
    <w:rsid w:val="00340875"/>
    <w:rsid w:val="00340B11"/>
    <w:rsid w:val="003437DD"/>
    <w:rsid w:val="003534D6"/>
    <w:rsid w:val="00364C5B"/>
    <w:rsid w:val="00365143"/>
    <w:rsid w:val="00370D4B"/>
    <w:rsid w:val="00385FB9"/>
    <w:rsid w:val="003A387E"/>
    <w:rsid w:val="003B21C4"/>
    <w:rsid w:val="003B45F5"/>
    <w:rsid w:val="003C171A"/>
    <w:rsid w:val="003C4DCE"/>
    <w:rsid w:val="003F29A2"/>
    <w:rsid w:val="00404AEB"/>
    <w:rsid w:val="00412C6A"/>
    <w:rsid w:val="00413D67"/>
    <w:rsid w:val="00416ED4"/>
    <w:rsid w:val="004229F1"/>
    <w:rsid w:val="0042305C"/>
    <w:rsid w:val="004346EF"/>
    <w:rsid w:val="00436FCA"/>
    <w:rsid w:val="0045393E"/>
    <w:rsid w:val="00463EB7"/>
    <w:rsid w:val="0048227B"/>
    <w:rsid w:val="00486E9A"/>
    <w:rsid w:val="00491E1C"/>
    <w:rsid w:val="004A3985"/>
    <w:rsid w:val="004A4E5B"/>
    <w:rsid w:val="004C2FFA"/>
    <w:rsid w:val="004C3FF2"/>
    <w:rsid w:val="004C71C0"/>
    <w:rsid w:val="004E6C6F"/>
    <w:rsid w:val="004F2B53"/>
    <w:rsid w:val="004F7FFD"/>
    <w:rsid w:val="00507A5C"/>
    <w:rsid w:val="00511897"/>
    <w:rsid w:val="00516803"/>
    <w:rsid w:val="00525EA7"/>
    <w:rsid w:val="0053375F"/>
    <w:rsid w:val="00553054"/>
    <w:rsid w:val="00553FC9"/>
    <w:rsid w:val="005652E9"/>
    <w:rsid w:val="00591EF9"/>
    <w:rsid w:val="005C00DD"/>
    <w:rsid w:val="005C536B"/>
    <w:rsid w:val="005C738E"/>
    <w:rsid w:val="005D1B17"/>
    <w:rsid w:val="005F5F96"/>
    <w:rsid w:val="00646363"/>
    <w:rsid w:val="00653F2D"/>
    <w:rsid w:val="00654864"/>
    <w:rsid w:val="00655D90"/>
    <w:rsid w:val="0066103C"/>
    <w:rsid w:val="006C59AE"/>
    <w:rsid w:val="006E6AB4"/>
    <w:rsid w:val="00703AE8"/>
    <w:rsid w:val="00712D1E"/>
    <w:rsid w:val="007165AF"/>
    <w:rsid w:val="00717487"/>
    <w:rsid w:val="00732395"/>
    <w:rsid w:val="00753458"/>
    <w:rsid w:val="00767290"/>
    <w:rsid w:val="00774E7C"/>
    <w:rsid w:val="00781BE5"/>
    <w:rsid w:val="00785688"/>
    <w:rsid w:val="007A4696"/>
    <w:rsid w:val="007D5CFC"/>
    <w:rsid w:val="007E319A"/>
    <w:rsid w:val="007E6BF2"/>
    <w:rsid w:val="007F3716"/>
    <w:rsid w:val="00815848"/>
    <w:rsid w:val="00826632"/>
    <w:rsid w:val="00831172"/>
    <w:rsid w:val="00832BF2"/>
    <w:rsid w:val="008427A8"/>
    <w:rsid w:val="00846922"/>
    <w:rsid w:val="008544F8"/>
    <w:rsid w:val="0085459F"/>
    <w:rsid w:val="00857941"/>
    <w:rsid w:val="00865044"/>
    <w:rsid w:val="0088134D"/>
    <w:rsid w:val="00883D0B"/>
    <w:rsid w:val="00884346"/>
    <w:rsid w:val="008A7569"/>
    <w:rsid w:val="008B1E38"/>
    <w:rsid w:val="008C2E06"/>
    <w:rsid w:val="008C3051"/>
    <w:rsid w:val="008D7A0D"/>
    <w:rsid w:val="008E255E"/>
    <w:rsid w:val="008E28CD"/>
    <w:rsid w:val="008F19AE"/>
    <w:rsid w:val="00925129"/>
    <w:rsid w:val="0093021B"/>
    <w:rsid w:val="009315CC"/>
    <w:rsid w:val="00934DBE"/>
    <w:rsid w:val="00954D61"/>
    <w:rsid w:val="0096454C"/>
    <w:rsid w:val="00966F07"/>
    <w:rsid w:val="00973500"/>
    <w:rsid w:val="00974D5D"/>
    <w:rsid w:val="00975897"/>
    <w:rsid w:val="009A3F03"/>
    <w:rsid w:val="009B49E2"/>
    <w:rsid w:val="009E4B80"/>
    <w:rsid w:val="009F43ED"/>
    <w:rsid w:val="00A01FD0"/>
    <w:rsid w:val="00A02A82"/>
    <w:rsid w:val="00A30707"/>
    <w:rsid w:val="00A3303C"/>
    <w:rsid w:val="00A33A32"/>
    <w:rsid w:val="00A47E2F"/>
    <w:rsid w:val="00A52266"/>
    <w:rsid w:val="00A7107C"/>
    <w:rsid w:val="00A74B27"/>
    <w:rsid w:val="00A75191"/>
    <w:rsid w:val="00A905CA"/>
    <w:rsid w:val="00A976E6"/>
    <w:rsid w:val="00AA2713"/>
    <w:rsid w:val="00AA2EDE"/>
    <w:rsid w:val="00AA6EA3"/>
    <w:rsid w:val="00AC09B3"/>
    <w:rsid w:val="00AD0AC2"/>
    <w:rsid w:val="00AD28BB"/>
    <w:rsid w:val="00AD3216"/>
    <w:rsid w:val="00AD7D32"/>
    <w:rsid w:val="00AF19D1"/>
    <w:rsid w:val="00AF2A2A"/>
    <w:rsid w:val="00AF379E"/>
    <w:rsid w:val="00AF5B2D"/>
    <w:rsid w:val="00B07995"/>
    <w:rsid w:val="00B12713"/>
    <w:rsid w:val="00B14EAD"/>
    <w:rsid w:val="00B25191"/>
    <w:rsid w:val="00B26362"/>
    <w:rsid w:val="00B27AD2"/>
    <w:rsid w:val="00B30EC1"/>
    <w:rsid w:val="00B32B21"/>
    <w:rsid w:val="00B404D5"/>
    <w:rsid w:val="00B5449A"/>
    <w:rsid w:val="00B55787"/>
    <w:rsid w:val="00B618A9"/>
    <w:rsid w:val="00B70346"/>
    <w:rsid w:val="00B76401"/>
    <w:rsid w:val="00B77901"/>
    <w:rsid w:val="00B874C0"/>
    <w:rsid w:val="00BA0237"/>
    <w:rsid w:val="00BC174A"/>
    <w:rsid w:val="00BC3866"/>
    <w:rsid w:val="00BD3BA0"/>
    <w:rsid w:val="00BD6E20"/>
    <w:rsid w:val="00BD722C"/>
    <w:rsid w:val="00BD7E83"/>
    <w:rsid w:val="00BE7A83"/>
    <w:rsid w:val="00BF7A3C"/>
    <w:rsid w:val="00C0143B"/>
    <w:rsid w:val="00C11E66"/>
    <w:rsid w:val="00C11F48"/>
    <w:rsid w:val="00C2237B"/>
    <w:rsid w:val="00C623DE"/>
    <w:rsid w:val="00C9692D"/>
    <w:rsid w:val="00CA168A"/>
    <w:rsid w:val="00CA564A"/>
    <w:rsid w:val="00CA56E1"/>
    <w:rsid w:val="00CB03DA"/>
    <w:rsid w:val="00CB48A2"/>
    <w:rsid w:val="00CF12DA"/>
    <w:rsid w:val="00D25032"/>
    <w:rsid w:val="00D255F1"/>
    <w:rsid w:val="00D30E74"/>
    <w:rsid w:val="00D333DA"/>
    <w:rsid w:val="00D448D5"/>
    <w:rsid w:val="00D44C46"/>
    <w:rsid w:val="00D578CC"/>
    <w:rsid w:val="00D645A1"/>
    <w:rsid w:val="00D74803"/>
    <w:rsid w:val="00DA54B8"/>
    <w:rsid w:val="00DB3680"/>
    <w:rsid w:val="00DC1E04"/>
    <w:rsid w:val="00DF0B82"/>
    <w:rsid w:val="00DF22C2"/>
    <w:rsid w:val="00DF2B8F"/>
    <w:rsid w:val="00DF3952"/>
    <w:rsid w:val="00DF5304"/>
    <w:rsid w:val="00E00235"/>
    <w:rsid w:val="00E12952"/>
    <w:rsid w:val="00E13897"/>
    <w:rsid w:val="00E25FB9"/>
    <w:rsid w:val="00E27272"/>
    <w:rsid w:val="00E279B8"/>
    <w:rsid w:val="00E31715"/>
    <w:rsid w:val="00E57ACE"/>
    <w:rsid w:val="00E637C0"/>
    <w:rsid w:val="00E75700"/>
    <w:rsid w:val="00E76922"/>
    <w:rsid w:val="00E77BB2"/>
    <w:rsid w:val="00E87F5D"/>
    <w:rsid w:val="00E9178A"/>
    <w:rsid w:val="00E93905"/>
    <w:rsid w:val="00EA1AA4"/>
    <w:rsid w:val="00EB21AD"/>
    <w:rsid w:val="00EB6C69"/>
    <w:rsid w:val="00EB7B84"/>
    <w:rsid w:val="00EB7F49"/>
    <w:rsid w:val="00EC5F6B"/>
    <w:rsid w:val="00ED1C96"/>
    <w:rsid w:val="00ED3579"/>
    <w:rsid w:val="00ED562F"/>
    <w:rsid w:val="00EE2AA0"/>
    <w:rsid w:val="00EF2772"/>
    <w:rsid w:val="00F00C3B"/>
    <w:rsid w:val="00F078D1"/>
    <w:rsid w:val="00F10C5C"/>
    <w:rsid w:val="00F15A64"/>
    <w:rsid w:val="00F219C1"/>
    <w:rsid w:val="00F277B2"/>
    <w:rsid w:val="00F34F70"/>
    <w:rsid w:val="00F54B4B"/>
    <w:rsid w:val="00F56B2A"/>
    <w:rsid w:val="00F63DF1"/>
    <w:rsid w:val="00F663E9"/>
    <w:rsid w:val="00F66AC4"/>
    <w:rsid w:val="00F7661B"/>
    <w:rsid w:val="00F84325"/>
    <w:rsid w:val="00FB4D9C"/>
    <w:rsid w:val="00FF0B3B"/>
    <w:rsid w:val="00FF0DB6"/>
    <w:rsid w:val="00FF1939"/>
    <w:rsid w:val="00FF43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44163"/>
  <w15:chartTrackingRefBased/>
  <w15:docId w15:val="{741C1A37-3749-419E-814D-466EB395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A33A32"/>
    <w:rPr>
      <w:sz w:val="16"/>
      <w:szCs w:val="16"/>
    </w:rPr>
  </w:style>
  <w:style w:type="paragraph" w:styleId="CommentSubject">
    <w:name w:val="annotation subject"/>
    <w:basedOn w:val="CommentText0"/>
    <w:next w:val="CommentText0"/>
    <w:link w:val="CommentSubjectChar"/>
    <w:uiPriority w:val="99"/>
    <w:semiHidden/>
    <w:unhideWhenUsed/>
    <w:rsid w:val="00A33A32"/>
    <w:rPr>
      <w:b/>
      <w:bCs/>
    </w:rPr>
  </w:style>
  <w:style w:type="character" w:customStyle="1" w:styleId="CommentSubjectChar">
    <w:name w:val="Comment Subject Char"/>
    <w:basedOn w:val="CommentTextChar"/>
    <w:link w:val="CommentSubject"/>
    <w:uiPriority w:val="99"/>
    <w:semiHidden/>
    <w:rsid w:val="00A33A32"/>
    <w:rPr>
      <w:b/>
      <w:bCs/>
      <w:sz w:val="20"/>
      <w:szCs w:val="20"/>
      <w:lang w:val="en-US"/>
    </w:rPr>
  </w:style>
  <w:style w:type="character" w:styleId="Hyperlink">
    <w:name w:val="Hyperlink"/>
    <w:basedOn w:val="DefaultParagraphFont"/>
    <w:uiPriority w:val="99"/>
    <w:unhideWhenUsed/>
    <w:rsid w:val="00A33A32"/>
    <w:rPr>
      <w:color w:val="0563C1" w:themeColor="hyperlink"/>
      <w:u w:val="single"/>
    </w:rPr>
  </w:style>
  <w:style w:type="character" w:customStyle="1" w:styleId="UnresolvedMention1">
    <w:name w:val="Unresolved Mention1"/>
    <w:basedOn w:val="DefaultParagraphFont"/>
    <w:uiPriority w:val="99"/>
    <w:semiHidden/>
    <w:unhideWhenUsed/>
    <w:rsid w:val="00A33A32"/>
    <w:rPr>
      <w:color w:val="605E5C"/>
      <w:shd w:val="clear" w:color="auto" w:fill="E1DFDD"/>
    </w:rPr>
  </w:style>
  <w:style w:type="paragraph" w:styleId="Revision">
    <w:name w:val="Revision"/>
    <w:hidden/>
    <w:uiPriority w:val="99"/>
    <w:semiHidden/>
    <w:rsid w:val="00057D12"/>
    <w:pPr>
      <w:spacing w:after="0" w:line="240" w:lineRule="auto"/>
    </w:pPr>
    <w:rPr>
      <w:lang w:val="en-US"/>
    </w:rPr>
  </w:style>
  <w:style w:type="paragraph" w:styleId="NormalWeb">
    <w:name w:val="Normal (Web)"/>
    <w:basedOn w:val="Normal"/>
    <w:uiPriority w:val="99"/>
    <w:unhideWhenUsed/>
    <w:rsid w:val="00D645A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Emphasis">
    <w:name w:val="Emphasis"/>
    <w:basedOn w:val="DefaultParagraphFont"/>
    <w:uiPriority w:val="20"/>
    <w:qFormat/>
    <w:rsid w:val="00012166"/>
    <w:rPr>
      <w:i/>
      <w:iCs/>
    </w:rPr>
  </w:style>
  <w:style w:type="paragraph" w:styleId="Header">
    <w:name w:val="header"/>
    <w:basedOn w:val="Normal"/>
    <w:link w:val="HeaderChar"/>
    <w:uiPriority w:val="99"/>
    <w:unhideWhenUsed/>
    <w:rsid w:val="003408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0875"/>
    <w:rPr>
      <w:lang w:val="en-US"/>
    </w:rPr>
  </w:style>
  <w:style w:type="paragraph" w:styleId="Footer">
    <w:name w:val="footer"/>
    <w:basedOn w:val="Normal"/>
    <w:link w:val="FooterChar"/>
    <w:uiPriority w:val="99"/>
    <w:unhideWhenUsed/>
    <w:rsid w:val="003408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0875"/>
    <w:rPr>
      <w:lang w:val="en-US"/>
    </w:rPr>
  </w:style>
  <w:style w:type="paragraph" w:styleId="BalloonText">
    <w:name w:val="Balloon Text"/>
    <w:basedOn w:val="Normal"/>
    <w:link w:val="BalloonTextChar"/>
    <w:uiPriority w:val="99"/>
    <w:semiHidden/>
    <w:unhideWhenUsed/>
    <w:rsid w:val="00065FC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65FCE"/>
    <w:rPr>
      <w:rFonts w:ascii="Tahoma" w:hAnsi="Tahoma" w:cs="Tahoma"/>
      <w:sz w:val="18"/>
      <w:szCs w:val="18"/>
      <w:lang w:val="en-US"/>
    </w:rPr>
  </w:style>
  <w:style w:type="character" w:styleId="FootnoteReference">
    <w:name w:val="footnote reference"/>
    <w:basedOn w:val="DefaultParagraphFont"/>
    <w:uiPriority w:val="99"/>
    <w:semiHidden/>
    <w:unhideWhenUsed/>
    <w:rsid w:val="00370D4B"/>
    <w:rPr>
      <w:vertAlign w:val="superscript"/>
    </w:rPr>
  </w:style>
  <w:style w:type="table" w:styleId="TableGrid">
    <w:name w:val="Table Grid"/>
    <w:basedOn w:val="TableNormal"/>
    <w:uiPriority w:val="39"/>
    <w:rsid w:val="007F3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urful">
    <w:name w:val="List Table 6 Colorful"/>
    <w:basedOn w:val="TableNormal"/>
    <w:uiPriority w:val="51"/>
    <w:rsid w:val="00B5578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27421">
      <w:bodyDiv w:val="1"/>
      <w:marLeft w:val="0"/>
      <w:marRight w:val="0"/>
      <w:marTop w:val="0"/>
      <w:marBottom w:val="0"/>
      <w:divBdr>
        <w:top w:val="none" w:sz="0" w:space="0" w:color="auto"/>
        <w:left w:val="none" w:sz="0" w:space="0" w:color="auto"/>
        <w:bottom w:val="none" w:sz="0" w:space="0" w:color="auto"/>
        <w:right w:val="none" w:sz="0" w:space="0" w:color="auto"/>
      </w:divBdr>
    </w:div>
    <w:div w:id="454296234">
      <w:bodyDiv w:val="1"/>
      <w:marLeft w:val="0"/>
      <w:marRight w:val="0"/>
      <w:marTop w:val="0"/>
      <w:marBottom w:val="0"/>
      <w:divBdr>
        <w:top w:val="none" w:sz="0" w:space="0" w:color="auto"/>
        <w:left w:val="none" w:sz="0" w:space="0" w:color="auto"/>
        <w:bottom w:val="none" w:sz="0" w:space="0" w:color="auto"/>
        <w:right w:val="none" w:sz="0" w:space="0" w:color="auto"/>
      </w:divBdr>
      <w:divsChild>
        <w:div w:id="991757406">
          <w:marLeft w:val="0"/>
          <w:marRight w:val="0"/>
          <w:marTop w:val="0"/>
          <w:marBottom w:val="0"/>
          <w:divBdr>
            <w:top w:val="none" w:sz="0" w:space="0" w:color="auto"/>
            <w:left w:val="none" w:sz="0" w:space="0" w:color="auto"/>
            <w:bottom w:val="none" w:sz="0" w:space="0" w:color="auto"/>
            <w:right w:val="none" w:sz="0" w:space="0" w:color="auto"/>
          </w:divBdr>
          <w:divsChild>
            <w:div w:id="1166703196">
              <w:marLeft w:val="0"/>
              <w:marRight w:val="0"/>
              <w:marTop w:val="0"/>
              <w:marBottom w:val="0"/>
              <w:divBdr>
                <w:top w:val="none" w:sz="0" w:space="0" w:color="auto"/>
                <w:left w:val="none" w:sz="0" w:space="0" w:color="auto"/>
                <w:bottom w:val="none" w:sz="0" w:space="0" w:color="auto"/>
                <w:right w:val="none" w:sz="0" w:space="0" w:color="auto"/>
              </w:divBdr>
              <w:divsChild>
                <w:div w:id="684207599">
                  <w:marLeft w:val="0"/>
                  <w:marRight w:val="0"/>
                  <w:marTop w:val="0"/>
                  <w:marBottom w:val="0"/>
                  <w:divBdr>
                    <w:top w:val="none" w:sz="0" w:space="0" w:color="auto"/>
                    <w:left w:val="none" w:sz="0" w:space="0" w:color="auto"/>
                    <w:bottom w:val="none" w:sz="0" w:space="0" w:color="auto"/>
                    <w:right w:val="none" w:sz="0" w:space="0" w:color="auto"/>
                  </w:divBdr>
                  <w:divsChild>
                    <w:div w:id="12094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133542">
      <w:bodyDiv w:val="1"/>
      <w:marLeft w:val="0"/>
      <w:marRight w:val="0"/>
      <w:marTop w:val="0"/>
      <w:marBottom w:val="0"/>
      <w:divBdr>
        <w:top w:val="none" w:sz="0" w:space="0" w:color="auto"/>
        <w:left w:val="none" w:sz="0" w:space="0" w:color="auto"/>
        <w:bottom w:val="none" w:sz="0" w:space="0" w:color="auto"/>
        <w:right w:val="none" w:sz="0" w:space="0" w:color="auto"/>
      </w:divBdr>
    </w:div>
    <w:div w:id="702560877">
      <w:bodyDiv w:val="1"/>
      <w:marLeft w:val="0"/>
      <w:marRight w:val="0"/>
      <w:marTop w:val="0"/>
      <w:marBottom w:val="0"/>
      <w:divBdr>
        <w:top w:val="none" w:sz="0" w:space="0" w:color="auto"/>
        <w:left w:val="none" w:sz="0" w:space="0" w:color="auto"/>
        <w:bottom w:val="none" w:sz="0" w:space="0" w:color="auto"/>
        <w:right w:val="none" w:sz="0" w:space="0" w:color="auto"/>
      </w:divBdr>
    </w:div>
    <w:div w:id="1591892674">
      <w:bodyDiv w:val="1"/>
      <w:marLeft w:val="0"/>
      <w:marRight w:val="0"/>
      <w:marTop w:val="0"/>
      <w:marBottom w:val="0"/>
      <w:divBdr>
        <w:top w:val="none" w:sz="0" w:space="0" w:color="auto"/>
        <w:left w:val="none" w:sz="0" w:space="0" w:color="auto"/>
        <w:bottom w:val="none" w:sz="0" w:space="0" w:color="auto"/>
        <w:right w:val="none" w:sz="0" w:space="0" w:color="auto"/>
      </w:divBdr>
      <w:divsChild>
        <w:div w:id="1994678945">
          <w:marLeft w:val="0"/>
          <w:marRight w:val="0"/>
          <w:marTop w:val="0"/>
          <w:marBottom w:val="0"/>
          <w:divBdr>
            <w:top w:val="none" w:sz="0" w:space="0" w:color="auto"/>
            <w:left w:val="none" w:sz="0" w:space="0" w:color="auto"/>
            <w:bottom w:val="none" w:sz="0" w:space="0" w:color="auto"/>
            <w:right w:val="none" w:sz="0" w:space="0" w:color="auto"/>
          </w:divBdr>
          <w:divsChild>
            <w:div w:id="990716193">
              <w:marLeft w:val="0"/>
              <w:marRight w:val="0"/>
              <w:marTop w:val="0"/>
              <w:marBottom w:val="0"/>
              <w:divBdr>
                <w:top w:val="none" w:sz="0" w:space="0" w:color="auto"/>
                <w:left w:val="none" w:sz="0" w:space="0" w:color="auto"/>
                <w:bottom w:val="none" w:sz="0" w:space="0" w:color="auto"/>
                <w:right w:val="none" w:sz="0" w:space="0" w:color="auto"/>
              </w:divBdr>
              <w:divsChild>
                <w:div w:id="310015526">
                  <w:marLeft w:val="0"/>
                  <w:marRight w:val="0"/>
                  <w:marTop w:val="0"/>
                  <w:marBottom w:val="0"/>
                  <w:divBdr>
                    <w:top w:val="none" w:sz="0" w:space="0" w:color="auto"/>
                    <w:left w:val="none" w:sz="0" w:space="0" w:color="auto"/>
                    <w:bottom w:val="none" w:sz="0" w:space="0" w:color="auto"/>
                    <w:right w:val="none" w:sz="0" w:space="0" w:color="auto"/>
                  </w:divBdr>
                  <w:divsChild>
                    <w:div w:id="20801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59260">
      <w:bodyDiv w:val="1"/>
      <w:marLeft w:val="0"/>
      <w:marRight w:val="0"/>
      <w:marTop w:val="0"/>
      <w:marBottom w:val="0"/>
      <w:divBdr>
        <w:top w:val="none" w:sz="0" w:space="0" w:color="auto"/>
        <w:left w:val="none" w:sz="0" w:space="0" w:color="auto"/>
        <w:bottom w:val="none" w:sz="0" w:space="0" w:color="auto"/>
        <w:right w:val="none" w:sz="0" w:space="0" w:color="auto"/>
      </w:divBdr>
      <w:divsChild>
        <w:div w:id="282620999">
          <w:marLeft w:val="0"/>
          <w:marRight w:val="0"/>
          <w:marTop w:val="0"/>
          <w:marBottom w:val="0"/>
          <w:divBdr>
            <w:top w:val="none" w:sz="0" w:space="0" w:color="auto"/>
            <w:left w:val="none" w:sz="0" w:space="0" w:color="auto"/>
            <w:bottom w:val="none" w:sz="0" w:space="0" w:color="auto"/>
            <w:right w:val="none" w:sz="0" w:space="0" w:color="auto"/>
          </w:divBdr>
          <w:divsChild>
            <w:div w:id="2044361023">
              <w:marLeft w:val="0"/>
              <w:marRight w:val="0"/>
              <w:marTop w:val="0"/>
              <w:marBottom w:val="0"/>
              <w:divBdr>
                <w:top w:val="none" w:sz="0" w:space="0" w:color="auto"/>
                <w:left w:val="none" w:sz="0" w:space="0" w:color="auto"/>
                <w:bottom w:val="none" w:sz="0" w:space="0" w:color="auto"/>
                <w:right w:val="none" w:sz="0" w:space="0" w:color="auto"/>
              </w:divBdr>
              <w:divsChild>
                <w:div w:id="1241252654">
                  <w:marLeft w:val="0"/>
                  <w:marRight w:val="0"/>
                  <w:marTop w:val="0"/>
                  <w:marBottom w:val="0"/>
                  <w:divBdr>
                    <w:top w:val="none" w:sz="0" w:space="0" w:color="auto"/>
                    <w:left w:val="none" w:sz="0" w:space="0" w:color="auto"/>
                    <w:bottom w:val="none" w:sz="0" w:space="0" w:color="auto"/>
                    <w:right w:val="none" w:sz="0" w:space="0" w:color="auto"/>
                  </w:divBdr>
                  <w:divsChild>
                    <w:div w:id="12042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961593">
      <w:bodyDiv w:val="1"/>
      <w:marLeft w:val="0"/>
      <w:marRight w:val="0"/>
      <w:marTop w:val="0"/>
      <w:marBottom w:val="0"/>
      <w:divBdr>
        <w:top w:val="none" w:sz="0" w:space="0" w:color="auto"/>
        <w:left w:val="none" w:sz="0" w:space="0" w:color="auto"/>
        <w:bottom w:val="none" w:sz="0" w:space="0" w:color="auto"/>
        <w:right w:val="none" w:sz="0" w:space="0" w:color="auto"/>
      </w:divBdr>
    </w:div>
    <w:div w:id="21405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researchgate.net/publication/37358209_Meaningful_travel_Women_independent_travel_and_the_search_for_self_and_meaning" TargetMode="External"/><Relationship Id="rId1" Type="http://schemas.openxmlformats.org/officeDocument/2006/relationships/hyperlink" Target="https://www.tandfonline.com/doi/abs/10.18666/jlr-2013-v45-i5-4365"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16/j.tourman.2018.08.0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1002/jtr.2498"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8666/jlr-2013-v45-i5-4365" TargetMode="External"/><Relationship Id="rId5" Type="http://schemas.openxmlformats.org/officeDocument/2006/relationships/footnotes" Target="footnotes.xml"/><Relationship Id="rId15" Type="http://schemas.openxmlformats.org/officeDocument/2006/relationships/hyperlink" Target="https://www.travelandleisure.com/trip-ideas/solo-travel/women-traveling-after-trauma"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07/s12397-017-92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B8A03B8-CA5C-CE46-8D9C-82FF156C17DB}">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D3578-8DB6-431D-8C6C-0BB7E77C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8465</Words>
  <Characters>46901</Characters>
  <Application>Microsoft Office Word</Application>
  <DocSecurity>0</DocSecurity>
  <Lines>837</Lines>
  <Paragraphs>289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Meredith Armstrong</cp:lastModifiedBy>
  <cp:revision>3</cp:revision>
  <dcterms:created xsi:type="dcterms:W3CDTF">2024-08-14T12:45:00Z</dcterms:created>
  <dcterms:modified xsi:type="dcterms:W3CDTF">2024-08-14T12:46:00Z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documentId_3233</vt:lpwstr>
  </property>
  <property fmtid="{D5CDD505-2E9C-101B-9397-08002B2CF9AE}" pid="3" name="grammarly_documentContext">
    <vt:lpwstr>{"goals":[],"domain":"general","emotions":[],"dialect":"american"}</vt:lpwstr>
  </property>
</Properties>
</file>