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4E53" w14:textId="0B74BA12" w:rsidR="00723710" w:rsidRPr="004156BA" w:rsidRDefault="00723710" w:rsidP="004D32D9">
      <w:pPr>
        <w:spacing w:line="360" w:lineRule="auto"/>
        <w:jc w:val="center"/>
        <w:rPr>
          <w:b/>
          <w:bCs/>
          <w:color w:val="000000" w:themeColor="text1"/>
          <w:u w:val="single"/>
          <w:lang w:val="en-US"/>
        </w:rPr>
      </w:pPr>
      <w:r w:rsidRPr="004156BA">
        <w:rPr>
          <w:b/>
          <w:bCs/>
          <w:color w:val="000000" w:themeColor="text1"/>
          <w:u w:val="single"/>
          <w:lang w:val="en-US"/>
        </w:rPr>
        <w:t>Title</w:t>
      </w:r>
      <w:r w:rsidR="004D32D9" w:rsidRPr="004156BA">
        <w:rPr>
          <w:b/>
          <w:bCs/>
          <w:color w:val="000000" w:themeColor="text1"/>
          <w:u w:val="single"/>
          <w:lang w:val="en-US"/>
        </w:rPr>
        <w:t xml:space="preserve"> Page</w:t>
      </w:r>
    </w:p>
    <w:p w14:paraId="149FFE19" w14:textId="77777777" w:rsidR="004D32D9" w:rsidRPr="004156BA" w:rsidRDefault="004D32D9" w:rsidP="004D32D9">
      <w:pPr>
        <w:spacing w:line="360" w:lineRule="auto"/>
        <w:jc w:val="center"/>
        <w:rPr>
          <w:b/>
          <w:bCs/>
          <w:color w:val="000000" w:themeColor="text1"/>
          <w:u w:val="single"/>
          <w:lang w:val="en-US"/>
        </w:rPr>
      </w:pPr>
    </w:p>
    <w:p w14:paraId="0C52B653" w14:textId="30B05B30" w:rsidR="00723710" w:rsidRPr="0037119B" w:rsidRDefault="00723710" w:rsidP="0037119B">
      <w:pPr>
        <w:spacing w:line="360" w:lineRule="auto"/>
        <w:jc w:val="center"/>
        <w:rPr>
          <w:b/>
          <w:bCs/>
          <w:color w:val="000000" w:themeColor="text1"/>
          <w:lang w:val="en-US"/>
        </w:rPr>
      </w:pPr>
      <w:commentRangeStart w:id="0"/>
      <w:r w:rsidRPr="004156BA">
        <w:rPr>
          <w:b/>
          <w:bCs/>
          <w:color w:val="000000" w:themeColor="text1"/>
        </w:rPr>
        <w:t xml:space="preserve">The Impact of Postpartum Depression on Quality of Life </w:t>
      </w:r>
      <w:commentRangeEnd w:id="0"/>
      <w:r w:rsidR="002D0F71">
        <w:rPr>
          <w:rStyle w:val="CommentReference"/>
        </w:rPr>
        <w:commentReference w:id="0"/>
      </w:r>
      <w:r w:rsidR="6161C264" w:rsidRPr="5CACEFE4">
        <w:rPr>
          <w:b/>
          <w:bCs/>
          <w:color w:val="000000" w:themeColor="text1"/>
        </w:rPr>
        <w:t>among</w:t>
      </w:r>
      <w:r w:rsidRPr="004156BA">
        <w:rPr>
          <w:b/>
          <w:bCs/>
          <w:color w:val="000000" w:themeColor="text1"/>
        </w:rPr>
        <w:t xml:space="preserve"> </w:t>
      </w:r>
      <w:r w:rsidR="0037119B">
        <w:rPr>
          <w:b/>
          <w:bCs/>
          <w:color w:val="000000" w:themeColor="text1"/>
        </w:rPr>
        <w:t>M</w:t>
      </w:r>
      <w:r w:rsidRPr="004156BA">
        <w:rPr>
          <w:b/>
          <w:bCs/>
          <w:color w:val="000000" w:themeColor="text1"/>
        </w:rPr>
        <w:t xml:space="preserve">others in the </w:t>
      </w:r>
      <w:r w:rsidR="0037119B">
        <w:rPr>
          <w:b/>
          <w:bCs/>
          <w:color w:val="000000" w:themeColor="text1"/>
        </w:rPr>
        <w:t>F</w:t>
      </w:r>
      <w:r w:rsidRPr="004156BA">
        <w:rPr>
          <w:b/>
          <w:bCs/>
          <w:color w:val="000000" w:themeColor="text1"/>
        </w:rPr>
        <w:t xml:space="preserve">irst </w:t>
      </w:r>
      <w:r w:rsidR="0037119B">
        <w:rPr>
          <w:b/>
          <w:bCs/>
          <w:color w:val="000000" w:themeColor="text1"/>
        </w:rPr>
        <w:t>Y</w:t>
      </w:r>
      <w:r w:rsidRPr="004156BA">
        <w:rPr>
          <w:b/>
          <w:bCs/>
          <w:color w:val="000000" w:themeColor="text1"/>
        </w:rPr>
        <w:t xml:space="preserve">ear </w:t>
      </w:r>
      <w:r w:rsidR="0037119B">
        <w:rPr>
          <w:b/>
          <w:bCs/>
          <w:color w:val="000000" w:themeColor="text1"/>
        </w:rPr>
        <w:t>A</w:t>
      </w:r>
      <w:r w:rsidRPr="5CACEFE4">
        <w:rPr>
          <w:b/>
          <w:bCs/>
          <w:color w:val="000000" w:themeColor="text1"/>
        </w:rPr>
        <w:t>fter</w:t>
      </w:r>
      <w:r w:rsidR="52018CE0" w:rsidRPr="5CACEFE4">
        <w:rPr>
          <w:b/>
          <w:bCs/>
          <w:color w:val="000000" w:themeColor="text1"/>
        </w:rPr>
        <w:t xml:space="preserve"> </w:t>
      </w:r>
      <w:ins w:id="1" w:author="DN" w:date="2024-07-24T08:58:00Z">
        <w:r w:rsidR="00F3027F">
          <w:rPr>
            <w:b/>
            <w:bCs/>
            <w:color w:val="000000" w:themeColor="text1"/>
          </w:rPr>
          <w:t>Childbirth</w:t>
        </w:r>
      </w:ins>
      <w:del w:id="2" w:author="DN" w:date="2024-07-24T08:57:00Z">
        <w:r w:rsidR="52018CE0" w:rsidRPr="5CACEFE4" w:rsidDel="005D60AE">
          <w:rPr>
            <w:b/>
            <w:bCs/>
            <w:color w:val="000000" w:themeColor="text1"/>
          </w:rPr>
          <w:delText xml:space="preserve">the </w:delText>
        </w:r>
        <w:r w:rsidR="0037119B" w:rsidDel="005D60AE">
          <w:rPr>
            <w:b/>
            <w:bCs/>
            <w:color w:val="000000" w:themeColor="text1"/>
          </w:rPr>
          <w:delText>C</w:delText>
        </w:r>
        <w:r w:rsidRPr="5CACEFE4" w:rsidDel="005D60AE">
          <w:rPr>
            <w:b/>
            <w:bCs/>
            <w:color w:val="000000" w:themeColor="text1"/>
          </w:rPr>
          <w:delText>hild’s</w:delText>
        </w:r>
        <w:r w:rsidRPr="004156BA" w:rsidDel="005D60AE">
          <w:rPr>
            <w:b/>
            <w:bCs/>
            <w:color w:val="000000" w:themeColor="text1"/>
          </w:rPr>
          <w:delText xml:space="preserve"> </w:delText>
        </w:r>
        <w:r w:rsidR="0037119B" w:rsidDel="005D60AE">
          <w:rPr>
            <w:b/>
            <w:bCs/>
            <w:color w:val="000000" w:themeColor="text1"/>
          </w:rPr>
          <w:delText>B</w:delText>
        </w:r>
        <w:r w:rsidRPr="224CCE06" w:rsidDel="005D60AE">
          <w:rPr>
            <w:b/>
            <w:bCs/>
            <w:color w:val="000000" w:themeColor="text1"/>
          </w:rPr>
          <w:delText>irth</w:delText>
        </w:r>
      </w:del>
      <w:r w:rsidR="24C5640C" w:rsidRPr="5CACEFE4">
        <w:rPr>
          <w:b/>
          <w:bCs/>
          <w:color w:val="000000" w:themeColor="text1"/>
        </w:rPr>
        <w:t>:</w:t>
      </w:r>
      <w:r w:rsidRPr="004156BA">
        <w:rPr>
          <w:b/>
          <w:bCs/>
          <w:color w:val="000000" w:themeColor="text1"/>
        </w:rPr>
        <w:t xml:space="preserve"> </w:t>
      </w:r>
      <w:del w:id="3" w:author="DN" w:date="2024-07-23T09:19:00Z">
        <w:r w:rsidR="00374C52" w:rsidDel="00F21A73">
          <w:rPr>
            <w:b/>
            <w:bCs/>
            <w:color w:val="000000" w:themeColor="text1"/>
          </w:rPr>
          <w:delText>A</w:delText>
        </w:r>
        <w:r w:rsidR="00120A6F" w:rsidDel="00F21A73">
          <w:rPr>
            <w:b/>
            <w:bCs/>
            <w:color w:val="000000" w:themeColor="text1"/>
          </w:rPr>
          <w:delText>n</w:delText>
        </w:r>
        <w:r w:rsidRPr="004156BA" w:rsidDel="00F21A73">
          <w:rPr>
            <w:b/>
            <w:bCs/>
            <w:color w:val="000000" w:themeColor="text1"/>
          </w:rPr>
          <w:delText xml:space="preserve"> </w:delText>
        </w:r>
      </w:del>
      <w:r w:rsidR="00120A6F">
        <w:rPr>
          <w:b/>
          <w:bCs/>
          <w:color w:val="000000" w:themeColor="text1"/>
        </w:rPr>
        <w:t>Ethnic Differences</w:t>
      </w:r>
    </w:p>
    <w:p w14:paraId="5DF7A0C7" w14:textId="7FDFD6EB" w:rsidR="00A1775C" w:rsidRPr="004156BA" w:rsidRDefault="00A1775C" w:rsidP="003D2B6B">
      <w:pPr>
        <w:spacing w:line="360" w:lineRule="auto"/>
        <w:jc w:val="center"/>
        <w:rPr>
          <w:b/>
          <w:bCs/>
          <w:color w:val="000000" w:themeColor="text1"/>
          <w:rtl/>
        </w:rPr>
      </w:pPr>
      <w:r w:rsidRPr="004156BA">
        <w:rPr>
          <w:u w:val="single"/>
        </w:rPr>
        <w:t>Short title:</w:t>
      </w:r>
    </w:p>
    <w:p w14:paraId="0DCE6F47" w14:textId="34D2F865" w:rsidR="00F36F19" w:rsidRPr="004156BA" w:rsidRDefault="0037119B" w:rsidP="003D2B6B">
      <w:pPr>
        <w:spacing w:line="360" w:lineRule="auto"/>
        <w:jc w:val="center"/>
        <w:rPr>
          <w:b/>
          <w:bCs/>
          <w:color w:val="000000" w:themeColor="text1"/>
        </w:rPr>
      </w:pPr>
      <w:r w:rsidRPr="0037119B">
        <w:rPr>
          <w:b/>
          <w:bCs/>
          <w:color w:val="000000" w:themeColor="text1"/>
        </w:rPr>
        <w:t>Postpartum Depression's Impact on Maternal Quality of Life</w:t>
      </w:r>
    </w:p>
    <w:p w14:paraId="2EE39DE7" w14:textId="77777777" w:rsidR="0037119B" w:rsidRDefault="0037119B" w:rsidP="00F36F19">
      <w:pPr>
        <w:spacing w:line="360" w:lineRule="auto"/>
        <w:jc w:val="center"/>
        <w:rPr>
          <w:color w:val="000000" w:themeColor="text1"/>
          <w:u w:val="single"/>
          <w:lang w:bidi="he-IL"/>
        </w:rPr>
      </w:pPr>
    </w:p>
    <w:p w14:paraId="25FE61E3" w14:textId="6F6555DF" w:rsidR="005920D3" w:rsidRPr="0037119B" w:rsidRDefault="005920D3" w:rsidP="00F36F19">
      <w:pPr>
        <w:spacing w:line="360" w:lineRule="auto"/>
        <w:jc w:val="center"/>
        <w:rPr>
          <w:color w:val="000000" w:themeColor="text1"/>
          <w:u w:val="single"/>
          <w:lang w:bidi="he-IL"/>
        </w:rPr>
      </w:pPr>
      <w:r w:rsidRPr="0037119B">
        <w:rPr>
          <w:color w:val="000000" w:themeColor="text1"/>
          <w:u w:val="single"/>
          <w:lang w:bidi="he-IL"/>
        </w:rPr>
        <w:t>Journal</w:t>
      </w:r>
    </w:p>
    <w:p w14:paraId="28FA1E1B" w14:textId="313A45D8" w:rsidR="00EF4052" w:rsidRPr="00925C82" w:rsidRDefault="00F36F19" w:rsidP="00E065B2">
      <w:pPr>
        <w:spacing w:line="360" w:lineRule="auto"/>
        <w:jc w:val="center"/>
        <w:rPr>
          <w:b/>
          <w:bCs/>
          <w:color w:val="000000" w:themeColor="text1"/>
          <w:lang w:val="en-US" w:bidi="he-IL"/>
        </w:rPr>
      </w:pPr>
      <w:r w:rsidRPr="00925C82">
        <w:rPr>
          <w:b/>
          <w:bCs/>
          <w:color w:val="000000" w:themeColor="text1"/>
          <w:highlight w:val="cyan"/>
          <w:lang w:bidi="he-IL"/>
        </w:rPr>
        <w:t>S</w:t>
      </w:r>
      <w:proofErr w:type="spellStart"/>
      <w:r w:rsidR="00913429" w:rsidRPr="00925C82">
        <w:rPr>
          <w:b/>
          <w:bCs/>
          <w:color w:val="000000" w:themeColor="text1"/>
          <w:highlight w:val="cyan"/>
          <w:lang w:val="en-US" w:bidi="he-IL"/>
        </w:rPr>
        <w:t>ocial</w:t>
      </w:r>
      <w:proofErr w:type="spellEnd"/>
      <w:r w:rsidRPr="00925C82">
        <w:rPr>
          <w:b/>
          <w:bCs/>
          <w:color w:val="000000" w:themeColor="text1"/>
          <w:highlight w:val="cyan"/>
          <w:lang w:bidi="he-IL"/>
        </w:rPr>
        <w:t xml:space="preserve"> S</w:t>
      </w:r>
      <w:proofErr w:type="spellStart"/>
      <w:r w:rsidR="00913429" w:rsidRPr="00925C82">
        <w:rPr>
          <w:b/>
          <w:bCs/>
          <w:color w:val="000000" w:themeColor="text1"/>
          <w:highlight w:val="cyan"/>
          <w:lang w:val="en-US" w:bidi="he-IL"/>
        </w:rPr>
        <w:t>cience</w:t>
      </w:r>
      <w:proofErr w:type="spellEnd"/>
      <w:r w:rsidRPr="00925C82">
        <w:rPr>
          <w:b/>
          <w:bCs/>
          <w:color w:val="000000" w:themeColor="text1"/>
          <w:highlight w:val="cyan"/>
          <w:lang w:bidi="he-IL"/>
        </w:rPr>
        <w:t xml:space="preserve"> &amp; M</w:t>
      </w:r>
      <w:proofErr w:type="spellStart"/>
      <w:r w:rsidR="00913429" w:rsidRPr="00925C82">
        <w:rPr>
          <w:b/>
          <w:bCs/>
          <w:color w:val="000000" w:themeColor="text1"/>
          <w:highlight w:val="cyan"/>
          <w:lang w:val="en-US" w:bidi="he-IL"/>
        </w:rPr>
        <w:t>edicine</w:t>
      </w:r>
      <w:proofErr w:type="spellEnd"/>
      <w:r w:rsidR="00913429" w:rsidRPr="00925C82">
        <w:rPr>
          <w:b/>
          <w:bCs/>
          <w:color w:val="000000" w:themeColor="text1"/>
          <w:lang w:val="en-US" w:bidi="he-IL"/>
        </w:rPr>
        <w:t xml:space="preserve"> </w:t>
      </w:r>
      <w:r w:rsidR="005B7193" w:rsidRPr="00925C82">
        <w:rPr>
          <w:b/>
          <w:bCs/>
          <w:color w:val="000000" w:themeColor="text1"/>
          <w:lang w:val="en-US" w:bidi="he-IL"/>
        </w:rPr>
        <w:t xml:space="preserve"> </w:t>
      </w:r>
    </w:p>
    <w:p w14:paraId="53AC33A3" w14:textId="77777777" w:rsidR="004D32D9" w:rsidRPr="00C1016D" w:rsidRDefault="004D32D9" w:rsidP="006D204B">
      <w:pPr>
        <w:spacing w:line="360" w:lineRule="auto"/>
        <w:rPr>
          <w:b/>
          <w:bCs/>
          <w:color w:val="3F3F3F"/>
          <w:highlight w:val="yellow"/>
          <w:u w:val="single"/>
          <w:lang w:val="en-US"/>
        </w:rPr>
      </w:pPr>
    </w:p>
    <w:p w14:paraId="2DF89A99" w14:textId="190DB69B" w:rsidR="00A1775C" w:rsidRPr="00C1016D" w:rsidRDefault="00A1775C" w:rsidP="00A1775C">
      <w:pPr>
        <w:pStyle w:val="MDPI13authornames"/>
        <w:rPr>
          <w:rFonts w:ascii="Times New Roman" w:hAnsi="Times New Roman"/>
        </w:rPr>
      </w:pPr>
      <w:r w:rsidRPr="00C1016D">
        <w:rPr>
          <w:rFonts w:ascii="Times New Roman" w:hAnsi="Times New Roman"/>
        </w:rPr>
        <w:t xml:space="preserve">Samira </w:t>
      </w:r>
      <w:proofErr w:type="spellStart"/>
      <w:r w:rsidRPr="00C1016D">
        <w:rPr>
          <w:rFonts w:ascii="Times New Roman" w:hAnsi="Times New Roman"/>
        </w:rPr>
        <w:t>Alfayumi-Zeadna</w:t>
      </w:r>
      <w:proofErr w:type="spellEnd"/>
      <w:r w:rsidRPr="00C1016D">
        <w:rPr>
          <w:rFonts w:ascii="Times New Roman" w:hAnsi="Times New Roman"/>
        </w:rPr>
        <w:t xml:space="preserve"> </w:t>
      </w:r>
      <w:r w:rsidRPr="00C1016D">
        <w:rPr>
          <w:rFonts w:ascii="Times New Roman" w:hAnsi="Times New Roman"/>
          <w:vertAlign w:val="superscript"/>
        </w:rPr>
        <w:t>1</w:t>
      </w:r>
      <w:r w:rsidRPr="00C1016D">
        <w:rPr>
          <w:rFonts w:ascii="Times New Roman" w:hAnsi="Times New Roman"/>
        </w:rPr>
        <w:t xml:space="preserve">*, Lena </w:t>
      </w:r>
      <w:proofErr w:type="spellStart"/>
      <w:r w:rsidRPr="00C1016D">
        <w:rPr>
          <w:rFonts w:ascii="Times New Roman" w:hAnsi="Times New Roman"/>
        </w:rPr>
        <w:t>Gnaim</w:t>
      </w:r>
      <w:proofErr w:type="spellEnd"/>
      <w:r w:rsidRPr="00C1016D">
        <w:rPr>
          <w:rFonts w:ascii="Times New Roman" w:hAnsi="Times New Roman"/>
        </w:rPr>
        <w:t xml:space="preserve">-Abu Touma </w:t>
      </w:r>
      <w:r w:rsidRPr="00C1016D">
        <w:rPr>
          <w:rFonts w:ascii="Times New Roman" w:hAnsi="Times New Roman"/>
          <w:vertAlign w:val="superscript"/>
        </w:rPr>
        <w:t>2</w:t>
      </w:r>
      <w:r w:rsidRPr="00C1016D">
        <w:rPr>
          <w:rFonts w:ascii="Times New Roman" w:hAnsi="Times New Roman"/>
        </w:rPr>
        <w:t xml:space="preserve">, Maya Weinreich </w:t>
      </w:r>
      <w:r w:rsidRPr="00C1016D">
        <w:rPr>
          <w:rFonts w:ascii="Times New Roman" w:hAnsi="Times New Roman"/>
          <w:vertAlign w:val="superscript"/>
        </w:rPr>
        <w:t>3</w:t>
      </w:r>
      <w:r w:rsidRPr="00C1016D">
        <w:rPr>
          <w:rFonts w:ascii="Times New Roman" w:hAnsi="Times New Roman"/>
        </w:rPr>
        <w:t xml:space="preserve"> and Julie </w:t>
      </w:r>
      <w:proofErr w:type="spellStart"/>
      <w:r w:rsidRPr="00C1016D">
        <w:rPr>
          <w:rFonts w:ascii="Times New Roman" w:hAnsi="Times New Roman"/>
        </w:rPr>
        <w:t>Cwikel</w:t>
      </w:r>
      <w:proofErr w:type="spellEnd"/>
      <w:r w:rsidRPr="00C1016D">
        <w:rPr>
          <w:rFonts w:ascii="Times New Roman" w:hAnsi="Times New Roman"/>
          <w:vertAlign w:val="superscript"/>
        </w:rPr>
        <w:t xml:space="preserve"> 4</w:t>
      </w:r>
    </w:p>
    <w:p w14:paraId="71D5BF03" w14:textId="5123BA8D" w:rsidR="00A1775C" w:rsidRPr="00C1016D" w:rsidRDefault="00A1775C" w:rsidP="00271AB9">
      <w:pPr>
        <w:pStyle w:val="MDPI16affiliation"/>
        <w:ind w:left="0"/>
        <w:rPr>
          <w:rFonts w:ascii="Times New Roman" w:hAnsi="Times New Roman"/>
          <w:szCs w:val="16"/>
        </w:rPr>
      </w:pPr>
      <w:r w:rsidRPr="00C1016D">
        <w:rPr>
          <w:rFonts w:ascii="Times New Roman" w:hAnsi="Times New Roman"/>
          <w:vertAlign w:val="superscript"/>
        </w:rPr>
        <w:t>1</w:t>
      </w:r>
      <w:r w:rsidRPr="00C1016D">
        <w:rPr>
          <w:rFonts w:ascii="Times New Roman" w:hAnsi="Times New Roman"/>
        </w:rPr>
        <w:tab/>
      </w:r>
      <w:r w:rsidRPr="00C1016D">
        <w:rPr>
          <w:rFonts w:ascii="Times New Roman" w:hAnsi="Times New Roman"/>
          <w:szCs w:val="16"/>
        </w:rPr>
        <w:t>Nursing Department, School of Health Sciences, Ashkelon Academic College, Ashkelon 78211, Israel</w:t>
      </w:r>
      <w:r w:rsidR="00CD6AA1" w:rsidRPr="00C1016D">
        <w:rPr>
          <w:rFonts w:ascii="Times New Roman" w:hAnsi="Times New Roman"/>
          <w:szCs w:val="16"/>
        </w:rPr>
        <w:t xml:space="preserve">; </w:t>
      </w:r>
      <w:hyperlink r:id="rId12" w:history="1">
        <w:r w:rsidR="00CD6AA1" w:rsidRPr="00C1016D">
          <w:rPr>
            <w:rStyle w:val="Hyperlink"/>
            <w:rFonts w:ascii="Times New Roman" w:hAnsi="Times New Roman"/>
            <w:szCs w:val="16"/>
          </w:rPr>
          <w:t>samira.fayumi@gmail.com</w:t>
        </w:r>
      </w:hyperlink>
    </w:p>
    <w:p w14:paraId="4E8CB4A2" w14:textId="62B8954D" w:rsidR="00A1775C" w:rsidRPr="00C1016D" w:rsidRDefault="00A1775C" w:rsidP="00271AB9">
      <w:pPr>
        <w:pStyle w:val="MDPI16affiliation"/>
        <w:ind w:left="0"/>
        <w:rPr>
          <w:rFonts w:ascii="Times New Roman" w:hAnsi="Times New Roman"/>
          <w:szCs w:val="16"/>
        </w:rPr>
      </w:pPr>
      <w:r w:rsidRPr="00C1016D">
        <w:rPr>
          <w:rFonts w:ascii="Times New Roman" w:hAnsi="Times New Roman"/>
          <w:szCs w:val="16"/>
          <w:vertAlign w:val="superscript"/>
        </w:rPr>
        <w:t>2</w:t>
      </w:r>
      <w:r w:rsidRPr="00C1016D">
        <w:rPr>
          <w:rFonts w:ascii="Times New Roman" w:hAnsi="Times New Roman"/>
          <w:szCs w:val="16"/>
        </w:rPr>
        <w:tab/>
        <w:t xml:space="preserve">Department of Education, Al-Qasemi Academic College of Education, </w:t>
      </w:r>
      <w:proofErr w:type="spellStart"/>
      <w:r w:rsidRPr="00C1016D">
        <w:rPr>
          <w:rFonts w:ascii="Times New Roman" w:hAnsi="Times New Roman"/>
          <w:szCs w:val="16"/>
        </w:rPr>
        <w:t>Baqa</w:t>
      </w:r>
      <w:proofErr w:type="spellEnd"/>
      <w:r w:rsidRPr="00C1016D">
        <w:rPr>
          <w:rFonts w:ascii="Times New Roman" w:hAnsi="Times New Roman"/>
          <w:szCs w:val="16"/>
        </w:rPr>
        <w:t xml:space="preserve">-El-Gharbia, Israel, 3010000, </w:t>
      </w:r>
      <w:proofErr w:type="spellStart"/>
      <w:r w:rsidRPr="00C1016D">
        <w:rPr>
          <w:rFonts w:ascii="Times New Roman" w:hAnsi="Times New Roman"/>
          <w:szCs w:val="16"/>
        </w:rPr>
        <w:t>P.</w:t>
      </w:r>
      <w:proofErr w:type="gramStart"/>
      <w:r w:rsidRPr="00C1016D">
        <w:rPr>
          <w:rFonts w:ascii="Times New Roman" w:hAnsi="Times New Roman"/>
          <w:szCs w:val="16"/>
        </w:rPr>
        <w:t>O.Box</w:t>
      </w:r>
      <w:proofErr w:type="spellEnd"/>
      <w:proofErr w:type="gramEnd"/>
      <w:r w:rsidRPr="00C1016D">
        <w:rPr>
          <w:rFonts w:ascii="Times New Roman" w:hAnsi="Times New Roman"/>
          <w:szCs w:val="16"/>
        </w:rPr>
        <w:t xml:space="preserve"> 124.; </w:t>
      </w:r>
      <w:hyperlink r:id="rId13" w:history="1">
        <w:r w:rsidR="00CD6AA1" w:rsidRPr="00C1016D">
          <w:rPr>
            <w:rStyle w:val="Hyperlink"/>
            <w:rFonts w:ascii="Times New Roman" w:hAnsi="Times New Roman"/>
            <w:szCs w:val="16"/>
          </w:rPr>
          <w:t>lenagnaim2@gmail.com</w:t>
        </w:r>
      </w:hyperlink>
    </w:p>
    <w:p w14:paraId="06FA91CF" w14:textId="5E44A242" w:rsidR="00A1775C" w:rsidRPr="00C1016D" w:rsidRDefault="00A1775C" w:rsidP="00271AB9">
      <w:pPr>
        <w:pStyle w:val="MDPI16affiliation"/>
        <w:ind w:left="0"/>
        <w:rPr>
          <w:rFonts w:ascii="Times New Roman" w:hAnsi="Times New Roman"/>
          <w:szCs w:val="16"/>
        </w:rPr>
      </w:pPr>
      <w:r w:rsidRPr="00C1016D">
        <w:rPr>
          <w:rFonts w:ascii="Times New Roman" w:hAnsi="Times New Roman"/>
          <w:szCs w:val="16"/>
          <w:vertAlign w:val="superscript"/>
        </w:rPr>
        <w:t>3</w:t>
      </w:r>
      <w:r w:rsidRPr="00C1016D">
        <w:rPr>
          <w:rFonts w:ascii="Times New Roman" w:hAnsi="Times New Roman"/>
          <w:szCs w:val="16"/>
        </w:rPr>
        <w:tab/>
      </w:r>
      <w:r w:rsidR="00CD6AA1" w:rsidRPr="00C1016D">
        <w:rPr>
          <w:rFonts w:ascii="Times New Roman" w:hAnsi="Times New Roman"/>
          <w:szCs w:val="16"/>
        </w:rPr>
        <w:t xml:space="preserve">Medical School for International Health, Faculty of Health Sciences, Ben-Gurion University of the Negev, Beer Sheva 84105, Israel; </w:t>
      </w:r>
      <w:hyperlink r:id="rId14" w:history="1">
        <w:r w:rsidR="00CD6AA1" w:rsidRPr="00C1016D">
          <w:rPr>
            <w:rStyle w:val="Hyperlink"/>
            <w:rFonts w:ascii="Times New Roman" w:hAnsi="Times New Roman"/>
            <w:szCs w:val="16"/>
          </w:rPr>
          <w:t>weinreic@post.bgu.ac.il</w:t>
        </w:r>
      </w:hyperlink>
    </w:p>
    <w:p w14:paraId="1BC9EE8B" w14:textId="151650A2" w:rsidR="00A1775C" w:rsidRPr="00C1016D" w:rsidRDefault="00A1775C" w:rsidP="00271AB9">
      <w:pPr>
        <w:pStyle w:val="MDPI16affiliation"/>
        <w:ind w:left="0"/>
        <w:rPr>
          <w:rFonts w:ascii="Times New Roman" w:hAnsi="Times New Roman"/>
          <w:szCs w:val="16"/>
        </w:rPr>
      </w:pPr>
      <w:r w:rsidRPr="00C1016D">
        <w:rPr>
          <w:rFonts w:ascii="Times New Roman" w:hAnsi="Times New Roman"/>
          <w:szCs w:val="16"/>
          <w:vertAlign w:val="superscript"/>
        </w:rPr>
        <w:t>4</w:t>
      </w:r>
      <w:r w:rsidRPr="00C1016D">
        <w:rPr>
          <w:rFonts w:ascii="Times New Roman" w:hAnsi="Times New Roman"/>
          <w:szCs w:val="16"/>
        </w:rPr>
        <w:tab/>
      </w:r>
      <w:r w:rsidR="00CD6AA1" w:rsidRPr="00C1016D">
        <w:rPr>
          <w:rFonts w:ascii="Times New Roman" w:hAnsi="Times New Roman"/>
          <w:szCs w:val="16"/>
        </w:rPr>
        <w:t xml:space="preserve">Center for Women’s Health Studies and Promotion, Ben-Gurion University of the Negev, Beer Sheva 84105, Israel; </w:t>
      </w:r>
      <w:hyperlink r:id="rId15" w:history="1">
        <w:r w:rsidR="00CD6AA1" w:rsidRPr="00C1016D">
          <w:rPr>
            <w:rStyle w:val="Hyperlink"/>
            <w:rFonts w:ascii="Times New Roman" w:hAnsi="Times New Roman"/>
            <w:szCs w:val="16"/>
          </w:rPr>
          <w:t>jcwikel@bgu.ac.il</w:t>
        </w:r>
      </w:hyperlink>
    </w:p>
    <w:p w14:paraId="2CD113C7" w14:textId="77777777" w:rsidR="00A1775C" w:rsidRPr="00C1016D" w:rsidRDefault="00A1775C" w:rsidP="00CD6AA1">
      <w:pPr>
        <w:pStyle w:val="MDPI16affiliation"/>
        <w:ind w:left="0"/>
        <w:rPr>
          <w:rFonts w:ascii="Times New Roman" w:hAnsi="Times New Roman"/>
          <w:szCs w:val="16"/>
        </w:rPr>
      </w:pPr>
      <w:r w:rsidRPr="00C1016D">
        <w:rPr>
          <w:rFonts w:ascii="Times New Roman" w:hAnsi="Times New Roman"/>
          <w:b/>
          <w:szCs w:val="16"/>
        </w:rPr>
        <w:t>*</w:t>
      </w:r>
      <w:r w:rsidRPr="00C1016D">
        <w:rPr>
          <w:rFonts w:ascii="Times New Roman" w:hAnsi="Times New Roman"/>
          <w:szCs w:val="16"/>
        </w:rPr>
        <w:tab/>
        <w:t>Correspondence: samira.fayumi@gmail.com; Tel.: +972-509001147</w:t>
      </w:r>
    </w:p>
    <w:p w14:paraId="611B7F76" w14:textId="77777777" w:rsidR="004D32D9" w:rsidRPr="00C1016D" w:rsidRDefault="004D32D9" w:rsidP="00CD6AA1">
      <w:pPr>
        <w:spacing w:line="360" w:lineRule="auto"/>
        <w:rPr>
          <w:b/>
          <w:bCs/>
          <w:color w:val="3F3F3F"/>
          <w:highlight w:val="yellow"/>
          <w:u w:val="single"/>
          <w:lang w:val="en-US"/>
        </w:rPr>
      </w:pPr>
    </w:p>
    <w:p w14:paraId="2C8FB7BB" w14:textId="77777777" w:rsidR="002D1DC1" w:rsidRPr="004156BA" w:rsidRDefault="002D1DC1" w:rsidP="002D1DC1">
      <w:pPr>
        <w:spacing w:line="276" w:lineRule="auto"/>
        <w:rPr>
          <w:b/>
          <w:sz w:val="21"/>
          <w:szCs w:val="21"/>
          <w:u w:val="single"/>
        </w:rPr>
      </w:pPr>
      <w:r w:rsidRPr="004156BA">
        <w:rPr>
          <w:b/>
          <w:sz w:val="21"/>
          <w:szCs w:val="21"/>
          <w:u w:val="single"/>
        </w:rPr>
        <w:t>Declarations:</w:t>
      </w:r>
      <w:r w:rsidRPr="004156BA">
        <w:rPr>
          <w:b/>
          <w:sz w:val="21"/>
          <w:szCs w:val="21"/>
          <w:highlight w:val="white"/>
          <w:u w:val="single"/>
        </w:rPr>
        <w:t xml:space="preserve"> </w:t>
      </w:r>
    </w:p>
    <w:p w14:paraId="2012726C" w14:textId="79E21FD5" w:rsidR="002D1DC1" w:rsidRPr="004156BA" w:rsidRDefault="002D1DC1" w:rsidP="002D1DC1">
      <w:pPr>
        <w:spacing w:line="480" w:lineRule="auto"/>
        <w:rPr>
          <w:sz w:val="20"/>
          <w:szCs w:val="20"/>
          <w:highlight w:val="white"/>
          <w:u w:val="single"/>
        </w:rPr>
      </w:pPr>
      <w:r w:rsidRPr="004156BA">
        <w:rPr>
          <w:b/>
          <w:sz w:val="20"/>
          <w:szCs w:val="20"/>
          <w:highlight w:val="white"/>
        </w:rPr>
        <w:t>Manuscript type:</w:t>
      </w:r>
      <w:r w:rsidRPr="004156BA">
        <w:rPr>
          <w:sz w:val="20"/>
          <w:szCs w:val="20"/>
        </w:rPr>
        <w:t xml:space="preserve"> </w:t>
      </w:r>
      <w:r w:rsidRPr="004156BA">
        <w:rPr>
          <w:sz w:val="20"/>
          <w:szCs w:val="20"/>
          <w:highlight w:val="white"/>
        </w:rPr>
        <w:t>Original research paper</w:t>
      </w:r>
    </w:p>
    <w:p w14:paraId="7EBC6881" w14:textId="77777777" w:rsidR="002D1DC1" w:rsidRPr="004156BA" w:rsidRDefault="002D1DC1" w:rsidP="002D1DC1">
      <w:pPr>
        <w:spacing w:line="276" w:lineRule="auto"/>
        <w:rPr>
          <w:sz w:val="20"/>
          <w:szCs w:val="20"/>
        </w:rPr>
      </w:pPr>
      <w:r w:rsidRPr="004156BA">
        <w:rPr>
          <w:b/>
          <w:sz w:val="20"/>
          <w:szCs w:val="20"/>
        </w:rPr>
        <w:t>Conflict of interest statement:</w:t>
      </w:r>
      <w:r w:rsidRPr="004156BA">
        <w:rPr>
          <w:sz w:val="20"/>
          <w:szCs w:val="20"/>
        </w:rPr>
        <w:t xml:space="preserve"> The Authors declare there to be no conflict of interest.</w:t>
      </w:r>
    </w:p>
    <w:p w14:paraId="1D0223D0" w14:textId="77777777" w:rsidR="002D1DC1" w:rsidRPr="004156BA" w:rsidRDefault="002D1DC1" w:rsidP="002D1DC1">
      <w:pPr>
        <w:spacing w:line="276" w:lineRule="auto"/>
        <w:rPr>
          <w:sz w:val="20"/>
          <w:szCs w:val="20"/>
          <w:highlight w:val="white"/>
        </w:rPr>
      </w:pPr>
    </w:p>
    <w:p w14:paraId="75660640" w14:textId="3171FB50" w:rsidR="002D1DC1" w:rsidRPr="004156BA" w:rsidRDefault="002D1DC1" w:rsidP="0010229C">
      <w:pPr>
        <w:spacing w:line="276" w:lineRule="auto"/>
        <w:jc w:val="both"/>
        <w:rPr>
          <w:sz w:val="20"/>
          <w:szCs w:val="20"/>
          <w:u w:val="single"/>
        </w:rPr>
      </w:pPr>
      <w:r w:rsidRPr="0010229C">
        <w:rPr>
          <w:b/>
          <w:sz w:val="20"/>
          <w:szCs w:val="20"/>
        </w:rPr>
        <w:t>Ethical statement:</w:t>
      </w:r>
      <w:r w:rsidRPr="0010229C">
        <w:rPr>
          <w:sz w:val="20"/>
          <w:szCs w:val="20"/>
        </w:rPr>
        <w:t xml:space="preserve"> This study was approved by the Ethics Committee </w:t>
      </w:r>
      <w:r w:rsidR="0010229C" w:rsidRPr="0010229C">
        <w:rPr>
          <w:sz w:val="20"/>
          <w:szCs w:val="20"/>
        </w:rPr>
        <w:t>of Ashkelon</w:t>
      </w:r>
      <w:r w:rsidR="0010229C" w:rsidRPr="0010229C">
        <w:rPr>
          <w:b/>
          <w:bCs/>
          <w:color w:val="212121"/>
          <w:sz w:val="20"/>
          <w:szCs w:val="20"/>
          <w:lang w:val="en-US"/>
        </w:rPr>
        <w:t xml:space="preserve"> Academic College</w:t>
      </w:r>
      <w:r w:rsidR="0010229C" w:rsidRPr="0010229C">
        <w:rPr>
          <w:color w:val="212121"/>
          <w:sz w:val="20"/>
          <w:szCs w:val="20"/>
        </w:rPr>
        <w:t xml:space="preserve"> (</w:t>
      </w:r>
      <w:r w:rsidR="0010229C" w:rsidRPr="00782F08">
        <w:rPr>
          <w:color w:val="C00000"/>
          <w:sz w:val="20"/>
          <w:szCs w:val="20"/>
          <w:lang w:val="en-US"/>
        </w:rPr>
        <w:t>-------</w:t>
      </w:r>
      <w:r w:rsidR="0010229C" w:rsidRPr="0010229C">
        <w:rPr>
          <w:color w:val="212121"/>
          <w:sz w:val="20"/>
          <w:szCs w:val="20"/>
        </w:rPr>
        <w:t xml:space="preserve">). Electronic informed consent was obtained from all participants, and confidentiality related to all information provided has been ensured. </w:t>
      </w:r>
    </w:p>
    <w:p w14:paraId="660AB112" w14:textId="77777777" w:rsidR="002D1DC1" w:rsidRPr="00E065B2" w:rsidRDefault="002D1DC1" w:rsidP="002D1DC1">
      <w:pPr>
        <w:rPr>
          <w:sz w:val="20"/>
          <w:szCs w:val="20"/>
          <w:highlight w:val="white"/>
          <w:lang w:val="en-US" w:bidi="he-IL"/>
        </w:rPr>
      </w:pPr>
      <w:r w:rsidRPr="004156BA">
        <w:rPr>
          <w:b/>
          <w:sz w:val="20"/>
          <w:szCs w:val="20"/>
          <w:highlight w:val="white"/>
        </w:rPr>
        <w:t>Data availability statement:</w:t>
      </w:r>
      <w:r w:rsidRPr="004156BA">
        <w:rPr>
          <w:sz w:val="20"/>
          <w:szCs w:val="20"/>
          <w:highlight w:val="white"/>
        </w:rPr>
        <w:t xml:space="preserve"> The data supporting the findings of this study are available from the corresponding author upon reasonable request.</w:t>
      </w:r>
    </w:p>
    <w:p w14:paraId="4337E810" w14:textId="77777777" w:rsidR="002D1DC1" w:rsidRPr="004156BA" w:rsidRDefault="002D1DC1" w:rsidP="002D1DC1">
      <w:pPr>
        <w:rPr>
          <w:sz w:val="20"/>
          <w:szCs w:val="20"/>
          <w:highlight w:val="white"/>
        </w:rPr>
      </w:pPr>
    </w:p>
    <w:p w14:paraId="7886931D" w14:textId="3032DE9A" w:rsidR="002D1DC1" w:rsidRPr="005B7193" w:rsidRDefault="002D1DC1" w:rsidP="002D1DC1">
      <w:pPr>
        <w:spacing w:line="276" w:lineRule="auto"/>
        <w:rPr>
          <w:color w:val="000000"/>
          <w:sz w:val="20"/>
          <w:szCs w:val="20"/>
          <w:lang w:val="en-US"/>
        </w:rPr>
      </w:pPr>
      <w:r w:rsidRPr="004156BA">
        <w:rPr>
          <w:b/>
          <w:sz w:val="20"/>
          <w:szCs w:val="20"/>
        </w:rPr>
        <w:t>Source of Funding:</w:t>
      </w:r>
      <w:r w:rsidRPr="004156BA">
        <w:rPr>
          <w:sz w:val="20"/>
          <w:szCs w:val="20"/>
        </w:rPr>
        <w:t xml:space="preserve"> </w:t>
      </w:r>
      <w:r w:rsidR="005B7193" w:rsidRPr="005B7193">
        <w:rPr>
          <w:sz w:val="20"/>
          <w:szCs w:val="20"/>
        </w:rPr>
        <w:t>This study received no funding</w:t>
      </w:r>
      <w:r w:rsidR="005B7193">
        <w:rPr>
          <w:sz w:val="20"/>
          <w:szCs w:val="20"/>
        </w:rPr>
        <w:t>.</w:t>
      </w:r>
    </w:p>
    <w:p w14:paraId="7EB4C8C1" w14:textId="77777777" w:rsidR="002D1DC1" w:rsidRPr="004156BA" w:rsidRDefault="002D1DC1" w:rsidP="002D1DC1">
      <w:pPr>
        <w:rPr>
          <w:sz w:val="20"/>
          <w:szCs w:val="20"/>
          <w:highlight w:val="white"/>
        </w:rPr>
      </w:pPr>
    </w:p>
    <w:p w14:paraId="52CE9690" w14:textId="52D4F5C3" w:rsidR="002D1DC1" w:rsidRPr="004156BA" w:rsidRDefault="002D1DC1" w:rsidP="002D1DC1">
      <w:pPr>
        <w:spacing w:line="276" w:lineRule="auto"/>
        <w:rPr>
          <w:color w:val="000000"/>
          <w:sz w:val="20"/>
          <w:szCs w:val="20"/>
        </w:rPr>
      </w:pPr>
      <w:r w:rsidRPr="004156BA">
        <w:rPr>
          <w:b/>
          <w:color w:val="000000"/>
          <w:sz w:val="20"/>
          <w:szCs w:val="20"/>
        </w:rPr>
        <w:t>Author Contributions:</w:t>
      </w:r>
      <w:r w:rsidRPr="004156BA">
        <w:rPr>
          <w:color w:val="000000"/>
          <w:sz w:val="20"/>
          <w:szCs w:val="20"/>
        </w:rPr>
        <w:t xml:space="preserve"> Conceptualization, S.A.-Z. and </w:t>
      </w:r>
      <w:r w:rsidRPr="004156BA">
        <w:rPr>
          <w:color w:val="000000"/>
          <w:sz w:val="20"/>
          <w:szCs w:val="20"/>
          <w:lang w:val="en-US"/>
        </w:rPr>
        <w:t>L.G.A-T</w:t>
      </w:r>
      <w:r w:rsidRPr="004156BA">
        <w:rPr>
          <w:color w:val="000000"/>
          <w:sz w:val="20"/>
          <w:szCs w:val="20"/>
        </w:rPr>
        <w:t>; methodology, S.A.-Z.</w:t>
      </w:r>
      <w:r w:rsidR="00814841">
        <w:rPr>
          <w:color w:val="000000"/>
          <w:sz w:val="20"/>
          <w:szCs w:val="20"/>
        </w:rPr>
        <w:t>,</w:t>
      </w:r>
      <w:r w:rsidRPr="004156BA">
        <w:rPr>
          <w:color w:val="000000"/>
          <w:sz w:val="20"/>
          <w:szCs w:val="20"/>
          <w:lang w:val="en-US"/>
        </w:rPr>
        <w:t>L.G.A-T</w:t>
      </w:r>
      <w:r w:rsidR="00814841">
        <w:rPr>
          <w:color w:val="000000"/>
          <w:sz w:val="20"/>
          <w:szCs w:val="20"/>
          <w:lang w:val="en-US"/>
        </w:rPr>
        <w:t xml:space="preserve"> and </w:t>
      </w:r>
      <w:r w:rsidR="00814841" w:rsidRPr="004156BA">
        <w:rPr>
          <w:color w:val="000000"/>
          <w:sz w:val="20"/>
          <w:szCs w:val="20"/>
        </w:rPr>
        <w:t>J.</w:t>
      </w:r>
      <w:r w:rsidR="00814841" w:rsidRPr="004156BA">
        <w:rPr>
          <w:color w:val="000000"/>
          <w:sz w:val="20"/>
          <w:szCs w:val="20"/>
          <w:lang w:val="en-US"/>
        </w:rPr>
        <w:t>C</w:t>
      </w:r>
      <w:r w:rsidR="00814841" w:rsidRPr="004156BA">
        <w:rPr>
          <w:color w:val="000000"/>
          <w:sz w:val="20"/>
          <w:szCs w:val="20"/>
        </w:rPr>
        <w:t>.</w:t>
      </w:r>
      <w:r w:rsidRPr="004156BA">
        <w:rPr>
          <w:color w:val="000000"/>
          <w:sz w:val="20"/>
          <w:szCs w:val="20"/>
        </w:rPr>
        <w:t xml:space="preserve">; submission to Helsinki Committee, S.A.-Z., and </w:t>
      </w:r>
      <w:r w:rsidRPr="004156BA">
        <w:rPr>
          <w:color w:val="000000"/>
          <w:sz w:val="20"/>
          <w:szCs w:val="20"/>
          <w:lang w:val="en-US"/>
        </w:rPr>
        <w:t>L.G.A-T</w:t>
      </w:r>
      <w:r w:rsidRPr="004156BA">
        <w:rPr>
          <w:color w:val="000000"/>
          <w:sz w:val="20"/>
          <w:szCs w:val="20"/>
        </w:rPr>
        <w:t xml:space="preserve">; data duration, S.A.-Z., and </w:t>
      </w:r>
      <w:r w:rsidRPr="004156BA">
        <w:rPr>
          <w:color w:val="000000"/>
          <w:sz w:val="20"/>
          <w:szCs w:val="20"/>
          <w:lang w:val="en-US"/>
        </w:rPr>
        <w:t>L.G.A-T</w:t>
      </w:r>
      <w:r w:rsidRPr="004156BA">
        <w:rPr>
          <w:color w:val="000000"/>
          <w:sz w:val="20"/>
          <w:szCs w:val="20"/>
        </w:rPr>
        <w:t xml:space="preserve">; formal analysis, S.A.-Z. and </w:t>
      </w:r>
      <w:r w:rsidRPr="004156BA">
        <w:rPr>
          <w:color w:val="000000"/>
          <w:sz w:val="20"/>
          <w:szCs w:val="20"/>
          <w:lang w:val="en-US"/>
        </w:rPr>
        <w:t>L.G.A-T</w:t>
      </w:r>
      <w:r w:rsidRPr="004156BA">
        <w:rPr>
          <w:color w:val="000000"/>
          <w:sz w:val="20"/>
          <w:szCs w:val="20"/>
        </w:rPr>
        <w:t xml:space="preserve">; writing—original draft preparation, S.A.-Z., </w:t>
      </w:r>
      <w:r w:rsidRPr="004156BA">
        <w:rPr>
          <w:color w:val="000000"/>
          <w:sz w:val="20"/>
          <w:szCs w:val="20"/>
          <w:lang w:val="en-US"/>
        </w:rPr>
        <w:t>L.G.A-T</w:t>
      </w:r>
      <w:r w:rsidRPr="004156BA">
        <w:rPr>
          <w:color w:val="000000"/>
          <w:sz w:val="20"/>
          <w:szCs w:val="20"/>
        </w:rPr>
        <w:t xml:space="preserve">, </w:t>
      </w:r>
      <w:r w:rsidR="00814841" w:rsidRPr="004156BA">
        <w:rPr>
          <w:color w:val="000000"/>
          <w:sz w:val="20"/>
          <w:szCs w:val="20"/>
        </w:rPr>
        <w:t>J.</w:t>
      </w:r>
      <w:r w:rsidR="00814841" w:rsidRPr="004156BA">
        <w:rPr>
          <w:color w:val="000000"/>
          <w:sz w:val="20"/>
          <w:szCs w:val="20"/>
          <w:lang w:val="en-US"/>
        </w:rPr>
        <w:t>C</w:t>
      </w:r>
      <w:r w:rsidR="00814841" w:rsidRPr="004156BA">
        <w:rPr>
          <w:color w:val="000000"/>
          <w:sz w:val="20"/>
          <w:szCs w:val="20"/>
        </w:rPr>
        <w:t>.</w:t>
      </w:r>
      <w:r w:rsidR="00814841">
        <w:rPr>
          <w:color w:val="000000"/>
          <w:sz w:val="20"/>
          <w:szCs w:val="20"/>
        </w:rPr>
        <w:t xml:space="preserve"> </w:t>
      </w:r>
      <w:r w:rsidRPr="004156BA">
        <w:rPr>
          <w:color w:val="000000"/>
          <w:sz w:val="20"/>
          <w:szCs w:val="20"/>
        </w:rPr>
        <w:t xml:space="preserve">and </w:t>
      </w:r>
      <w:r w:rsidRPr="004156BA">
        <w:rPr>
          <w:color w:val="000000"/>
          <w:sz w:val="20"/>
          <w:szCs w:val="20"/>
          <w:lang w:val="en-US"/>
        </w:rPr>
        <w:t>M.W.</w:t>
      </w:r>
      <w:r w:rsidRPr="004156BA">
        <w:rPr>
          <w:color w:val="000000"/>
          <w:sz w:val="20"/>
          <w:szCs w:val="20"/>
        </w:rPr>
        <w:t xml:space="preserve">; writing-review and </w:t>
      </w:r>
      <w:proofErr w:type="spellStart"/>
      <w:r w:rsidRPr="004156BA">
        <w:rPr>
          <w:color w:val="000000"/>
          <w:sz w:val="20"/>
          <w:szCs w:val="20"/>
        </w:rPr>
        <w:t>editing</w:t>
      </w:r>
      <w:r w:rsidR="009001AA" w:rsidRPr="004156BA">
        <w:rPr>
          <w:color w:val="000000"/>
          <w:sz w:val="20"/>
          <w:szCs w:val="20"/>
        </w:rPr>
        <w:t>S.A</w:t>
      </w:r>
      <w:proofErr w:type="spellEnd"/>
      <w:r w:rsidR="009001AA" w:rsidRPr="004156BA">
        <w:rPr>
          <w:color w:val="000000"/>
          <w:sz w:val="20"/>
          <w:szCs w:val="20"/>
        </w:rPr>
        <w:t xml:space="preserve">.-Z., </w:t>
      </w:r>
      <w:r w:rsidR="009001AA" w:rsidRPr="004156BA">
        <w:rPr>
          <w:color w:val="000000"/>
          <w:sz w:val="20"/>
          <w:szCs w:val="20"/>
          <w:lang w:val="en-US"/>
        </w:rPr>
        <w:t>L.G.A-T.</w:t>
      </w:r>
      <w:r w:rsidR="009001AA" w:rsidRPr="004156BA">
        <w:rPr>
          <w:color w:val="000000"/>
          <w:sz w:val="20"/>
          <w:szCs w:val="20"/>
        </w:rPr>
        <w:t xml:space="preserve">, </w:t>
      </w:r>
      <w:r w:rsidR="009001AA" w:rsidRPr="004156BA">
        <w:rPr>
          <w:color w:val="000000"/>
          <w:sz w:val="20"/>
          <w:szCs w:val="20"/>
          <w:lang w:val="en-US"/>
        </w:rPr>
        <w:t>M.W.</w:t>
      </w:r>
      <w:r w:rsidRPr="004156BA">
        <w:rPr>
          <w:color w:val="000000"/>
          <w:sz w:val="20"/>
          <w:szCs w:val="20"/>
        </w:rPr>
        <w:t>and J.</w:t>
      </w:r>
      <w:r w:rsidR="009001AA" w:rsidRPr="004156BA">
        <w:rPr>
          <w:color w:val="000000"/>
          <w:sz w:val="20"/>
          <w:szCs w:val="20"/>
          <w:lang w:val="en-US"/>
        </w:rPr>
        <w:t>C</w:t>
      </w:r>
      <w:r w:rsidRPr="004156BA">
        <w:rPr>
          <w:color w:val="000000"/>
          <w:sz w:val="20"/>
          <w:szCs w:val="20"/>
        </w:rPr>
        <w:t>.; project administration, S.A.-Z</w:t>
      </w:r>
      <w:r w:rsidR="009001AA" w:rsidRPr="004156BA">
        <w:rPr>
          <w:color w:val="000000"/>
          <w:sz w:val="20"/>
          <w:szCs w:val="20"/>
        </w:rPr>
        <w:t>.</w:t>
      </w:r>
      <w:r w:rsidR="009001AA" w:rsidRPr="004156BA">
        <w:rPr>
          <w:color w:val="000000"/>
          <w:sz w:val="20"/>
          <w:szCs w:val="20"/>
          <w:lang w:val="en-US"/>
        </w:rPr>
        <w:t xml:space="preserve"> and</w:t>
      </w:r>
      <w:r w:rsidR="009001AA" w:rsidRPr="004156BA">
        <w:rPr>
          <w:color w:val="000000"/>
          <w:sz w:val="20"/>
          <w:szCs w:val="20"/>
        </w:rPr>
        <w:t xml:space="preserve"> </w:t>
      </w:r>
      <w:r w:rsidR="009001AA" w:rsidRPr="004156BA">
        <w:rPr>
          <w:color w:val="000000"/>
          <w:sz w:val="20"/>
          <w:szCs w:val="20"/>
          <w:lang w:val="en-US"/>
        </w:rPr>
        <w:t>L.G.A-T</w:t>
      </w:r>
      <w:r w:rsidRPr="004156BA">
        <w:rPr>
          <w:color w:val="000000"/>
          <w:sz w:val="20"/>
          <w:szCs w:val="20"/>
        </w:rPr>
        <w:t>. All co-authors have read and agreed to the published version of the manuscript.</w:t>
      </w:r>
    </w:p>
    <w:p w14:paraId="7A39FF14" w14:textId="47F3B2DA" w:rsidR="009001AA" w:rsidRPr="004156BA" w:rsidRDefault="002D1DC1" w:rsidP="009001AA">
      <w:pPr>
        <w:spacing w:before="280" w:after="280"/>
        <w:rPr>
          <w:color w:val="1C1D1E"/>
          <w:sz w:val="20"/>
          <w:szCs w:val="20"/>
          <w:lang w:val="en-US"/>
        </w:rPr>
      </w:pPr>
      <w:r w:rsidRPr="224CCE06">
        <w:rPr>
          <w:b/>
          <w:bCs/>
          <w:color w:val="1C1D1E"/>
          <w:sz w:val="20"/>
          <w:szCs w:val="20"/>
        </w:rPr>
        <w:t xml:space="preserve">Acknowledgments: </w:t>
      </w:r>
      <w:r w:rsidRPr="004156BA">
        <w:rPr>
          <w:color w:val="1C1D1E"/>
          <w:sz w:val="20"/>
          <w:szCs w:val="20"/>
        </w:rPr>
        <w:t xml:space="preserve">We wish to thank our colleagues who have collaborated with </w:t>
      </w:r>
      <w:r w:rsidR="009001AA" w:rsidRPr="004156BA">
        <w:rPr>
          <w:color w:val="1C1D1E"/>
          <w:sz w:val="20"/>
          <w:szCs w:val="20"/>
          <w:lang w:val="en-US"/>
        </w:rPr>
        <w:t xml:space="preserve">us and all </w:t>
      </w:r>
      <w:r w:rsidR="62F7A5C8" w:rsidRPr="224CCE06">
        <w:rPr>
          <w:color w:val="1C1D1E"/>
          <w:sz w:val="20"/>
          <w:szCs w:val="20"/>
          <w:lang w:val="en-US"/>
        </w:rPr>
        <w:t xml:space="preserve">the </w:t>
      </w:r>
      <w:r w:rsidR="009001AA" w:rsidRPr="004156BA">
        <w:rPr>
          <w:color w:val="1C1D1E"/>
          <w:sz w:val="20"/>
          <w:szCs w:val="20"/>
          <w:lang w:val="en-US"/>
        </w:rPr>
        <w:t xml:space="preserve">mothers </w:t>
      </w:r>
      <w:r w:rsidR="1B24C8D2" w:rsidRPr="224CCE06">
        <w:rPr>
          <w:color w:val="1C1D1E"/>
          <w:sz w:val="20"/>
          <w:szCs w:val="20"/>
          <w:lang w:val="en-US"/>
        </w:rPr>
        <w:t>who</w:t>
      </w:r>
      <w:r w:rsidR="009001AA" w:rsidRPr="224CCE06">
        <w:rPr>
          <w:color w:val="1C1D1E"/>
          <w:sz w:val="20"/>
          <w:szCs w:val="20"/>
          <w:lang w:val="en-US"/>
        </w:rPr>
        <w:t xml:space="preserve"> </w:t>
      </w:r>
      <w:r w:rsidR="009001AA" w:rsidRPr="004156BA">
        <w:rPr>
          <w:color w:val="1C1D1E"/>
          <w:sz w:val="20"/>
          <w:szCs w:val="20"/>
          <w:lang w:val="en-US"/>
        </w:rPr>
        <w:t xml:space="preserve">participated in the study. </w:t>
      </w:r>
    </w:p>
    <w:p w14:paraId="33783B59" w14:textId="77777777" w:rsidR="00271AB9" w:rsidRDefault="00271AB9" w:rsidP="00E4666A">
      <w:pPr>
        <w:spacing w:before="280" w:after="280"/>
        <w:jc w:val="center"/>
        <w:rPr>
          <w:b/>
          <w:bCs/>
          <w:color w:val="3F3F3F"/>
          <w:lang w:val="en-US"/>
        </w:rPr>
      </w:pPr>
    </w:p>
    <w:p w14:paraId="1A9A120F" w14:textId="77777777" w:rsidR="0037119B" w:rsidRDefault="0037119B" w:rsidP="00E4666A">
      <w:pPr>
        <w:spacing w:before="280" w:after="280"/>
        <w:jc w:val="center"/>
        <w:rPr>
          <w:b/>
          <w:bCs/>
          <w:color w:val="3F3F3F"/>
          <w:lang w:val="en-US" w:bidi="he-IL"/>
        </w:rPr>
      </w:pPr>
    </w:p>
    <w:p w14:paraId="785E417B" w14:textId="105B4FD0" w:rsidR="00586378" w:rsidRPr="00AF098A" w:rsidRDefault="00F3363B" w:rsidP="002A7005">
      <w:pPr>
        <w:spacing w:before="280" w:after="120"/>
        <w:jc w:val="center"/>
        <w:rPr>
          <w:color w:val="000000" w:themeColor="text1"/>
          <w:sz w:val="20"/>
          <w:szCs w:val="20"/>
          <w:lang w:val="en-US"/>
        </w:rPr>
      </w:pPr>
      <w:r w:rsidRPr="00AF098A">
        <w:rPr>
          <w:b/>
          <w:bCs/>
          <w:color w:val="000000" w:themeColor="text1"/>
          <w:lang w:val="en-US"/>
        </w:rPr>
        <w:lastRenderedPageBreak/>
        <w:t>Abstract</w:t>
      </w:r>
    </w:p>
    <w:p w14:paraId="11F86B61" w14:textId="3739DD0B" w:rsidR="004F709E" w:rsidRPr="00C1016D" w:rsidRDefault="004F709E" w:rsidP="002A7005">
      <w:pPr>
        <w:spacing w:line="360" w:lineRule="auto"/>
        <w:jc w:val="both"/>
        <w:rPr>
          <w:lang w:val="en-US"/>
        </w:rPr>
      </w:pPr>
      <w:r w:rsidRPr="00C1016D">
        <w:rPr>
          <w:b/>
          <w:bCs/>
          <w:color w:val="3F3F3F"/>
          <w:lang w:val="en-US"/>
        </w:rPr>
        <w:t>Background:</w:t>
      </w:r>
      <w:r w:rsidRPr="00C1016D">
        <w:rPr>
          <w:color w:val="3F3F3F"/>
          <w:lang w:val="en-US"/>
        </w:rPr>
        <w:t xml:space="preserve"> </w:t>
      </w:r>
      <w:r w:rsidRPr="00C1016D">
        <w:rPr>
          <w:lang w:val="en-US"/>
        </w:rPr>
        <w:t xml:space="preserve">Postpartum depression (PPD) is </w:t>
      </w:r>
      <w:r w:rsidR="001067C5" w:rsidRPr="00C1016D">
        <w:rPr>
          <w:lang w:val="en-US"/>
        </w:rPr>
        <w:t xml:space="preserve">a complex condition </w:t>
      </w:r>
      <w:r w:rsidR="422F474E" w:rsidRPr="67BECBF7">
        <w:rPr>
          <w:lang w:val="en-US"/>
        </w:rPr>
        <w:t xml:space="preserve">appearing </w:t>
      </w:r>
      <w:commentRangeStart w:id="4"/>
      <w:r w:rsidR="3EB86322" w:rsidRPr="04D658B2">
        <w:rPr>
          <w:lang w:val="en-US"/>
        </w:rPr>
        <w:t xml:space="preserve">during pregnancy </w:t>
      </w:r>
      <w:commentRangeEnd w:id="4"/>
      <w:r w:rsidR="003B4BAC">
        <w:rPr>
          <w:rStyle w:val="CommentReference"/>
        </w:rPr>
        <w:commentReference w:id="4"/>
      </w:r>
      <w:r w:rsidR="3EB86322" w:rsidRPr="04D658B2">
        <w:rPr>
          <w:lang w:val="en-US"/>
        </w:rPr>
        <w:t xml:space="preserve">and </w:t>
      </w:r>
      <w:del w:id="5" w:author="DN" w:date="2024-07-24T17:48:00Z">
        <w:r w:rsidR="422F474E" w:rsidRPr="04D658B2" w:rsidDel="00E61F2B">
          <w:rPr>
            <w:lang w:val="en-US"/>
          </w:rPr>
          <w:delText xml:space="preserve"> </w:delText>
        </w:r>
      </w:del>
      <w:r w:rsidRPr="00C1016D">
        <w:rPr>
          <w:lang w:val="en-US"/>
        </w:rPr>
        <w:t xml:space="preserve">after childbirth </w:t>
      </w:r>
      <w:r w:rsidR="001067C5" w:rsidRPr="00C1016D">
        <w:rPr>
          <w:lang w:val="en-US"/>
        </w:rPr>
        <w:t>that can have negative outcomes for mothers, children</w:t>
      </w:r>
      <w:ins w:id="6" w:author="DN" w:date="2024-07-25T17:05:00Z">
        <w:r w:rsidR="003F44EF">
          <w:rPr>
            <w:lang w:val="en-US"/>
          </w:rPr>
          <w:t>,</w:t>
        </w:r>
      </w:ins>
      <w:r w:rsidR="001067C5" w:rsidRPr="00C1016D">
        <w:rPr>
          <w:lang w:val="en-US"/>
        </w:rPr>
        <w:t xml:space="preserve"> and their families </w:t>
      </w:r>
      <w:r w:rsidRPr="00C1016D">
        <w:rPr>
          <w:lang w:val="en-US"/>
        </w:rPr>
        <w:t xml:space="preserve">and may affect </w:t>
      </w:r>
      <w:r w:rsidR="7ABA073D" w:rsidRPr="67BECBF7">
        <w:rPr>
          <w:lang w:val="en-US"/>
        </w:rPr>
        <w:t xml:space="preserve">the </w:t>
      </w:r>
      <w:r w:rsidRPr="00C1016D">
        <w:rPr>
          <w:lang w:val="en-US"/>
        </w:rPr>
        <w:t>quality of life (</w:t>
      </w:r>
      <w:proofErr w:type="gramStart"/>
      <w:r w:rsidRPr="00C1016D">
        <w:rPr>
          <w:lang w:val="en-US"/>
        </w:rPr>
        <w:t>QoL</w:t>
      </w:r>
      <w:r w:rsidR="008A3745">
        <w:rPr>
          <w:rFonts w:hint="cs"/>
          <w:rtl/>
          <w:lang w:val="en-US" w:bidi="he-IL"/>
        </w:rPr>
        <w:t>(</w:t>
      </w:r>
      <w:proofErr w:type="gramEnd"/>
      <w:r w:rsidRPr="00C1016D">
        <w:rPr>
          <w:lang w:val="en-US"/>
        </w:rPr>
        <w:t>. This study examine</w:t>
      </w:r>
      <w:ins w:id="7" w:author="DN" w:date="2024-07-24T17:49:00Z">
        <w:r w:rsidR="0079041F">
          <w:rPr>
            <w:lang w:val="en-US"/>
          </w:rPr>
          <w:t>d</w:t>
        </w:r>
      </w:ins>
      <w:del w:id="8" w:author="DN" w:date="2024-07-24T17:49:00Z">
        <w:r w:rsidRPr="00C1016D" w:rsidDel="0079041F">
          <w:rPr>
            <w:lang w:val="en-US"/>
          </w:rPr>
          <w:delText>s</w:delText>
        </w:r>
      </w:del>
      <w:r w:rsidRPr="00C1016D">
        <w:rPr>
          <w:lang w:val="en-US"/>
        </w:rPr>
        <w:t xml:space="preserve"> the impact of PPD on the QoL among mothers in </w:t>
      </w:r>
      <w:r w:rsidR="00C1016D">
        <w:rPr>
          <w:lang w:val="en-US"/>
        </w:rPr>
        <w:t>the first year postpartum</w:t>
      </w:r>
      <w:r w:rsidRPr="00C1016D">
        <w:rPr>
          <w:lang w:val="en-US"/>
        </w:rPr>
        <w:t xml:space="preserve">. </w:t>
      </w:r>
    </w:p>
    <w:p w14:paraId="606E2212" w14:textId="284230B3" w:rsidR="004F709E" w:rsidRPr="00DE1537" w:rsidRDefault="004F709E" w:rsidP="002A7005">
      <w:pPr>
        <w:spacing w:line="360" w:lineRule="auto"/>
        <w:jc w:val="both"/>
        <w:rPr>
          <w:b/>
          <w:bCs/>
          <w:lang w:val="en-US"/>
        </w:rPr>
      </w:pPr>
      <w:r w:rsidRPr="00C1016D">
        <w:rPr>
          <w:b/>
          <w:bCs/>
          <w:lang w:val="en-US"/>
        </w:rPr>
        <w:t xml:space="preserve">Methods: </w:t>
      </w:r>
      <w:r w:rsidR="009C34B7" w:rsidRPr="0074430E">
        <w:rPr>
          <w:lang w:val="en-US"/>
        </w:rPr>
        <w:t>A total of</w:t>
      </w:r>
      <w:r w:rsidR="0084026C" w:rsidRPr="00C1016D">
        <w:rPr>
          <w:shd w:val="clear" w:color="auto" w:fill="FFFFFF"/>
        </w:rPr>
        <w:t xml:space="preserve"> </w:t>
      </w:r>
      <w:r w:rsidR="0084026C" w:rsidRPr="00C1016D">
        <w:rPr>
          <w:shd w:val="clear" w:color="auto" w:fill="FFFFFF"/>
          <w:lang w:val="en-US"/>
        </w:rPr>
        <w:t>601</w:t>
      </w:r>
      <w:r w:rsidR="0084026C" w:rsidRPr="00C1016D">
        <w:rPr>
          <w:shd w:val="clear" w:color="auto" w:fill="FFFFFF"/>
        </w:rPr>
        <w:t xml:space="preserve"> women</w:t>
      </w:r>
      <w:r w:rsidR="00AA4B4B">
        <w:rPr>
          <w:shd w:val="clear" w:color="auto" w:fill="FFFFFF"/>
        </w:rPr>
        <w:t xml:space="preserve"> (478 Jewish and 123 Arab women)</w:t>
      </w:r>
      <w:ins w:id="9" w:author="DN" w:date="2024-07-24T17:50:00Z">
        <w:r w:rsidR="0032078C">
          <w:rPr>
            <w:shd w:val="clear" w:color="auto" w:fill="FFFFFF"/>
          </w:rPr>
          <w:t>,</w:t>
        </w:r>
      </w:ins>
      <w:del w:id="10" w:author="DN" w:date="2024-07-24T17:50:00Z">
        <w:r w:rsidR="00AA4B4B" w:rsidRPr="00C1016D" w:rsidDel="0032078C">
          <w:rPr>
            <w:shd w:val="clear" w:color="auto" w:fill="FFFFFF"/>
          </w:rPr>
          <w:delText xml:space="preserve"> </w:delText>
        </w:r>
      </w:del>
      <w:r w:rsidR="004101E5">
        <w:rPr>
          <w:shd w:val="clear" w:color="auto" w:fill="FFFFFF"/>
        </w:rPr>
        <w:t xml:space="preserve"> </w:t>
      </w:r>
      <w:ins w:id="11" w:author="DN" w:date="2024-07-24T17:50:00Z">
        <w:r w:rsidR="00100BC6">
          <w:rPr>
            <w:shd w:val="clear" w:color="auto" w:fill="FFFFFF"/>
          </w:rPr>
          <w:t xml:space="preserve">aged </w:t>
        </w:r>
      </w:ins>
      <w:ins w:id="12" w:author="DN" w:date="2024-07-24T17:51:00Z">
        <w:r w:rsidR="00663563">
          <w:rPr>
            <w:shd w:val="clear" w:color="auto" w:fill="FFFFFF"/>
          </w:rPr>
          <w:t>18</w:t>
        </w:r>
        <w:r w:rsidR="00663563">
          <w:rPr>
            <w:shd w:val="clear" w:color="auto" w:fill="FFFFFF"/>
          </w:rPr>
          <w:softHyphen/>
          <w:t>–</w:t>
        </w:r>
        <w:r w:rsidR="005A56AE">
          <w:rPr>
            <w:shd w:val="clear" w:color="auto" w:fill="FFFFFF"/>
          </w:rPr>
          <w:t xml:space="preserve">47 years and </w:t>
        </w:r>
      </w:ins>
      <w:r w:rsidR="009C34B7">
        <w:rPr>
          <w:shd w:val="clear" w:color="auto" w:fill="FFFFFF"/>
        </w:rPr>
        <w:t>up to 12 months postpartum</w:t>
      </w:r>
      <w:ins w:id="13" w:author="DN" w:date="2024-07-24T17:50:00Z">
        <w:r w:rsidR="0032078C">
          <w:rPr>
            <w:shd w:val="clear" w:color="auto" w:fill="FFFFFF"/>
          </w:rPr>
          <w:t>,</w:t>
        </w:r>
      </w:ins>
      <w:r w:rsidR="009C34B7">
        <w:rPr>
          <w:shd w:val="clear" w:color="auto" w:fill="FFFFFF"/>
        </w:rPr>
        <w:t xml:space="preserve"> participated in </w:t>
      </w:r>
      <w:ins w:id="14" w:author="DN" w:date="2024-07-24T17:52:00Z">
        <w:r w:rsidR="003A5B86">
          <w:rPr>
            <w:shd w:val="clear" w:color="auto" w:fill="FFFFFF"/>
          </w:rPr>
          <w:t>this</w:t>
        </w:r>
      </w:ins>
      <w:del w:id="15" w:author="DN" w:date="2024-07-24T17:52:00Z">
        <w:r w:rsidR="00AA4B4B" w:rsidDel="003A5B86">
          <w:rPr>
            <w:shd w:val="clear" w:color="auto" w:fill="FFFFFF"/>
          </w:rPr>
          <w:delText>an</w:delText>
        </w:r>
      </w:del>
      <w:del w:id="16" w:author="DN" w:date="2024-07-24T18:23:00Z">
        <w:r w:rsidR="00AA4B4B" w:rsidDel="006E3E67">
          <w:rPr>
            <w:shd w:val="clear" w:color="auto" w:fill="FFFFFF"/>
          </w:rPr>
          <w:delText xml:space="preserve"> </w:delText>
        </w:r>
        <w:r w:rsidR="009C34B7" w:rsidDel="006E3E67">
          <w:rPr>
            <w:shd w:val="clear" w:color="auto" w:fill="FFFFFF"/>
          </w:rPr>
          <w:delText>online</w:delText>
        </w:r>
      </w:del>
      <w:r w:rsidR="009C34B7">
        <w:rPr>
          <w:shd w:val="clear" w:color="auto" w:fill="FFFFFF"/>
        </w:rPr>
        <w:t xml:space="preserve"> cross-sectional study</w:t>
      </w:r>
      <w:r w:rsidR="00AA4B4B">
        <w:rPr>
          <w:shd w:val="clear" w:color="auto" w:fill="FFFFFF"/>
        </w:rPr>
        <w:t>.</w:t>
      </w:r>
      <w:r w:rsidR="009C34B7">
        <w:rPr>
          <w:shd w:val="clear" w:color="auto" w:fill="FFFFFF"/>
        </w:rPr>
        <w:t xml:space="preserve"> </w:t>
      </w:r>
      <w:ins w:id="17" w:author="DN" w:date="2024-07-24T17:52:00Z">
        <w:r w:rsidR="002C272D">
          <w:rPr>
            <w:shd w:val="clear" w:color="auto" w:fill="FFFFFF"/>
          </w:rPr>
          <w:t xml:space="preserve">Data were collected </w:t>
        </w:r>
      </w:ins>
      <w:ins w:id="18" w:author="DN" w:date="2024-07-24T17:53:00Z">
        <w:r w:rsidR="002C272D">
          <w:rPr>
            <w:shd w:val="clear" w:color="auto" w:fill="FFFFFF"/>
          </w:rPr>
          <w:t xml:space="preserve">by </w:t>
        </w:r>
      </w:ins>
      <w:del w:id="19" w:author="DN" w:date="2024-07-24T17:53:00Z">
        <w:r w:rsidR="00AA4B4B" w:rsidDel="002C272D">
          <w:rPr>
            <w:shd w:val="clear" w:color="auto" w:fill="FFFFFF"/>
          </w:rPr>
          <w:delText xml:space="preserve">They were </w:delText>
        </w:r>
        <w:r w:rsidR="0084026C" w:rsidRPr="00C1016D" w:rsidDel="002C272D">
          <w:rPr>
            <w:shd w:val="clear" w:color="auto" w:fill="FFFFFF"/>
          </w:rPr>
          <w:delText>aged 1</w:delText>
        </w:r>
        <w:r w:rsidR="0084026C" w:rsidRPr="00C1016D" w:rsidDel="002C272D">
          <w:rPr>
            <w:shd w:val="clear" w:color="auto" w:fill="FFFFFF"/>
            <w:lang w:val="en-US"/>
          </w:rPr>
          <w:delText>8</w:delText>
        </w:r>
        <w:r w:rsidR="0084026C" w:rsidRPr="00C1016D" w:rsidDel="002C272D">
          <w:rPr>
            <w:shd w:val="clear" w:color="auto" w:fill="FFFFFF"/>
          </w:rPr>
          <w:delText>-4</w:delText>
        </w:r>
        <w:r w:rsidR="0084026C" w:rsidRPr="00C1016D" w:rsidDel="002C272D">
          <w:rPr>
            <w:shd w:val="clear" w:color="auto" w:fill="FFFFFF"/>
            <w:lang w:val="en-US"/>
          </w:rPr>
          <w:delText>7</w:delText>
        </w:r>
        <w:r w:rsidR="0084026C" w:rsidRPr="00C1016D" w:rsidDel="002C272D">
          <w:rPr>
            <w:shd w:val="clear" w:color="auto" w:fill="FFFFFF"/>
          </w:rPr>
          <w:delText xml:space="preserve"> years</w:delText>
        </w:r>
        <w:r w:rsidR="00AA4B4B" w:rsidDel="002C272D">
          <w:rPr>
            <w:shd w:val="clear" w:color="auto" w:fill="FFFFFF"/>
          </w:rPr>
          <w:delText xml:space="preserve"> and</w:delText>
        </w:r>
        <w:r w:rsidR="0084026C" w:rsidRPr="00C1016D" w:rsidDel="002C272D">
          <w:rPr>
            <w:shd w:val="clear" w:color="auto" w:fill="FFFFFF"/>
          </w:rPr>
          <w:delText xml:space="preserve"> filled out</w:delText>
        </w:r>
        <w:r w:rsidR="0084026C" w:rsidRPr="00C1016D" w:rsidDel="00FA0303">
          <w:rPr>
            <w:shd w:val="clear" w:color="auto" w:fill="FFFFFF"/>
          </w:rPr>
          <w:delText xml:space="preserve"> an</w:delText>
        </w:r>
      </w:del>
      <w:ins w:id="20" w:author="DN" w:date="2024-07-24T17:53:00Z">
        <w:r w:rsidR="00833E04">
          <w:rPr>
            <w:shd w:val="clear" w:color="auto" w:fill="FFFFFF"/>
          </w:rPr>
          <w:t>two</w:t>
        </w:r>
      </w:ins>
      <w:r w:rsidR="0084026C" w:rsidRPr="00C1016D">
        <w:rPr>
          <w:shd w:val="clear" w:color="auto" w:fill="FFFFFF"/>
        </w:rPr>
        <w:t xml:space="preserve"> online self-report questionnaire</w:t>
      </w:r>
      <w:ins w:id="21" w:author="DN" w:date="2024-07-24T17:54:00Z">
        <w:r w:rsidR="00833E04">
          <w:rPr>
            <w:shd w:val="clear" w:color="auto" w:fill="FFFFFF"/>
          </w:rPr>
          <w:t>s:</w:t>
        </w:r>
      </w:ins>
      <w:del w:id="22" w:author="DN" w:date="2024-07-24T17:55:00Z">
        <w:r w:rsidR="0084026C" w:rsidRPr="00C1016D" w:rsidDel="00F5141F">
          <w:rPr>
            <w:shd w:val="clear" w:color="auto" w:fill="FFFFFF"/>
            <w:lang w:val="en-US"/>
          </w:rPr>
          <w:delText xml:space="preserve">, </w:delText>
        </w:r>
        <w:r w:rsidR="31136FE0" w:rsidRPr="00C1016D" w:rsidDel="00F5141F">
          <w:rPr>
            <w:shd w:val="clear" w:color="auto" w:fill="FFFFFF"/>
            <w:lang w:val="en-US"/>
          </w:rPr>
          <w:delText xml:space="preserve">which </w:delText>
        </w:r>
        <w:r w:rsidR="0084026C" w:rsidRPr="00C1016D" w:rsidDel="00F5141F">
          <w:rPr>
            <w:shd w:val="clear" w:color="auto" w:fill="FFFFFF"/>
            <w:lang w:val="en-US"/>
          </w:rPr>
          <w:delText xml:space="preserve">assessed the </w:delText>
        </w:r>
        <w:r w:rsidR="0084026C" w:rsidRPr="00DE1537" w:rsidDel="00F5141F">
          <w:rPr>
            <w:shd w:val="clear" w:color="auto" w:fill="FFFFFF"/>
            <w:lang w:val="en-US"/>
          </w:rPr>
          <w:delText xml:space="preserve">relationship between PPD and QoL </w:delText>
        </w:r>
        <w:r w:rsidR="00FC6561" w:rsidRPr="00DE1537" w:rsidDel="00F5141F">
          <w:rPr>
            <w:shd w:val="clear" w:color="auto" w:fill="FFFFFF"/>
            <w:lang w:val="en-US"/>
          </w:rPr>
          <w:delText>including physical health, psychological well-being, and social relationships.</w:delText>
        </w:r>
      </w:del>
      <w:r w:rsidR="00FC6561" w:rsidRPr="00DE1537">
        <w:rPr>
          <w:shd w:val="clear" w:color="auto" w:fill="FFFFFF"/>
          <w:lang w:val="en-US"/>
        </w:rPr>
        <w:t xml:space="preserve"> </w:t>
      </w:r>
      <w:del w:id="23" w:author="DN" w:date="2024-07-24T17:55:00Z">
        <w:r w:rsidR="00FC6561" w:rsidRPr="00DE1537" w:rsidDel="00F5141F">
          <w:rPr>
            <w:shd w:val="clear" w:color="auto" w:fill="FFFFFF"/>
            <w:lang w:val="en-US"/>
          </w:rPr>
          <w:delText>T</w:delText>
        </w:r>
      </w:del>
      <w:ins w:id="24" w:author="DN" w:date="2024-07-24T17:55:00Z">
        <w:r w:rsidR="00F5141F">
          <w:rPr>
            <w:shd w:val="clear" w:color="auto" w:fill="FFFFFF"/>
            <w:lang w:val="en-US"/>
          </w:rPr>
          <w:t>t</w:t>
        </w:r>
      </w:ins>
      <w:r w:rsidR="00FC6561" w:rsidRPr="00DE1537">
        <w:rPr>
          <w:shd w:val="clear" w:color="auto" w:fill="FFFFFF"/>
        </w:rPr>
        <w:t>he Edinburgh Postnatal Depression Scale (EPDS)</w:t>
      </w:r>
      <w:r w:rsidR="00FC6561" w:rsidRPr="00DE1537">
        <w:rPr>
          <w:shd w:val="clear" w:color="auto" w:fill="FFFFFF"/>
          <w:lang w:val="en-US"/>
        </w:rPr>
        <w:t xml:space="preserve"> and the World Health Organization Quality of </w:t>
      </w:r>
      <w:ins w:id="25" w:author="DN" w:date="2024-07-24T17:55:00Z">
        <w:r w:rsidR="00EB667C">
          <w:rPr>
            <w:shd w:val="clear" w:color="auto" w:fill="FFFFFF"/>
            <w:lang w:val="en-US"/>
          </w:rPr>
          <w:t>L</w:t>
        </w:r>
      </w:ins>
      <w:del w:id="26" w:author="DN" w:date="2024-07-24T17:55:00Z">
        <w:r w:rsidR="00FC6561" w:rsidRPr="00DE1537" w:rsidDel="00EB667C">
          <w:rPr>
            <w:shd w:val="clear" w:color="auto" w:fill="FFFFFF"/>
            <w:lang w:val="en-US"/>
          </w:rPr>
          <w:delText>l</w:delText>
        </w:r>
      </w:del>
      <w:r w:rsidR="00FC6561" w:rsidRPr="00DE1537">
        <w:rPr>
          <w:shd w:val="clear" w:color="auto" w:fill="FFFFFF"/>
          <w:lang w:val="en-US"/>
        </w:rPr>
        <w:t>ife Assessment-BREF (WHOQOL-BREF)</w:t>
      </w:r>
      <w:ins w:id="27" w:author="DN" w:date="2024-07-24T17:55:00Z">
        <w:r w:rsidR="00EB667C">
          <w:rPr>
            <w:shd w:val="clear" w:color="auto" w:fill="FFFFFF"/>
            <w:lang w:val="en-US"/>
          </w:rPr>
          <w:t>, which</w:t>
        </w:r>
        <w:r w:rsidR="00F5141F">
          <w:rPr>
            <w:shd w:val="clear" w:color="auto" w:fill="FFFFFF"/>
            <w:lang w:val="en-US"/>
          </w:rPr>
          <w:t xml:space="preserve"> </w:t>
        </w:r>
      </w:ins>
      <w:del w:id="28" w:author="DN" w:date="2024-07-24T17:55:00Z">
        <w:r w:rsidR="00FC6561" w:rsidRPr="00DE1537" w:rsidDel="00F5141F">
          <w:rPr>
            <w:shd w:val="clear" w:color="auto" w:fill="FFFFFF"/>
            <w:lang w:val="en-US"/>
          </w:rPr>
          <w:delText xml:space="preserve"> were used </w:delText>
        </w:r>
        <w:r w:rsidR="004525DE" w:rsidRPr="00DE1537" w:rsidDel="00F5141F">
          <w:rPr>
            <w:shd w:val="clear" w:color="auto" w:fill="FFFFFF"/>
            <w:lang w:val="en-US"/>
          </w:rPr>
          <w:delText xml:space="preserve">to </w:delText>
        </w:r>
      </w:del>
      <w:r w:rsidR="004525DE" w:rsidRPr="00DE1537">
        <w:rPr>
          <w:shd w:val="clear" w:color="auto" w:fill="FFFFFF"/>
          <w:lang w:val="en-US"/>
        </w:rPr>
        <w:t xml:space="preserve">measure </w:t>
      </w:r>
      <w:r w:rsidR="00FC6561" w:rsidRPr="00DE1537">
        <w:rPr>
          <w:shd w:val="clear" w:color="auto" w:fill="FFFFFF"/>
          <w:lang w:val="en-US"/>
        </w:rPr>
        <w:t>PPD and QoL, respectively</w:t>
      </w:r>
      <w:r w:rsidR="00FC6561" w:rsidRPr="00DE1537">
        <w:rPr>
          <w:shd w:val="clear" w:color="auto" w:fill="FFFFFF"/>
        </w:rPr>
        <w:t>.</w:t>
      </w:r>
      <w:r w:rsidR="00FC6561" w:rsidRPr="00DE1537">
        <w:rPr>
          <w:rStyle w:val="apple-converted-space"/>
          <w:shd w:val="clear" w:color="auto" w:fill="FFFFFF"/>
        </w:rPr>
        <w:t> </w:t>
      </w:r>
      <w:ins w:id="29" w:author="DN" w:date="2024-07-24T18:02:00Z">
        <w:r w:rsidR="004050A1">
          <w:rPr>
            <w:rStyle w:val="apple-converted-space"/>
            <w:shd w:val="clear" w:color="auto" w:fill="FFFFFF"/>
          </w:rPr>
          <w:t xml:space="preserve">Women </w:t>
        </w:r>
        <w:r w:rsidR="00CF3099">
          <w:rPr>
            <w:rStyle w:val="apple-converted-space"/>
            <w:shd w:val="clear" w:color="auto" w:fill="FFFFFF"/>
          </w:rPr>
          <w:t xml:space="preserve">with EPDS scores </w:t>
        </w:r>
        <w:r w:rsidR="00CF3099" w:rsidRPr="00AF098A">
          <w:rPr>
            <w:shd w:val="clear" w:color="auto" w:fill="FFFFFF"/>
          </w:rPr>
          <w:t>≥ 1</w:t>
        </w:r>
        <w:r w:rsidR="00CF3099" w:rsidRPr="00AF098A">
          <w:rPr>
            <w:shd w:val="clear" w:color="auto" w:fill="FFFFFF"/>
            <w:lang w:val="en-US"/>
          </w:rPr>
          <w:t>3</w:t>
        </w:r>
        <w:r w:rsidR="00CF3099">
          <w:rPr>
            <w:shd w:val="clear" w:color="auto" w:fill="FFFFFF"/>
            <w:lang w:val="en-US"/>
          </w:rPr>
          <w:t xml:space="preserve"> </w:t>
        </w:r>
        <w:proofErr w:type="gramStart"/>
        <w:r w:rsidR="00CF3099">
          <w:rPr>
            <w:shd w:val="clear" w:color="auto" w:fill="FFFFFF"/>
            <w:lang w:val="en-US"/>
          </w:rPr>
          <w:t xml:space="preserve">were considered </w:t>
        </w:r>
      </w:ins>
      <w:ins w:id="30" w:author="DN" w:date="2024-07-24T18:07:00Z">
        <w:r w:rsidR="003702A5">
          <w:rPr>
            <w:shd w:val="clear" w:color="auto" w:fill="FFFFFF"/>
            <w:lang w:val="en-US"/>
          </w:rPr>
          <w:t>to be</w:t>
        </w:r>
      </w:ins>
      <w:proofErr w:type="gramEnd"/>
      <w:ins w:id="31" w:author="DN" w:date="2024-07-24T18:02:00Z">
        <w:r w:rsidR="00BB4CF6">
          <w:rPr>
            <w:shd w:val="clear" w:color="auto" w:fill="FFFFFF"/>
            <w:lang w:val="en-US"/>
          </w:rPr>
          <w:t xml:space="preserve"> </w:t>
        </w:r>
      </w:ins>
      <w:ins w:id="32" w:author="DN" w:date="2024-07-24T18:03:00Z">
        <w:r w:rsidR="00BB4CF6">
          <w:rPr>
            <w:shd w:val="clear" w:color="auto" w:fill="FFFFFF"/>
            <w:lang w:val="en-US"/>
          </w:rPr>
          <w:t xml:space="preserve">showing PPD symptoms, and </w:t>
        </w:r>
      </w:ins>
      <w:ins w:id="33" w:author="DN" w:date="2024-07-24T18:04:00Z">
        <w:r w:rsidR="00D03038">
          <w:rPr>
            <w:shd w:val="clear" w:color="auto" w:fill="FFFFFF"/>
            <w:lang w:val="en-US"/>
          </w:rPr>
          <w:t xml:space="preserve">those </w:t>
        </w:r>
      </w:ins>
      <w:ins w:id="34" w:author="DN" w:date="2024-07-24T18:05:00Z">
        <w:r w:rsidR="00D03038">
          <w:rPr>
            <w:shd w:val="clear" w:color="auto" w:fill="FFFFFF"/>
            <w:lang w:val="en-US"/>
          </w:rPr>
          <w:t xml:space="preserve">with </w:t>
        </w:r>
      </w:ins>
      <w:commentRangeStart w:id="35"/>
      <w:ins w:id="36" w:author="DN" w:date="2024-07-24T18:03:00Z">
        <w:r w:rsidR="007021C6">
          <w:rPr>
            <w:shd w:val="clear" w:color="auto" w:fill="FFFFFF"/>
            <w:lang w:val="en-US"/>
          </w:rPr>
          <w:t>QoL score</w:t>
        </w:r>
      </w:ins>
      <w:ins w:id="37" w:author="DN" w:date="2024-07-24T18:05:00Z">
        <w:r w:rsidR="00D03038">
          <w:rPr>
            <w:shd w:val="clear" w:color="auto" w:fill="FFFFFF"/>
            <w:lang w:val="en-US"/>
          </w:rPr>
          <w:t xml:space="preserve">s &lt; 87 </w:t>
        </w:r>
      </w:ins>
      <w:commentRangeEnd w:id="35"/>
      <w:ins w:id="38" w:author="DN" w:date="2024-07-25T16:59:00Z">
        <w:r w:rsidR="0070550C">
          <w:rPr>
            <w:rStyle w:val="CommentReference"/>
          </w:rPr>
          <w:commentReference w:id="35"/>
        </w:r>
      </w:ins>
      <w:ins w:id="39" w:author="DN" w:date="2024-07-24T18:06:00Z">
        <w:r w:rsidR="00396F70">
          <w:rPr>
            <w:shd w:val="clear" w:color="auto" w:fill="FFFFFF"/>
            <w:lang w:val="en-US"/>
          </w:rPr>
          <w:t xml:space="preserve">were </w:t>
        </w:r>
      </w:ins>
      <w:ins w:id="40" w:author="DN" w:date="2024-07-24T18:05:00Z">
        <w:r w:rsidR="006A40D2">
          <w:rPr>
            <w:shd w:val="clear" w:color="auto" w:fill="FFFFFF"/>
            <w:lang w:val="en-US"/>
          </w:rPr>
          <w:t xml:space="preserve">considered </w:t>
        </w:r>
      </w:ins>
      <w:ins w:id="41" w:author="DN" w:date="2024-07-24T18:06:00Z">
        <w:r w:rsidR="003702A5">
          <w:rPr>
            <w:shd w:val="clear" w:color="auto" w:fill="FFFFFF"/>
            <w:lang w:val="en-US"/>
          </w:rPr>
          <w:t>to have</w:t>
        </w:r>
      </w:ins>
      <w:ins w:id="42" w:author="DN" w:date="2024-07-24T18:05:00Z">
        <w:r w:rsidR="006A40D2">
          <w:rPr>
            <w:shd w:val="clear" w:color="auto" w:fill="FFFFFF"/>
            <w:lang w:val="en-US"/>
          </w:rPr>
          <w:t xml:space="preserve"> </w:t>
        </w:r>
      </w:ins>
      <w:ins w:id="43" w:author="DN" w:date="2024-07-29T14:24:00Z">
        <w:r w:rsidR="00DC6735">
          <w:rPr>
            <w:shd w:val="clear" w:color="auto" w:fill="FFFFFF"/>
            <w:lang w:val="en-US"/>
          </w:rPr>
          <w:t xml:space="preserve">a </w:t>
        </w:r>
      </w:ins>
      <w:ins w:id="44" w:author="DN" w:date="2024-07-24T18:05:00Z">
        <w:r w:rsidR="006A40D2">
          <w:rPr>
            <w:shd w:val="clear" w:color="auto" w:fill="FFFFFF"/>
            <w:lang w:val="en-US"/>
          </w:rPr>
          <w:t xml:space="preserve">low QoL. </w:t>
        </w:r>
      </w:ins>
      <w:ins w:id="45" w:author="DN" w:date="2024-07-24T18:03:00Z">
        <w:r w:rsidR="007021C6">
          <w:rPr>
            <w:shd w:val="clear" w:color="auto" w:fill="FFFFFF"/>
            <w:lang w:val="en-US"/>
          </w:rPr>
          <w:t xml:space="preserve"> </w:t>
        </w:r>
      </w:ins>
      <w:ins w:id="46" w:author="DN" w:date="2024-07-24T18:04:00Z">
        <w:r w:rsidR="00470EC7">
          <w:rPr>
            <w:shd w:val="clear" w:color="auto" w:fill="FFFFFF"/>
            <w:lang w:val="en-US"/>
          </w:rPr>
          <w:t xml:space="preserve"> </w:t>
        </w:r>
      </w:ins>
    </w:p>
    <w:p w14:paraId="4ADD064F" w14:textId="394A28C7" w:rsidR="004F709E" w:rsidRPr="00DE1537" w:rsidRDefault="004F709E" w:rsidP="002A7005">
      <w:pPr>
        <w:spacing w:line="360" w:lineRule="auto"/>
        <w:jc w:val="both"/>
        <w:rPr>
          <w:b/>
          <w:bCs/>
          <w:color w:val="3F3F3F"/>
          <w:lang w:val="en-US"/>
        </w:rPr>
      </w:pPr>
      <w:r w:rsidRPr="00C1016D">
        <w:rPr>
          <w:b/>
          <w:bCs/>
          <w:lang w:val="en-US"/>
        </w:rPr>
        <w:t xml:space="preserve">Results: </w:t>
      </w:r>
      <w:r w:rsidR="3468A8B2" w:rsidRPr="0074430E">
        <w:rPr>
          <w:lang w:val="en-US"/>
        </w:rPr>
        <w:t>The</w:t>
      </w:r>
      <w:r w:rsidR="3468A8B2" w:rsidRPr="00C1016D">
        <w:rPr>
          <w:b/>
          <w:bCs/>
          <w:lang w:val="en-US"/>
        </w:rPr>
        <w:t xml:space="preserve"> </w:t>
      </w:r>
      <w:r w:rsidR="3939BCB7" w:rsidRPr="004101E5">
        <w:rPr>
          <w:shd w:val="clear" w:color="auto" w:fill="FFFFFF"/>
        </w:rPr>
        <w:t>p</w:t>
      </w:r>
      <w:r w:rsidR="00473B2D" w:rsidRPr="004101E5">
        <w:rPr>
          <w:shd w:val="clear" w:color="auto" w:fill="FFFFFF"/>
        </w:rPr>
        <w:t xml:space="preserve">revalence of </w:t>
      </w:r>
      <w:commentRangeStart w:id="47"/>
      <w:r w:rsidR="00473B2D" w:rsidRPr="0010229C">
        <w:rPr>
          <w:highlight w:val="yellow"/>
          <w:shd w:val="clear" w:color="auto" w:fill="FFFFFF"/>
          <w:lang w:val="en-US"/>
        </w:rPr>
        <w:t>clinical</w:t>
      </w:r>
      <w:commentRangeEnd w:id="47"/>
      <w:r w:rsidR="00DC6735">
        <w:rPr>
          <w:rStyle w:val="CommentReference"/>
        </w:rPr>
        <w:commentReference w:id="47"/>
      </w:r>
      <w:r w:rsidR="00473B2D" w:rsidRPr="0010229C">
        <w:rPr>
          <w:highlight w:val="yellow"/>
          <w:shd w:val="clear" w:color="auto" w:fill="FFFFFF"/>
          <w:lang w:val="en-US"/>
        </w:rPr>
        <w:t xml:space="preserve"> </w:t>
      </w:r>
      <w:r w:rsidR="00473B2D" w:rsidRPr="0010229C">
        <w:rPr>
          <w:highlight w:val="yellow"/>
          <w:shd w:val="clear" w:color="auto" w:fill="FFFFFF"/>
        </w:rPr>
        <w:t>P</w:t>
      </w:r>
      <w:r w:rsidR="00473B2D" w:rsidRPr="0010229C">
        <w:rPr>
          <w:highlight w:val="yellow"/>
          <w:shd w:val="clear" w:color="auto" w:fill="FFFFFF"/>
          <w:lang w:val="en-US"/>
        </w:rPr>
        <w:t>PD</w:t>
      </w:r>
      <w:r w:rsidR="004676EB" w:rsidRPr="0010229C">
        <w:rPr>
          <w:highlight w:val="yellow"/>
          <w:shd w:val="clear" w:color="auto" w:fill="FFFFFF"/>
          <w:lang w:val="en-US"/>
        </w:rPr>
        <w:t xml:space="preserve"> symptoms</w:t>
      </w:r>
      <w:r w:rsidR="00473B2D" w:rsidRPr="004101E5">
        <w:rPr>
          <w:shd w:val="clear" w:color="auto" w:fill="FFFFFF"/>
        </w:rPr>
        <w:t xml:space="preserve"> </w:t>
      </w:r>
      <w:del w:id="48" w:author="DN" w:date="2024-07-24T18:07:00Z">
        <w:r w:rsidR="008A3745" w:rsidDel="00AA0BD9">
          <w:rPr>
            <w:rFonts w:hint="cs"/>
            <w:shd w:val="clear" w:color="auto" w:fill="FFFFFF"/>
            <w:rtl/>
            <w:lang w:bidi="he-IL"/>
          </w:rPr>
          <w:delText>)</w:delText>
        </w:r>
        <w:r w:rsidR="6B734FBA" w:rsidRPr="004101E5" w:rsidDel="00AA0BD9">
          <w:rPr>
            <w:shd w:val="clear" w:color="auto" w:fill="FFFFFF"/>
          </w:rPr>
          <w:delText xml:space="preserve">using </w:delText>
        </w:r>
        <w:r w:rsidR="6B734FBA" w:rsidRPr="00AF098A" w:rsidDel="00AA0BD9">
          <w:rPr>
            <w:shd w:val="clear" w:color="auto" w:fill="FFFFFF"/>
          </w:rPr>
          <w:delText xml:space="preserve">the cut-off </w:delText>
        </w:r>
        <w:r w:rsidR="00473B2D" w:rsidRPr="00AF098A" w:rsidDel="00AA0BD9">
          <w:rPr>
            <w:shd w:val="clear" w:color="auto" w:fill="FFFFFF"/>
          </w:rPr>
          <w:delText>EPDS ≥ 1</w:delText>
        </w:r>
        <w:r w:rsidR="00473B2D" w:rsidRPr="00AF098A" w:rsidDel="00AA0BD9">
          <w:rPr>
            <w:shd w:val="clear" w:color="auto" w:fill="FFFFFF"/>
            <w:lang w:val="en-US"/>
          </w:rPr>
          <w:delText>3</w:delText>
        </w:r>
        <w:r w:rsidR="008A3745" w:rsidRPr="00AF098A" w:rsidDel="00AA0BD9">
          <w:rPr>
            <w:rFonts w:hint="cs"/>
            <w:shd w:val="clear" w:color="auto" w:fill="FFFFFF"/>
            <w:rtl/>
            <w:lang w:val="en-US" w:bidi="he-IL"/>
          </w:rPr>
          <w:delText>(</w:delText>
        </w:r>
        <w:r w:rsidR="00473B2D" w:rsidRPr="00AF098A" w:rsidDel="00AA0BD9">
          <w:rPr>
            <w:shd w:val="clear" w:color="auto" w:fill="FFFFFF"/>
          </w:rPr>
          <w:delText xml:space="preserve"> </w:delText>
        </w:r>
      </w:del>
      <w:r w:rsidR="00473B2D" w:rsidRPr="00AF098A">
        <w:rPr>
          <w:shd w:val="clear" w:color="auto" w:fill="FFFFFF"/>
        </w:rPr>
        <w:t xml:space="preserve">in the entire study population was </w:t>
      </w:r>
      <w:r w:rsidR="00473B2D" w:rsidRPr="00AF098A">
        <w:rPr>
          <w:shd w:val="clear" w:color="auto" w:fill="FFFFFF"/>
          <w:lang w:val="en-US"/>
        </w:rPr>
        <w:t>23</w:t>
      </w:r>
      <w:r w:rsidR="00473B2D" w:rsidRPr="00AF098A">
        <w:rPr>
          <w:shd w:val="clear" w:color="auto" w:fill="FFFFFF"/>
        </w:rPr>
        <w:t>.</w:t>
      </w:r>
      <w:r w:rsidR="00473B2D" w:rsidRPr="00AF098A">
        <w:rPr>
          <w:shd w:val="clear" w:color="auto" w:fill="FFFFFF"/>
          <w:lang w:val="en-US"/>
        </w:rPr>
        <w:t>8</w:t>
      </w:r>
      <w:r w:rsidR="00473B2D" w:rsidRPr="00AF098A">
        <w:rPr>
          <w:shd w:val="clear" w:color="auto" w:fill="FFFFFF"/>
        </w:rPr>
        <w:t>%</w:t>
      </w:r>
      <w:ins w:id="49" w:author="DN" w:date="2024-07-24T18:26:00Z">
        <w:r w:rsidR="00834464">
          <w:rPr>
            <w:shd w:val="clear" w:color="auto" w:fill="FFFFFF"/>
          </w:rPr>
          <w:t xml:space="preserve">. PPD </w:t>
        </w:r>
      </w:ins>
      <w:ins w:id="50" w:author="DN" w:date="2024-07-24T18:27:00Z">
        <w:r w:rsidR="00834464">
          <w:rPr>
            <w:shd w:val="clear" w:color="auto" w:fill="FFFFFF"/>
          </w:rPr>
          <w:t xml:space="preserve">prevalence </w:t>
        </w:r>
      </w:ins>
      <w:ins w:id="51" w:author="DN" w:date="2024-07-24T18:25:00Z">
        <w:r w:rsidR="003B2F5C">
          <w:rPr>
            <w:shd w:val="clear" w:color="auto" w:fill="FFFFFF"/>
          </w:rPr>
          <w:t>varied by ethnicity</w:t>
        </w:r>
        <w:r w:rsidR="008B0E07">
          <w:rPr>
            <w:shd w:val="clear" w:color="auto" w:fill="FFFFFF"/>
          </w:rPr>
          <w:t xml:space="preserve"> </w:t>
        </w:r>
      </w:ins>
      <w:ins w:id="52" w:author="DN" w:date="2024-07-24T18:27:00Z">
        <w:r w:rsidR="00F82382">
          <w:rPr>
            <w:shd w:val="clear" w:color="auto" w:fill="FFFFFF"/>
          </w:rPr>
          <w:t>and was</w:t>
        </w:r>
      </w:ins>
      <w:del w:id="53" w:author="DN" w:date="2024-07-24T18:27:00Z">
        <w:r w:rsidR="00473B2D" w:rsidRPr="00AF098A" w:rsidDel="00F82382">
          <w:rPr>
            <w:shd w:val="clear" w:color="auto" w:fill="FFFFFF"/>
          </w:rPr>
          <w:delText>.</w:delText>
        </w:r>
      </w:del>
      <w:r w:rsidR="004B7C71" w:rsidRPr="00AF098A">
        <w:rPr>
          <w:shd w:val="clear" w:color="auto" w:fill="FFFFFF"/>
        </w:rPr>
        <w:t xml:space="preserve"> </w:t>
      </w:r>
      <w:r w:rsidR="004B7C71" w:rsidRPr="00AF098A">
        <w:rPr>
          <w:shd w:val="clear" w:color="auto" w:fill="FFFFFF"/>
          <w:lang w:val="en-US"/>
        </w:rPr>
        <w:t>21% among Jewish and 33% among</w:t>
      </w:r>
      <w:r w:rsidR="004B7C71">
        <w:rPr>
          <w:shd w:val="clear" w:color="auto" w:fill="FFFFFF"/>
          <w:lang w:val="en-US"/>
        </w:rPr>
        <w:t xml:space="preserve"> Arab</w:t>
      </w:r>
      <w:r w:rsidR="00374C52">
        <w:rPr>
          <w:shd w:val="clear" w:color="auto" w:fill="FFFFFF"/>
          <w:lang w:val="en-US"/>
        </w:rPr>
        <w:t xml:space="preserve"> mothers. </w:t>
      </w:r>
      <w:r w:rsidR="00CA2EC7" w:rsidRPr="003A2E27">
        <w:t xml:space="preserve">The impact of PPD on QoL dimensions indicated </w:t>
      </w:r>
      <w:r w:rsidR="00CA2EC7" w:rsidRPr="00CA6487">
        <w:t xml:space="preserve">significant </w:t>
      </w:r>
      <w:r w:rsidR="00AF098A" w:rsidRPr="00CA6487">
        <w:rPr>
          <w:rFonts w:asciiTheme="majorBidi" w:eastAsiaTheme="minorHAnsi" w:hAnsiTheme="majorBidi" w:cstheme="majorBidi"/>
          <w:lang w:val="en-US"/>
          <w14:ligatures w14:val="standardContextual"/>
          <w:rPrChange w:id="54" w:author="DN" w:date="2024-07-26T11:18:00Z">
            <w:rPr>
              <w:rFonts w:asciiTheme="majorBidi" w:eastAsiaTheme="minorHAnsi" w:hAnsiTheme="majorBidi" w:cstheme="majorBidi"/>
              <w:color w:val="3F3F3F"/>
              <w:lang w:val="en-US"/>
              <w14:ligatures w14:val="standardContextual"/>
            </w:rPr>
          </w:rPrChange>
        </w:rPr>
        <w:t>differences in physical health, mental health, and social relationships</w:t>
      </w:r>
      <w:r w:rsidR="00CA2EC7" w:rsidRPr="00CA6487">
        <w:rPr>
          <w:rFonts w:asciiTheme="majorBidi" w:hAnsiTheme="majorBidi" w:cstheme="majorBidi"/>
        </w:rPr>
        <w:t>,</w:t>
      </w:r>
      <w:r w:rsidR="00CA2EC7" w:rsidRPr="00CA6487">
        <w:t xml:space="preserve"> </w:t>
      </w:r>
      <w:r w:rsidR="00CA2EC7" w:rsidRPr="003A2E27">
        <w:t xml:space="preserve">with </w:t>
      </w:r>
      <w:commentRangeStart w:id="55"/>
      <w:r w:rsidR="00CA2EC7" w:rsidRPr="003A2E27">
        <w:t xml:space="preserve">Jewish mothers generally faring better across these dimensions than Arab mothers, particularly among those with EPDS ≥ 13. </w:t>
      </w:r>
      <w:commentRangeEnd w:id="55"/>
      <w:r w:rsidR="003C4D98">
        <w:rPr>
          <w:rStyle w:val="CommentReference"/>
        </w:rPr>
        <w:commentReference w:id="55"/>
      </w:r>
      <w:r w:rsidR="00CA2EC7" w:rsidRPr="003A2E27">
        <w:t xml:space="preserve">Logistic regression models </w:t>
      </w:r>
      <w:ins w:id="56" w:author="DN" w:date="2024-07-24T18:14:00Z">
        <w:r w:rsidR="00C828A9">
          <w:t>showed</w:t>
        </w:r>
        <w:r w:rsidR="00105887">
          <w:t xml:space="preserve"> that </w:t>
        </w:r>
        <w:r w:rsidR="00C828A9">
          <w:t>m</w:t>
        </w:r>
      </w:ins>
      <w:del w:id="57" w:author="DN" w:date="2024-07-24T18:14:00Z">
        <w:r w:rsidR="00CA2EC7" w:rsidRPr="003A2E27" w:rsidDel="00105887">
          <w:delText xml:space="preserve">highlighted that PPD is the most significant factor affecting QoL, </w:delText>
        </w:r>
        <w:r w:rsidR="00AF098A" w:rsidRPr="004101E5" w:rsidDel="00105887">
          <w:rPr>
            <w:lang w:val="en-US"/>
          </w:rPr>
          <w:delText>M</w:delText>
        </w:r>
      </w:del>
      <w:r w:rsidR="00AF098A" w:rsidRPr="004101E5">
        <w:t>others with PPD were 8.</w:t>
      </w:r>
      <w:r w:rsidR="00AF098A">
        <w:rPr>
          <w:lang w:val="en-US"/>
        </w:rPr>
        <w:t>7</w:t>
      </w:r>
      <w:r w:rsidR="00AF098A" w:rsidRPr="004101E5">
        <w:t xml:space="preserve"> times more likely to have </w:t>
      </w:r>
      <w:del w:id="58" w:author="DN" w:date="2024-07-24T18:16:00Z">
        <w:r w:rsidR="00AF098A" w:rsidRPr="004101E5" w:rsidDel="00C45937">
          <w:delText xml:space="preserve">a </w:delText>
        </w:r>
      </w:del>
      <w:r w:rsidR="00AF098A" w:rsidRPr="004101E5">
        <w:t>low</w:t>
      </w:r>
      <w:del w:id="59" w:author="DN" w:date="2024-07-24T18:16:00Z">
        <w:r w:rsidR="00AF098A" w:rsidRPr="004101E5" w:rsidDel="00222307">
          <w:delText>er</w:delText>
        </w:r>
      </w:del>
      <w:r w:rsidR="00AF098A" w:rsidRPr="004101E5">
        <w:t xml:space="preserve"> </w:t>
      </w:r>
      <w:r w:rsidR="00AF098A" w:rsidRPr="004101E5">
        <w:rPr>
          <w:lang w:val="en-US"/>
        </w:rPr>
        <w:t xml:space="preserve">QoL than mothers without </w:t>
      </w:r>
      <w:ins w:id="60" w:author="DN" w:date="2024-07-25T17:01:00Z">
        <w:r w:rsidR="00057843">
          <w:rPr>
            <w:lang w:val="en-US"/>
          </w:rPr>
          <w:t xml:space="preserve">PPD </w:t>
        </w:r>
      </w:ins>
      <w:r w:rsidR="00AF098A" w:rsidRPr="004101E5">
        <w:rPr>
          <w:lang w:val="en-US"/>
        </w:rPr>
        <w:t>symptoms</w:t>
      </w:r>
      <w:ins w:id="61" w:author="DN" w:date="2024-07-25T17:01:00Z">
        <w:r w:rsidR="00057843">
          <w:rPr>
            <w:lang w:val="en-US"/>
          </w:rPr>
          <w:t>.</w:t>
        </w:r>
      </w:ins>
      <w:del w:id="62" w:author="DN" w:date="2024-07-25T17:01:00Z">
        <w:r w:rsidR="00AF098A" w:rsidRPr="004101E5" w:rsidDel="00057843">
          <w:rPr>
            <w:lang w:val="en-US"/>
          </w:rPr>
          <w:delText xml:space="preserve"> of PPD</w:delText>
        </w:r>
        <w:r w:rsidR="00AF098A" w:rsidRPr="004101E5" w:rsidDel="00B37F78">
          <w:rPr>
            <w:lang w:val="en-US"/>
          </w:rPr>
          <w:delText>.</w:delText>
        </w:r>
      </w:del>
      <w:r w:rsidR="00AF098A" w:rsidRPr="004101E5">
        <w:rPr>
          <w:lang w:val="en-US"/>
        </w:rPr>
        <w:t xml:space="preserve"> </w:t>
      </w:r>
      <w:commentRangeStart w:id="63"/>
      <w:r w:rsidR="00CA2EC7" w:rsidRPr="003A2E27">
        <w:t>Additionally, Arab mothers were 1.62 times more likely to have lower QoL</w:t>
      </w:r>
      <w:commentRangeEnd w:id="63"/>
      <w:r w:rsidR="00AA62B3">
        <w:rPr>
          <w:rStyle w:val="CommentReference"/>
        </w:rPr>
        <w:commentReference w:id="63"/>
      </w:r>
      <w:r w:rsidR="00CA2EC7" w:rsidRPr="003A2E27">
        <w:t xml:space="preserve">, and unemployed mothers and those with obstetric complications were </w:t>
      </w:r>
      <w:r w:rsidR="00CA2EC7">
        <w:t xml:space="preserve">about </w:t>
      </w:r>
      <w:r w:rsidR="00CA2EC7" w:rsidRPr="003A2E27">
        <w:t>twice as likely to report lower QoL</w:t>
      </w:r>
      <w:ins w:id="64" w:author="DN" w:date="2024-07-24T18:18:00Z">
        <w:r w:rsidR="00493CB8">
          <w:t xml:space="preserve">. </w:t>
        </w:r>
        <w:r w:rsidR="00BB7185">
          <w:t xml:space="preserve">All other independent variables tested in </w:t>
        </w:r>
      </w:ins>
      <w:ins w:id="65" w:author="DN" w:date="2024-07-24T18:19:00Z">
        <w:r w:rsidR="00BB7185">
          <w:t>the adjusted model had no significant effects</w:t>
        </w:r>
        <w:r w:rsidR="0074441A">
          <w:t xml:space="preserve"> on QoL. </w:t>
        </w:r>
      </w:ins>
      <w:del w:id="66" w:author="DN" w:date="2024-07-24T18:20:00Z">
        <w:r w:rsidR="00CA2EC7" w:rsidRPr="003A2E27" w:rsidDel="00F03636">
          <w:delText>, emphasizing the need for targeted interventions to support these groups.</w:delText>
        </w:r>
      </w:del>
    </w:p>
    <w:p w14:paraId="2F8A7ED5" w14:textId="353FF85B" w:rsidR="002A7005" w:rsidRDefault="004F709E" w:rsidP="002A7005">
      <w:pPr>
        <w:spacing w:after="120" w:line="360" w:lineRule="auto"/>
        <w:jc w:val="both"/>
        <w:rPr>
          <w:lang w:val="en-US"/>
        </w:rPr>
      </w:pPr>
      <w:r w:rsidRPr="00DE1537">
        <w:rPr>
          <w:b/>
          <w:bCs/>
          <w:color w:val="3F3F3F"/>
          <w:lang w:val="en-US"/>
        </w:rPr>
        <w:t xml:space="preserve">Conclusion: </w:t>
      </w:r>
      <w:r w:rsidR="00DF7A69" w:rsidRPr="00DE1537">
        <w:rPr>
          <w:lang w:val="en-US"/>
        </w:rPr>
        <w:t xml:space="preserve">These findings </w:t>
      </w:r>
      <w:r w:rsidR="002A7005" w:rsidRPr="002A7005">
        <w:rPr>
          <w:lang w:val="en-US"/>
        </w:rPr>
        <w:t>highlight</w:t>
      </w:r>
      <w:r w:rsidR="00DF7A69" w:rsidRPr="00DE1537">
        <w:rPr>
          <w:lang w:val="en-US"/>
        </w:rPr>
        <w:t xml:space="preserve"> the importance of early screening</w:t>
      </w:r>
      <w:r w:rsidR="00DF7A69" w:rsidRPr="00C1016D">
        <w:rPr>
          <w:lang w:val="en-US"/>
        </w:rPr>
        <w:t>, diagnosis</w:t>
      </w:r>
      <w:ins w:id="67" w:author="DN" w:date="2024-07-26T09:40:00Z">
        <w:r w:rsidR="009F2DDA">
          <w:rPr>
            <w:lang w:val="en-US"/>
          </w:rPr>
          <w:t>,</w:t>
        </w:r>
      </w:ins>
      <w:r w:rsidR="00DF7A69" w:rsidRPr="00C1016D">
        <w:rPr>
          <w:lang w:val="en-US"/>
        </w:rPr>
        <w:t xml:space="preserve"> and effective </w:t>
      </w:r>
      <w:r w:rsidR="004101E5">
        <w:rPr>
          <w:lang w:val="en-US"/>
        </w:rPr>
        <w:t xml:space="preserve">treatment </w:t>
      </w:r>
      <w:r w:rsidR="00DF7A69" w:rsidRPr="00C1016D">
        <w:rPr>
          <w:lang w:val="en-US"/>
        </w:rPr>
        <w:t xml:space="preserve">of PPD to improve the overall QoL </w:t>
      </w:r>
      <w:r w:rsidR="007E2610">
        <w:rPr>
          <w:lang w:val="en-US"/>
        </w:rPr>
        <w:t>of</w:t>
      </w:r>
      <w:r w:rsidR="00DF7A69" w:rsidRPr="00C1016D">
        <w:rPr>
          <w:lang w:val="en-US"/>
        </w:rPr>
        <w:t xml:space="preserve"> mothers in the first year postpartum. </w:t>
      </w:r>
      <w:r w:rsidR="004244E7" w:rsidRPr="004244E7">
        <w:rPr>
          <w:lang w:val="en-US"/>
        </w:rPr>
        <w:t xml:space="preserve">The significant ethnic disparities observed underscore the </w:t>
      </w:r>
      <w:r w:rsidR="002A7005">
        <w:rPr>
          <w:lang w:val="en-US"/>
        </w:rPr>
        <w:t>need</w:t>
      </w:r>
      <w:r w:rsidR="004244E7" w:rsidRPr="004244E7">
        <w:rPr>
          <w:lang w:val="en-US"/>
        </w:rPr>
        <w:t xml:space="preserve"> for culturally tailored interventions </w:t>
      </w:r>
      <w:r w:rsidR="002A7005">
        <w:rPr>
          <w:lang w:val="en-US"/>
        </w:rPr>
        <w:t xml:space="preserve">to </w:t>
      </w:r>
      <w:r w:rsidR="004244E7" w:rsidRPr="004244E7">
        <w:rPr>
          <w:lang w:val="en-US"/>
        </w:rPr>
        <w:t xml:space="preserve">address the unique challenges </w:t>
      </w:r>
      <w:r w:rsidR="002A7005">
        <w:rPr>
          <w:lang w:val="en-US"/>
        </w:rPr>
        <w:t>of</w:t>
      </w:r>
      <w:r w:rsidR="004244E7" w:rsidRPr="004244E7">
        <w:rPr>
          <w:lang w:val="en-US"/>
        </w:rPr>
        <w:t xml:space="preserve"> different ethnic groups.</w:t>
      </w:r>
      <w:r w:rsidR="004244E7">
        <w:rPr>
          <w:lang w:val="en-US"/>
        </w:rPr>
        <w:t xml:space="preserve"> </w:t>
      </w:r>
      <w:r w:rsidR="00DF7A69" w:rsidRPr="00C1016D">
        <w:rPr>
          <w:lang w:val="en-US"/>
        </w:rPr>
        <w:t xml:space="preserve">Future research should </w:t>
      </w:r>
      <w:r w:rsidR="004244E7">
        <w:rPr>
          <w:lang w:val="en-US"/>
        </w:rPr>
        <w:t xml:space="preserve">develop </w:t>
      </w:r>
      <w:r w:rsidR="00DF7A69" w:rsidRPr="00C1016D">
        <w:rPr>
          <w:lang w:val="en-US"/>
        </w:rPr>
        <w:t xml:space="preserve">targeted </w:t>
      </w:r>
      <w:r w:rsidR="004244E7">
        <w:rPr>
          <w:lang w:val="en-US"/>
        </w:rPr>
        <w:t>support strategies</w:t>
      </w:r>
      <w:r w:rsidR="004244E7" w:rsidRPr="00C1016D">
        <w:rPr>
          <w:lang w:val="en-US"/>
        </w:rPr>
        <w:t xml:space="preserve"> </w:t>
      </w:r>
      <w:r w:rsidR="00DF7A69" w:rsidRPr="00C1016D">
        <w:rPr>
          <w:lang w:val="en-US"/>
        </w:rPr>
        <w:t>address</w:t>
      </w:r>
      <w:r w:rsidR="002A7005">
        <w:rPr>
          <w:lang w:val="en-US"/>
        </w:rPr>
        <w:t>ing</w:t>
      </w:r>
      <w:r w:rsidR="00DF7A69" w:rsidRPr="00C1016D">
        <w:rPr>
          <w:lang w:val="en-US"/>
        </w:rPr>
        <w:t xml:space="preserve"> both psychological and socio</w:t>
      </w:r>
      <w:del w:id="68" w:author="DN" w:date="2024-07-24T18:22:00Z">
        <w:r w:rsidR="00DF7A69" w:rsidRPr="00C1016D" w:rsidDel="00CB1CD9">
          <w:rPr>
            <w:lang w:val="en-US"/>
          </w:rPr>
          <w:delText>-</w:delText>
        </w:r>
      </w:del>
      <w:r w:rsidR="00DF7A69" w:rsidRPr="00C1016D">
        <w:rPr>
          <w:lang w:val="en-US"/>
        </w:rPr>
        <w:t>economic determinants of QoL in</w:t>
      </w:r>
      <w:ins w:id="69" w:author="DN" w:date="2024-07-24T18:21:00Z">
        <w:r w:rsidR="00FD699A">
          <w:rPr>
            <w:lang w:val="en-US"/>
          </w:rPr>
          <w:t xml:space="preserve"> </w:t>
        </w:r>
      </w:ins>
      <w:del w:id="70" w:author="DN" w:date="2024-07-24T18:21:00Z">
        <w:r w:rsidR="00DF7A69" w:rsidRPr="00C1016D" w:rsidDel="006344E9">
          <w:rPr>
            <w:lang w:val="en-US"/>
          </w:rPr>
          <w:delText xml:space="preserve"> </w:delText>
        </w:r>
      </w:del>
      <w:del w:id="71" w:author="DN" w:date="2024-07-24T18:20:00Z">
        <w:r w:rsidR="00DF7A69" w:rsidRPr="00C1016D" w:rsidDel="006344E9">
          <w:rPr>
            <w:lang w:val="en-US"/>
          </w:rPr>
          <w:delText xml:space="preserve"> </w:delText>
        </w:r>
      </w:del>
      <w:r w:rsidR="00DF7A69" w:rsidRPr="00C1016D">
        <w:rPr>
          <w:lang w:val="en-US"/>
        </w:rPr>
        <w:t>vulnerable group</w:t>
      </w:r>
      <w:r w:rsidR="002A7005">
        <w:rPr>
          <w:lang w:val="en-US"/>
        </w:rPr>
        <w:t>s</w:t>
      </w:r>
      <w:del w:id="72" w:author="DN" w:date="2024-07-24T18:22:00Z">
        <w:r w:rsidR="00DF7A69" w:rsidRPr="00C1016D" w:rsidDel="00B63673">
          <w:rPr>
            <w:lang w:val="en-US"/>
          </w:rPr>
          <w:delText>,</w:delText>
        </w:r>
      </w:del>
      <w:r w:rsidR="00DF7A69" w:rsidRPr="00C1016D">
        <w:rPr>
          <w:lang w:val="en-US"/>
        </w:rPr>
        <w:t xml:space="preserve"> </w:t>
      </w:r>
      <w:r w:rsidR="002A7005">
        <w:rPr>
          <w:lang w:val="en-US"/>
        </w:rPr>
        <w:t>a</w:t>
      </w:r>
      <w:ins w:id="73" w:author="DN" w:date="2024-07-24T18:21:00Z">
        <w:r w:rsidR="00B63673">
          <w:rPr>
            <w:lang w:val="en-US"/>
          </w:rPr>
          <w:t>nd aim</w:t>
        </w:r>
      </w:ins>
      <w:del w:id="74" w:author="DN" w:date="2024-07-24T18:21:00Z">
        <w:r w:rsidR="002A7005" w:rsidDel="00B63673">
          <w:rPr>
            <w:lang w:val="en-US"/>
          </w:rPr>
          <w:delText>iming</w:delText>
        </w:r>
      </w:del>
      <w:r w:rsidR="002A7005">
        <w:rPr>
          <w:lang w:val="en-US"/>
        </w:rPr>
        <w:t xml:space="preserve"> to</w:t>
      </w:r>
      <w:r w:rsidR="004D32D9" w:rsidRPr="00C1016D">
        <w:rPr>
          <w:lang w:val="en-US"/>
        </w:rPr>
        <w:t xml:space="preserve"> mitigate the adverse effects of PPD </w:t>
      </w:r>
      <w:r w:rsidR="002A7005">
        <w:rPr>
          <w:lang w:val="en-US"/>
        </w:rPr>
        <w:t>on</w:t>
      </w:r>
      <w:r w:rsidR="009B43D1" w:rsidRPr="00C1016D">
        <w:rPr>
          <w:lang w:val="en-US"/>
        </w:rPr>
        <w:t xml:space="preserve"> </w:t>
      </w:r>
      <w:r w:rsidR="004D32D9" w:rsidRPr="00C1016D">
        <w:rPr>
          <w:lang w:val="en-US"/>
        </w:rPr>
        <w:t xml:space="preserve">mothers and their families. </w:t>
      </w:r>
    </w:p>
    <w:p w14:paraId="3D9E3110" w14:textId="5209024E" w:rsidR="004D32D9" w:rsidRPr="002A7005" w:rsidRDefault="004D32D9" w:rsidP="002A7005">
      <w:pPr>
        <w:spacing w:after="120" w:line="360" w:lineRule="auto"/>
        <w:jc w:val="both"/>
        <w:rPr>
          <w:color w:val="000000" w:themeColor="text1"/>
          <w:rtl/>
          <w:lang w:val="en-US"/>
        </w:rPr>
      </w:pPr>
      <w:r w:rsidRPr="002A7005">
        <w:rPr>
          <w:b/>
          <w:bCs/>
          <w:color w:val="000000" w:themeColor="text1"/>
          <w:lang w:val="en-US"/>
        </w:rPr>
        <w:t xml:space="preserve">Keywords: </w:t>
      </w:r>
      <w:r w:rsidR="003C1D2C" w:rsidRPr="002A7005">
        <w:rPr>
          <w:color w:val="000000" w:themeColor="text1"/>
          <w:shd w:val="clear" w:color="auto" w:fill="FFFFFF"/>
        </w:rPr>
        <w:t>Edinburgh Postnatal Depression Scale</w:t>
      </w:r>
      <w:r w:rsidR="003C1D2C" w:rsidRPr="002A7005">
        <w:rPr>
          <w:color w:val="000000" w:themeColor="text1"/>
          <w:shd w:val="clear" w:color="auto" w:fill="FFFFFF"/>
          <w:lang w:val="en-US"/>
        </w:rPr>
        <w:t xml:space="preserve"> (EPDS), Ethnicity, </w:t>
      </w:r>
      <w:r w:rsidR="003C1D2C" w:rsidRPr="002A7005">
        <w:rPr>
          <w:color w:val="000000" w:themeColor="text1"/>
        </w:rPr>
        <w:t>Israel</w:t>
      </w:r>
      <w:r w:rsidR="003C1D2C" w:rsidRPr="002A7005">
        <w:rPr>
          <w:color w:val="000000" w:themeColor="text1"/>
          <w:lang w:val="en-US"/>
        </w:rPr>
        <w:t>,</w:t>
      </w:r>
      <w:r w:rsidR="003C1D2C" w:rsidRPr="002A7005">
        <w:rPr>
          <w:b/>
          <w:bCs/>
          <w:color w:val="000000" w:themeColor="text1"/>
          <w:lang w:val="en-US"/>
        </w:rPr>
        <w:t xml:space="preserve"> </w:t>
      </w:r>
      <w:r w:rsidR="003C1D2C" w:rsidRPr="002A7005">
        <w:rPr>
          <w:color w:val="000000" w:themeColor="text1"/>
        </w:rPr>
        <w:t>mothers,</w:t>
      </w:r>
      <w:r w:rsidR="003C1D2C" w:rsidRPr="002A7005">
        <w:rPr>
          <w:color w:val="000000" w:themeColor="text1"/>
          <w:lang w:val="en-US"/>
        </w:rPr>
        <w:t xml:space="preserve"> </w:t>
      </w:r>
      <w:r w:rsidRPr="002A7005">
        <w:rPr>
          <w:color w:val="000000" w:themeColor="text1"/>
        </w:rPr>
        <w:t>Postpartum Depression</w:t>
      </w:r>
      <w:r w:rsidRPr="002A7005">
        <w:rPr>
          <w:color w:val="000000" w:themeColor="text1"/>
          <w:lang w:val="en-US"/>
        </w:rPr>
        <w:t xml:space="preserve">, </w:t>
      </w:r>
      <w:r w:rsidRPr="002A7005">
        <w:rPr>
          <w:color w:val="000000" w:themeColor="text1"/>
        </w:rPr>
        <w:t>Quality of Life</w:t>
      </w:r>
      <w:r w:rsidRPr="002A7005">
        <w:rPr>
          <w:color w:val="000000" w:themeColor="text1"/>
          <w:lang w:val="en-US"/>
        </w:rPr>
        <w:t>,</w:t>
      </w:r>
      <w:r w:rsidRPr="002A7005">
        <w:rPr>
          <w:color w:val="000000" w:themeColor="text1"/>
        </w:rPr>
        <w:t xml:space="preserve"> </w:t>
      </w:r>
      <w:r w:rsidRPr="002A7005">
        <w:rPr>
          <w:color w:val="000000" w:themeColor="text1"/>
          <w:shd w:val="clear" w:color="auto" w:fill="FFFFFF"/>
          <w:lang w:val="en-US"/>
        </w:rPr>
        <w:t xml:space="preserve">World Health Organization Quality of </w:t>
      </w:r>
      <w:r w:rsidR="00D47D11">
        <w:rPr>
          <w:color w:val="000000" w:themeColor="text1"/>
          <w:shd w:val="clear" w:color="auto" w:fill="FFFFFF"/>
          <w:lang w:val="en-US"/>
        </w:rPr>
        <w:t>L</w:t>
      </w:r>
      <w:r w:rsidRPr="002A7005">
        <w:rPr>
          <w:color w:val="000000" w:themeColor="text1"/>
          <w:shd w:val="clear" w:color="auto" w:fill="FFFFFF"/>
          <w:lang w:val="en-US"/>
        </w:rPr>
        <w:t>ife Assessment-BREF (WHOQOL-BREF)</w:t>
      </w:r>
      <w:r w:rsidR="2466B763" w:rsidRPr="002A7005">
        <w:rPr>
          <w:color w:val="000000" w:themeColor="text1"/>
          <w:shd w:val="clear" w:color="auto" w:fill="FFFFFF"/>
          <w:lang w:val="en-US"/>
        </w:rPr>
        <w:t>.</w:t>
      </w:r>
    </w:p>
    <w:p w14:paraId="0EF8929D" w14:textId="74648A27" w:rsidR="00723710" w:rsidRPr="004156BA" w:rsidRDefault="00723710" w:rsidP="00A24A4E">
      <w:pPr>
        <w:spacing w:after="120" w:line="360" w:lineRule="auto"/>
        <w:rPr>
          <w:b/>
          <w:bCs/>
          <w:color w:val="000000" w:themeColor="text1"/>
          <w:lang w:val="en-US"/>
        </w:rPr>
      </w:pPr>
      <w:bookmarkStart w:id="75" w:name="OLE_LINK3"/>
      <w:bookmarkStart w:id="76" w:name="OLE_LINK4"/>
      <w:r w:rsidRPr="004156BA">
        <w:rPr>
          <w:b/>
          <w:bCs/>
          <w:color w:val="000000" w:themeColor="text1"/>
          <w:lang w:val="en-US"/>
        </w:rPr>
        <w:t>Introduction</w:t>
      </w:r>
    </w:p>
    <w:p w14:paraId="1A5CB0A4" w14:textId="6BBA9764" w:rsidR="008D21D7" w:rsidDel="000C3999" w:rsidRDefault="00723710" w:rsidP="00A24A4E">
      <w:pPr>
        <w:spacing w:after="120" w:line="360" w:lineRule="auto"/>
        <w:rPr>
          <w:del w:id="77" w:author="DN" w:date="2024-07-23T18:01:00Z"/>
          <w:color w:val="000000" w:themeColor="text1"/>
        </w:rPr>
      </w:pPr>
      <w:commentRangeStart w:id="78"/>
      <w:r w:rsidRPr="004156BA">
        <w:rPr>
          <w:color w:val="000000" w:themeColor="text1"/>
        </w:rPr>
        <w:lastRenderedPageBreak/>
        <w:t xml:space="preserve">Postpartum </w:t>
      </w:r>
      <w:ins w:id="79" w:author="Dorit Naot" w:date="2024-07-17T13:41:00Z">
        <w:r w:rsidR="007B6427">
          <w:rPr>
            <w:color w:val="000000" w:themeColor="text1"/>
          </w:rPr>
          <w:t>d</w:t>
        </w:r>
      </w:ins>
      <w:del w:id="80" w:author="Dorit Naot" w:date="2024-07-17T13:41:00Z">
        <w:r w:rsidRPr="004156BA" w:rsidDel="007B6427">
          <w:rPr>
            <w:color w:val="000000" w:themeColor="text1"/>
          </w:rPr>
          <w:delText>D</w:delText>
        </w:r>
      </w:del>
      <w:r w:rsidRPr="004156BA">
        <w:rPr>
          <w:color w:val="000000" w:themeColor="text1"/>
        </w:rPr>
        <w:t xml:space="preserve">epression </w:t>
      </w:r>
      <w:commentRangeEnd w:id="78"/>
      <w:r w:rsidR="007D73D9">
        <w:rPr>
          <w:rStyle w:val="CommentReference"/>
        </w:rPr>
        <w:commentReference w:id="78"/>
      </w:r>
      <w:r w:rsidRPr="004156BA">
        <w:rPr>
          <w:color w:val="000000" w:themeColor="text1"/>
        </w:rPr>
        <w:t>(PPD) is a complex</w:t>
      </w:r>
      <w:r w:rsidR="00E52AC0">
        <w:rPr>
          <w:color w:val="000000" w:themeColor="text1"/>
        </w:rPr>
        <w:t xml:space="preserve"> </w:t>
      </w:r>
      <w:ins w:id="81" w:author="DN" w:date="2024-07-23T17:55:00Z">
        <w:r w:rsidR="00AA1076">
          <w:rPr>
            <w:color w:val="000000" w:themeColor="text1"/>
          </w:rPr>
          <w:t xml:space="preserve">maternal </w:t>
        </w:r>
      </w:ins>
      <w:r w:rsidRPr="004156BA">
        <w:rPr>
          <w:color w:val="000000" w:themeColor="text1"/>
        </w:rPr>
        <w:t>mental health condition</w:t>
      </w:r>
      <w:ins w:id="82" w:author="DN" w:date="2024-07-18T11:34:00Z">
        <w:r w:rsidR="005207DA">
          <w:rPr>
            <w:color w:val="000000" w:themeColor="text1"/>
          </w:rPr>
          <w:t xml:space="preserve"> </w:t>
        </w:r>
      </w:ins>
      <w:ins w:id="83" w:author="DN" w:date="2024-07-23T09:23:00Z">
        <w:r w:rsidR="006465C1">
          <w:rPr>
            <w:color w:val="000000" w:themeColor="text1"/>
          </w:rPr>
          <w:t xml:space="preserve">that </w:t>
        </w:r>
      </w:ins>
      <w:ins w:id="84" w:author="DN" w:date="2024-07-23T18:08:00Z">
        <w:r w:rsidR="00BF68E1">
          <w:rPr>
            <w:color w:val="000000" w:themeColor="text1"/>
          </w:rPr>
          <w:t>occurs</w:t>
        </w:r>
      </w:ins>
      <w:ins w:id="85" w:author="DN" w:date="2024-07-23T09:23:00Z">
        <w:r w:rsidR="006465C1">
          <w:rPr>
            <w:color w:val="000000" w:themeColor="text1"/>
          </w:rPr>
          <w:t xml:space="preserve"> </w:t>
        </w:r>
      </w:ins>
      <w:ins w:id="86" w:author="DN" w:date="2024-07-18T11:30:00Z">
        <w:r w:rsidR="00A74ADD">
          <w:rPr>
            <w:color w:val="000000" w:themeColor="text1"/>
          </w:rPr>
          <w:t>within</w:t>
        </w:r>
      </w:ins>
      <w:del w:id="87" w:author="DN" w:date="2024-07-17T14:09:00Z">
        <w:r w:rsidR="008646B5" w:rsidDel="00EB5A76">
          <w:rPr>
            <w:rFonts w:eastAsiaTheme="minorHAnsi"/>
            <w:sz w:val="20"/>
            <w:szCs w:val="20"/>
            <w:lang w:val="en-NZ"/>
            <w14:ligatures w14:val="standardContextual"/>
          </w:rPr>
          <w:delText xml:space="preserve"> </w:delText>
        </w:r>
      </w:del>
      <w:del w:id="88" w:author="DN" w:date="2024-07-17T14:13:00Z">
        <w:r w:rsidRPr="004156BA" w:rsidDel="003B1B17">
          <w:rPr>
            <w:color w:val="000000" w:themeColor="text1"/>
          </w:rPr>
          <w:delText xml:space="preserve">occurring </w:delText>
        </w:r>
      </w:del>
      <w:del w:id="89" w:author="DN" w:date="2024-07-18T11:30:00Z">
        <w:r w:rsidRPr="004156BA" w:rsidDel="002E4239">
          <w:rPr>
            <w:color w:val="000000" w:themeColor="text1"/>
          </w:rPr>
          <w:delText xml:space="preserve">during pregnancy or </w:delText>
        </w:r>
        <w:r w:rsidRPr="004156BA" w:rsidDel="00A74ADD">
          <w:rPr>
            <w:color w:val="000000" w:themeColor="text1"/>
          </w:rPr>
          <w:delText>within</w:delText>
        </w:r>
      </w:del>
      <w:r w:rsidRPr="004156BA">
        <w:rPr>
          <w:color w:val="000000" w:themeColor="text1"/>
        </w:rPr>
        <w:t xml:space="preserve"> </w:t>
      </w:r>
      <w:ins w:id="90" w:author="DN" w:date="2024-07-18T11:30:00Z">
        <w:r w:rsidR="002E4239">
          <w:rPr>
            <w:color w:val="000000" w:themeColor="text1"/>
          </w:rPr>
          <w:t xml:space="preserve">four </w:t>
        </w:r>
      </w:ins>
      <w:del w:id="91" w:author="DN" w:date="2024-07-18T11:30:00Z">
        <w:r w:rsidRPr="004156BA" w:rsidDel="00A74ADD">
          <w:rPr>
            <w:color w:val="000000" w:themeColor="text1"/>
          </w:rPr>
          <w:delText xml:space="preserve">4 </w:delText>
        </w:r>
      </w:del>
      <w:r w:rsidRPr="004156BA">
        <w:rPr>
          <w:color w:val="000000" w:themeColor="text1"/>
        </w:rPr>
        <w:t>weeks of delivery</w:t>
      </w:r>
      <w:del w:id="92" w:author="DN" w:date="2024-07-23T18:16:00Z">
        <w:r w:rsidRPr="004156BA" w:rsidDel="005E393F">
          <w:rPr>
            <w:color w:val="000000" w:themeColor="text1"/>
          </w:rPr>
          <w:delText>,</w:delText>
        </w:r>
      </w:del>
      <w:r w:rsidRPr="004156BA">
        <w:rPr>
          <w:color w:val="000000" w:themeColor="text1"/>
        </w:rPr>
        <w:t xml:space="preserve"> </w:t>
      </w:r>
      <w:ins w:id="93" w:author="DN" w:date="2024-07-23T09:24:00Z">
        <w:r w:rsidR="0097610A">
          <w:rPr>
            <w:color w:val="000000" w:themeColor="text1"/>
          </w:rPr>
          <w:t xml:space="preserve">and has a similar presentation </w:t>
        </w:r>
      </w:ins>
      <w:del w:id="94" w:author="DN" w:date="2024-07-23T09:24:00Z">
        <w:r w:rsidRPr="004156BA" w:rsidDel="0097610A">
          <w:rPr>
            <w:color w:val="000000" w:themeColor="text1"/>
          </w:rPr>
          <w:delText xml:space="preserve">presenting similarly to </w:delText>
        </w:r>
      </w:del>
      <w:ins w:id="95" w:author="DN" w:date="2024-07-23T09:25:00Z">
        <w:r w:rsidR="001E3BCF">
          <w:rPr>
            <w:color w:val="000000" w:themeColor="text1"/>
          </w:rPr>
          <w:t xml:space="preserve">to </w:t>
        </w:r>
      </w:ins>
      <w:r w:rsidRPr="004156BA">
        <w:rPr>
          <w:color w:val="000000" w:themeColor="text1"/>
        </w:rPr>
        <w:t>major depressive disorder</w:t>
      </w:r>
      <w:r w:rsidR="00AF1D10" w:rsidRPr="004156BA">
        <w:rPr>
          <w:color w:val="000000" w:themeColor="text1"/>
        </w:rPr>
        <w:t xml:space="preserve"> </w:t>
      </w:r>
      <w:sdt>
        <w:sdtPr>
          <w:rPr>
            <w:color w:val="000000" w:themeColor="text1"/>
          </w:rPr>
          <w:tag w:val="MENDELEY_CITATION_v3_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"/>
          <w:id w:val="-1767681246"/>
          <w:placeholder>
            <w:docPart w:val="DefaultPlaceholder_-1854013440"/>
          </w:placeholder>
        </w:sdtPr>
        <w:sdtContent>
          <w:r w:rsidR="008A1191" w:rsidRPr="004156BA">
            <w:t>(</w:t>
          </w:r>
          <w:r w:rsidR="008A1191">
            <w:t>O’</w:t>
          </w:r>
          <w:r w:rsidR="5EB67AE6">
            <w:t>H</w:t>
          </w:r>
          <w:r w:rsidR="008A1191">
            <w:t>ara</w:t>
          </w:r>
          <w:r w:rsidR="008A1191" w:rsidRPr="004156BA">
            <w:t xml:space="preserve"> &amp; </w:t>
          </w:r>
          <w:r w:rsidR="008A1191">
            <w:t>Mc</w:t>
          </w:r>
          <w:r w:rsidR="3E52305A">
            <w:t>C</w:t>
          </w:r>
          <w:r w:rsidR="008A1191">
            <w:t>abe</w:t>
          </w:r>
          <w:r w:rsidR="008A1191" w:rsidRPr="004156BA">
            <w:t>, 2013)</w:t>
          </w:r>
        </w:sdtContent>
      </w:sdt>
      <w:r w:rsidRPr="004156BA">
        <w:rPr>
          <w:color w:val="000000" w:themeColor="text1"/>
        </w:rPr>
        <w:t xml:space="preserve">. Symptoms </w:t>
      </w:r>
      <w:ins w:id="96" w:author="DN" w:date="2024-07-23T09:29:00Z">
        <w:r w:rsidR="00174453">
          <w:rPr>
            <w:color w:val="000000" w:themeColor="text1"/>
          </w:rPr>
          <w:t xml:space="preserve">of PPD </w:t>
        </w:r>
      </w:ins>
      <w:r w:rsidRPr="004156BA">
        <w:rPr>
          <w:color w:val="000000" w:themeColor="text1"/>
        </w:rPr>
        <w:t>include depressed mood, loss of energy, changes in appetite and sleep, diminished concentration, uncontrollable crying, feelings of worthlessness or guilt, and</w:t>
      </w:r>
      <w:ins w:id="97" w:author="DN" w:date="2024-07-18T15:27:00Z">
        <w:r w:rsidR="00897746">
          <w:rPr>
            <w:color w:val="000000" w:themeColor="text1"/>
          </w:rPr>
          <w:t>,</w:t>
        </w:r>
      </w:ins>
      <w:r w:rsidRPr="004156BA">
        <w:rPr>
          <w:color w:val="000000" w:themeColor="text1"/>
        </w:rPr>
        <w:t xml:space="preserve"> in severe cases, thoughts of harming </w:t>
      </w:r>
      <w:r w:rsidRPr="00FD64DB">
        <w:rPr>
          <w:color w:val="000000" w:themeColor="text1"/>
        </w:rPr>
        <w:t>oneself or the baby</w:t>
      </w:r>
      <w:r w:rsidR="00AF1D10" w:rsidRPr="00FD64DB">
        <w:rPr>
          <w:color w:val="000000" w:themeColor="text1"/>
        </w:rPr>
        <w:t xml:space="preserve"> </w:t>
      </w:r>
      <w:sdt>
        <w:sdtPr>
          <w:rPr>
            <w:color w:val="000000" w:themeColor="text1"/>
          </w:rPr>
          <w:tag w:val="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"/>
          <w:id w:val="554742913"/>
          <w:placeholder>
            <w:docPart w:val="66412EDCDBA15844B706B23FAA389DAA"/>
          </w:placeholder>
        </w:sdtPr>
        <w:sdtContent>
          <w:r w:rsidR="008A1191" w:rsidRPr="00FD64DB">
            <w:t>(</w:t>
          </w:r>
          <w:proofErr w:type="spellStart"/>
          <w:r w:rsidR="008A1191" w:rsidRPr="00FD64DB">
            <w:t>Brummelte</w:t>
          </w:r>
          <w:proofErr w:type="spellEnd"/>
          <w:r w:rsidR="008A1191" w:rsidRPr="00FD64DB">
            <w:t xml:space="preserve"> &amp; Galea, 2016; Lee et al., 2022; </w:t>
          </w:r>
          <w:r w:rsidR="008C1EAA">
            <w:t>O’Hara</w:t>
          </w:r>
          <w:r w:rsidR="008A1191" w:rsidRPr="00FD64DB">
            <w:t xml:space="preserve"> &amp; </w:t>
          </w:r>
          <w:r w:rsidR="008C1EAA">
            <w:t>McCabe</w:t>
          </w:r>
          <w:r w:rsidR="008A1191" w:rsidRPr="00FD64DB">
            <w:t>, 2013)</w:t>
          </w:r>
        </w:sdtContent>
      </w:sdt>
      <w:r w:rsidRPr="00FD64DB">
        <w:rPr>
          <w:color w:val="000000" w:themeColor="text1"/>
        </w:rPr>
        <w:t xml:space="preserve">. </w:t>
      </w:r>
      <w:del w:id="98" w:author="DN" w:date="2024-07-23T09:27:00Z">
        <w:r w:rsidRPr="00FD64DB" w:rsidDel="005A0F62">
          <w:rPr>
            <w:color w:val="000000" w:themeColor="text1"/>
          </w:rPr>
          <w:delText xml:space="preserve">Many cases of </w:delText>
        </w:r>
      </w:del>
      <w:r w:rsidRPr="00FD64DB">
        <w:rPr>
          <w:color w:val="000000" w:themeColor="text1"/>
        </w:rPr>
        <w:t xml:space="preserve">PPD </w:t>
      </w:r>
      <w:ins w:id="99" w:author="DN" w:date="2024-07-23T09:27:00Z">
        <w:r w:rsidR="005A0F62">
          <w:rPr>
            <w:color w:val="000000" w:themeColor="text1"/>
          </w:rPr>
          <w:t xml:space="preserve">is often </w:t>
        </w:r>
      </w:ins>
      <w:del w:id="100" w:author="DN" w:date="2024-07-23T09:27:00Z">
        <w:r w:rsidRPr="00FD64DB" w:rsidDel="005A0F62">
          <w:rPr>
            <w:color w:val="000000" w:themeColor="text1"/>
          </w:rPr>
          <w:delText xml:space="preserve">are also </w:delText>
        </w:r>
      </w:del>
      <w:r w:rsidRPr="00FD64DB">
        <w:rPr>
          <w:color w:val="000000" w:themeColor="text1"/>
        </w:rPr>
        <w:t>associated with increased levels of anxiety</w:t>
      </w:r>
      <w:r w:rsidR="00AF1D10" w:rsidRPr="00FD64DB">
        <w:rPr>
          <w:color w:val="000000" w:themeColor="text1"/>
        </w:rPr>
        <w:t xml:space="preserve"> </w:t>
      </w:r>
      <w:sdt>
        <w:sdtPr>
          <w:rPr>
            <w:color w:val="000000" w:themeColor="text1"/>
          </w:rPr>
          <w:tag w:val="MENDELEY_CITATION_v3_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"/>
          <w:id w:val="1738203005"/>
          <w:placeholder>
            <w:docPart w:val="DefaultPlaceholder_-1854013440"/>
          </w:placeholder>
        </w:sdtPr>
        <w:sdtContent>
          <w:r w:rsidR="008A1191" w:rsidRPr="04D658B2">
            <w:rPr>
              <w:color w:val="000000" w:themeColor="text1"/>
            </w:rPr>
            <w:t>(</w:t>
          </w:r>
          <w:proofErr w:type="spellStart"/>
          <w:r w:rsidR="008A1191" w:rsidRPr="04D658B2">
            <w:rPr>
              <w:color w:val="000000" w:themeColor="text1"/>
            </w:rPr>
            <w:t>Alfayumi-Zeadna</w:t>
          </w:r>
          <w:proofErr w:type="spellEnd"/>
          <w:r w:rsidR="008A1191" w:rsidRPr="04D658B2">
            <w:rPr>
              <w:color w:val="000000" w:themeColor="text1"/>
            </w:rPr>
            <w:t xml:space="preserve"> et al., 2022)</w:t>
          </w:r>
        </w:sdtContent>
      </w:sdt>
      <w:r w:rsidRPr="00FD64DB">
        <w:rPr>
          <w:color w:val="000000" w:themeColor="text1"/>
        </w:rPr>
        <w:t>.</w:t>
      </w:r>
      <w:r w:rsidR="00A72BFA" w:rsidRPr="00A72BFA">
        <w:rPr>
          <w:color w:val="000000" w:themeColor="text1"/>
        </w:rPr>
        <w:t xml:space="preserve"> </w:t>
      </w:r>
    </w:p>
    <w:p w14:paraId="2601D24B" w14:textId="1BD65121" w:rsidR="004F39FE" w:rsidRDefault="00723710" w:rsidP="00A24A4E">
      <w:pPr>
        <w:spacing w:after="120" w:line="360" w:lineRule="auto"/>
        <w:rPr>
          <w:color w:val="000000" w:themeColor="text1"/>
        </w:rPr>
      </w:pPr>
      <w:moveFromRangeStart w:id="101" w:author="DN" w:date="2024-07-18T12:06:00Z" w:name="move172196783"/>
      <w:moveFrom w:id="102" w:author="DN" w:date="2024-07-18T12:06:00Z">
        <w:r w:rsidRPr="00FD391B" w:rsidDel="00C064AD">
          <w:rPr>
            <w:color w:val="000000" w:themeColor="text1"/>
          </w:rPr>
          <w:t xml:space="preserve">Approximately one out of every eight postpartum women in the United States </w:t>
        </w:r>
        <w:r w:rsidR="008C1EAA" w:rsidRPr="00FD391B" w:rsidDel="00C064AD">
          <w:rPr>
            <w:color w:val="000000" w:themeColor="text1"/>
          </w:rPr>
          <w:t>has PPD</w:t>
        </w:r>
        <w:r w:rsidRPr="00FD391B" w:rsidDel="00C064AD">
          <w:rPr>
            <w:color w:val="000000" w:themeColor="text1"/>
          </w:rPr>
          <w:t>, with a global prevalence of 10-20%</w:t>
        </w:r>
        <w:r w:rsidR="00514937" w:rsidRPr="00FD391B" w:rsidDel="00C064AD">
          <w:rPr>
            <w:color w:val="000000" w:themeColor="text1"/>
          </w:rPr>
          <w:t xml:space="preserve">, </w:t>
        </w:r>
        <w:r w:rsidR="00FF44D3" w:rsidRPr="00FD391B" w:rsidDel="00C064AD">
          <w:rPr>
            <w:color w:val="000000"/>
            <w:shd w:val="clear" w:color="auto" w:fill="FFFFFF"/>
          </w:rPr>
          <w:t xml:space="preserve">though rates vary across populations </w:t>
        </w:r>
      </w:moveFrom>
      <w:sdt>
        <w:sdtPr>
          <w:rPr>
            <w:color w:val="000000"/>
          </w:rPr>
          <w:tag w:val="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"/>
          <w:id w:val="-1192071506"/>
          <w:placeholder>
            <w:docPart w:val="DefaultPlaceholder_-1854013440"/>
          </w:placeholder>
        </w:sdtPr>
        <w:sdtEndPr>
          <w:rPr>
            <w:color w:val="000000" w:themeColor="text1"/>
          </w:rPr>
        </w:sdtEndPr>
        <w:sdtContent>
          <w:moveFrom w:id="103" w:author="DN" w:date="2024-07-18T12:06:00Z">
            <w:r w:rsidR="008A1191" w:rsidRPr="00FD391B" w:rsidDel="00C064AD">
              <w:t xml:space="preserve">(Bauman et al., 2020; </w:t>
            </w:r>
            <w:r w:rsidR="008C1EAA" w:rsidRPr="00FD391B" w:rsidDel="00C064AD">
              <w:t>O’Hara</w:t>
            </w:r>
            <w:r w:rsidR="008A1191" w:rsidRPr="00FD391B" w:rsidDel="00C064AD">
              <w:t xml:space="preserve"> &amp; </w:t>
            </w:r>
            <w:r w:rsidR="008C1EAA" w:rsidRPr="00FD391B" w:rsidDel="00C064AD">
              <w:t>McCabe</w:t>
            </w:r>
            <w:r w:rsidR="008A1191" w:rsidRPr="00FD391B" w:rsidDel="00C064AD">
              <w:t>, 2013; Shorey et al., 2018; Slomian et al., 2019)</w:t>
            </w:r>
          </w:moveFrom>
        </w:sdtContent>
      </w:sdt>
      <w:moveFrom w:id="104" w:author="DN" w:date="2024-07-18T12:06:00Z">
        <w:r w:rsidRPr="00717421" w:rsidDel="00C064AD">
          <w:rPr>
            <w:color w:val="000000" w:themeColor="text1"/>
          </w:rPr>
          <w:t xml:space="preserve">. </w:t>
        </w:r>
        <w:r w:rsidR="00481C66" w:rsidRPr="00717421" w:rsidDel="00C064AD">
          <w:rPr>
            <w:color w:val="000000"/>
            <w:shd w:val="clear" w:color="auto" w:fill="FFFFFF"/>
          </w:rPr>
          <w:t xml:space="preserve">Ethnic minorities </w:t>
        </w:r>
        <w:r w:rsidR="00FF44D3" w:rsidRPr="00717421" w:rsidDel="00C064AD">
          <w:rPr>
            <w:color w:val="000000"/>
            <w:shd w:val="clear" w:color="auto" w:fill="FFFFFF"/>
          </w:rPr>
          <w:t>and indigenous groups</w:t>
        </w:r>
        <w:r w:rsidR="005E413A" w:rsidRPr="00717421" w:rsidDel="00C064AD">
          <w:rPr>
            <w:color w:val="000000"/>
            <w:shd w:val="clear" w:color="auto" w:fill="FFFFFF"/>
          </w:rPr>
          <w:t xml:space="preserve"> exhibit a higher prevalence of PPD</w:t>
        </w:r>
        <w:r w:rsidR="000A0728" w:rsidRPr="00717421" w:rsidDel="00C064AD">
          <w:rPr>
            <w:color w:val="000000"/>
            <w:shd w:val="clear" w:color="auto" w:fill="FFFFFF"/>
          </w:rPr>
          <w:t xml:space="preserve">, </w:t>
        </w:r>
        <w:r w:rsidR="00FF44D3" w:rsidRPr="00717421" w:rsidDel="00C064AD">
          <w:rPr>
            <w:color w:val="000000"/>
            <w:shd w:val="clear" w:color="auto" w:fill="FFFFFF"/>
          </w:rPr>
          <w:t xml:space="preserve">such as </w:t>
        </w:r>
        <w:r w:rsidR="00454F7A" w:rsidRPr="00717421" w:rsidDel="00C064AD">
          <w:rPr>
            <w:color w:val="000000"/>
            <w:shd w:val="clear" w:color="auto" w:fill="FFFFFF"/>
          </w:rPr>
          <w:t xml:space="preserve">the </w:t>
        </w:r>
        <w:r w:rsidR="00FF44D3" w:rsidRPr="00717421" w:rsidDel="00C064AD">
          <w:rPr>
            <w:color w:val="000000"/>
            <w:shd w:val="clear" w:color="auto" w:fill="FFFFFF"/>
            <w:lang w:val="en-US"/>
          </w:rPr>
          <w:t>Arab minority</w:t>
        </w:r>
        <w:r w:rsidR="00FF44D3" w:rsidRPr="00717421" w:rsidDel="00C064AD">
          <w:rPr>
            <w:color w:val="000000"/>
            <w:shd w:val="clear" w:color="auto" w:fill="FFFFFF"/>
          </w:rPr>
          <w:t xml:space="preserve"> in Israel, </w:t>
        </w:r>
        <w:r w:rsidR="000A0728" w:rsidRPr="00717421" w:rsidDel="00C064AD">
          <w:rPr>
            <w:color w:val="000000"/>
            <w:shd w:val="clear" w:color="auto" w:fill="FFFFFF"/>
          </w:rPr>
          <w:t>compared to</w:t>
        </w:r>
        <w:r w:rsidR="00FF44D3" w:rsidRPr="00717421" w:rsidDel="00C064AD">
          <w:rPr>
            <w:color w:val="000000"/>
            <w:shd w:val="clear" w:color="auto" w:fill="FFFFFF"/>
          </w:rPr>
          <w:t xml:space="preserve"> </w:t>
        </w:r>
        <w:r w:rsidR="00454F7A" w:rsidRPr="00717421" w:rsidDel="00C064AD">
          <w:rPr>
            <w:color w:val="000000"/>
            <w:shd w:val="clear" w:color="auto" w:fill="FFFFFF"/>
          </w:rPr>
          <w:t>the</w:t>
        </w:r>
        <w:r w:rsidR="00FF44D3" w:rsidRPr="00717421" w:rsidDel="00C064AD">
          <w:rPr>
            <w:color w:val="000000"/>
            <w:shd w:val="clear" w:color="auto" w:fill="FFFFFF"/>
          </w:rPr>
          <w:t xml:space="preserve"> </w:t>
        </w:r>
        <w:r w:rsidR="008A3745" w:rsidRPr="00717421" w:rsidDel="00C064AD">
          <w:rPr>
            <w:color w:val="000000"/>
            <w:shd w:val="clear" w:color="auto" w:fill="FFFFFF"/>
            <w:lang w:val="en-US"/>
          </w:rPr>
          <w:t>J</w:t>
        </w:r>
        <w:r w:rsidR="008A3745" w:rsidRPr="00717421" w:rsidDel="00C064AD">
          <w:rPr>
            <w:color w:val="000000"/>
            <w:shd w:val="clear" w:color="auto" w:fill="FFFFFF"/>
            <w:lang w:val="en-US" w:bidi="he-IL"/>
          </w:rPr>
          <w:t xml:space="preserve">ewish </w:t>
        </w:r>
        <w:r w:rsidR="00FF44D3" w:rsidRPr="00717421" w:rsidDel="00C064AD">
          <w:rPr>
            <w:color w:val="000000"/>
            <w:shd w:val="clear" w:color="auto" w:fill="FFFFFF"/>
          </w:rPr>
          <w:t>majority</w:t>
        </w:r>
        <w:r w:rsidR="00514937" w:rsidRPr="00717421" w:rsidDel="00C064AD">
          <w:rPr>
            <w:color w:val="000000"/>
            <w:shd w:val="clear" w:color="auto" w:fill="FFFFFF"/>
          </w:rPr>
          <w:t xml:space="preserve">, </w:t>
        </w:r>
        <w:r w:rsidR="00514937" w:rsidRPr="00717421" w:rsidDel="00C064AD">
          <w:rPr>
            <w:color w:val="000000" w:themeColor="text1"/>
            <w:shd w:val="clear" w:color="auto" w:fill="FFFFFF"/>
          </w:rPr>
          <w:t>in Israel</w:t>
        </w:r>
        <w:r w:rsidR="00FF44D3" w:rsidRPr="00717421" w:rsidDel="00C064AD">
          <w:rPr>
            <w:color w:val="000000" w:themeColor="text1"/>
            <w:shd w:val="clear" w:color="auto" w:fill="FFFFFF"/>
          </w:rPr>
          <w:t xml:space="preserve"> (</w:t>
        </w:r>
        <w:r w:rsidR="00FF44D3" w:rsidRPr="00717421" w:rsidDel="00C064AD">
          <w:rPr>
            <w:color w:val="000000" w:themeColor="text1"/>
          </w:rPr>
          <w:t xml:space="preserve">Alfayumi-Zeadna et al., 2022; </w:t>
        </w:r>
        <w:r w:rsidR="00FF44D3" w:rsidRPr="00717421" w:rsidDel="00C064AD">
          <w:rPr>
            <w:color w:val="000000" w:themeColor="text1"/>
            <w:shd w:val="clear" w:color="auto" w:fill="FFFFFF"/>
          </w:rPr>
          <w:t>Alfayumi-Zeadna et al., </w:t>
        </w:r>
        <w:r w:rsidRPr="00717421" w:rsidDel="00C064AD">
          <w:fldChar w:fldCharType="begin"/>
        </w:r>
        <w:r w:rsidRPr="00717421" w:rsidDel="00C064AD">
          <w:instrText>HYPERLINK "https://onlinelibrary-wiley-com.bengurionu.idm.oclc.org/doi/full/10.1002/nur.22361" \l "nur22361-bib-0003"</w:instrText>
        </w:r>
      </w:moveFrom>
      <w:del w:id="105" w:author="DN" w:date="2024-07-18T12:06:00Z"/>
      <w:moveFrom w:id="106" w:author="DN" w:date="2024-07-18T12:06:00Z">
        <w:r w:rsidRPr="00717421" w:rsidDel="00C064AD">
          <w:rPr>
            <w:rPrChange w:id="107" w:author="DN" w:date="2024-07-17T14:17:00Z">
              <w:rPr>
                <w:color w:val="000000" w:themeColor="text1"/>
              </w:rPr>
            </w:rPrChange>
          </w:rPr>
          <w:fldChar w:fldCharType="separate"/>
        </w:r>
        <w:r w:rsidR="00FF44D3" w:rsidRPr="00717421" w:rsidDel="00C064AD">
          <w:rPr>
            <w:color w:val="000000" w:themeColor="text1"/>
          </w:rPr>
          <w:t>2015</w:t>
        </w:r>
        <w:r w:rsidRPr="00717421" w:rsidDel="00C064AD">
          <w:rPr>
            <w:color w:val="000000" w:themeColor="text1"/>
          </w:rPr>
          <w:fldChar w:fldCharType="end"/>
        </w:r>
        <w:r w:rsidR="00FF44D3" w:rsidRPr="00717421" w:rsidDel="00C064AD">
          <w:rPr>
            <w:color w:val="000000" w:themeColor="text1"/>
            <w:shd w:val="clear" w:color="auto" w:fill="FFFFFF"/>
          </w:rPr>
          <w:t>; Shwartz et al., </w:t>
        </w:r>
        <w:r w:rsidRPr="00717421" w:rsidDel="00C064AD">
          <w:fldChar w:fldCharType="begin"/>
        </w:r>
        <w:r w:rsidRPr="00717421" w:rsidDel="00C064AD">
          <w:instrText>HYPERLINK "https://onlinelibrary-wiley-com.bengurionu.idm.oclc.org/doi/full/10.1002/nur.22361" \l "nur22361-bib-0072"</w:instrText>
        </w:r>
      </w:moveFrom>
      <w:del w:id="108" w:author="DN" w:date="2024-07-18T12:06:00Z"/>
      <w:moveFrom w:id="109" w:author="DN" w:date="2024-07-18T12:06:00Z">
        <w:r w:rsidRPr="00717421" w:rsidDel="00C064AD">
          <w:rPr>
            <w:rPrChange w:id="110" w:author="DN" w:date="2024-07-17T14:17:00Z">
              <w:rPr>
                <w:color w:val="000000" w:themeColor="text1"/>
              </w:rPr>
            </w:rPrChange>
          </w:rPr>
          <w:fldChar w:fldCharType="separate"/>
        </w:r>
        <w:r w:rsidR="00FF44D3" w:rsidRPr="00717421" w:rsidDel="00C064AD">
          <w:rPr>
            <w:color w:val="000000" w:themeColor="text1"/>
          </w:rPr>
          <w:t>2019</w:t>
        </w:r>
        <w:r w:rsidRPr="00717421" w:rsidDel="00C064AD">
          <w:rPr>
            <w:color w:val="000000" w:themeColor="text1"/>
          </w:rPr>
          <w:fldChar w:fldCharType="end"/>
        </w:r>
        <w:r w:rsidR="00FF44D3" w:rsidRPr="00717421" w:rsidDel="00C064AD">
          <w:rPr>
            <w:color w:val="000000" w:themeColor="text1"/>
            <w:shd w:val="clear" w:color="auto" w:fill="FFFFFF"/>
          </w:rPr>
          <w:t>).</w:t>
        </w:r>
        <w:r w:rsidR="00FF44D3" w:rsidRPr="00717421" w:rsidDel="00C064AD">
          <w:rPr>
            <w:color w:val="000000" w:themeColor="text1"/>
          </w:rPr>
          <w:t xml:space="preserve"> </w:t>
        </w:r>
      </w:moveFrom>
      <w:moveFromRangeEnd w:id="101"/>
    </w:p>
    <w:p w14:paraId="5D736EA2" w14:textId="264E5439" w:rsidR="00BC3FC3" w:rsidRPr="00FD64DB" w:rsidRDefault="00723710" w:rsidP="00A24A4E">
      <w:pPr>
        <w:spacing w:after="120" w:line="360" w:lineRule="auto"/>
        <w:rPr>
          <w:color w:val="000000" w:themeColor="text1"/>
        </w:rPr>
      </w:pPr>
      <w:r w:rsidRPr="00FD391B">
        <w:rPr>
          <w:color w:val="000000" w:themeColor="text1"/>
        </w:rPr>
        <w:t>Risk factors for PPD include a history of depression or anxiety, inadequate social support, stressful life events, poor economic status, low education, domestic violence, unplanned pregnancy, history of miscarriages, and poor infant health</w:t>
      </w:r>
      <w:r w:rsidR="001A0FD4" w:rsidRPr="00FD391B">
        <w:rPr>
          <w:color w:val="000000" w:themeColor="text1"/>
        </w:rPr>
        <w:t xml:space="preserve"> </w:t>
      </w:r>
      <w:sdt>
        <w:sdtPr>
          <w:rPr>
            <w:color w:val="000000" w:themeColor="text1"/>
          </w:rPr>
          <w:tag w:val="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"/>
          <w:id w:val="541876989"/>
          <w:placeholder>
            <w:docPart w:val="DefaultPlaceholder_-1854013440"/>
          </w:placeholder>
        </w:sdtPr>
        <w:sdtContent>
          <w:r w:rsidR="008A1191" w:rsidRPr="00FD391B">
            <w:t>(</w:t>
          </w:r>
          <w:proofErr w:type="spellStart"/>
          <w:r w:rsidR="00B338E0" w:rsidRPr="00FD391B">
            <w:rPr>
              <w:color w:val="212121"/>
              <w:shd w:val="clear" w:color="auto" w:fill="FFFFFF"/>
            </w:rPr>
            <w:t>Sainuddin</w:t>
          </w:r>
          <w:proofErr w:type="spellEnd"/>
          <w:r w:rsidR="00B338E0" w:rsidRPr="00FD391B">
            <w:rPr>
              <w:color w:val="212121"/>
              <w:shd w:val="clear" w:color="auto" w:fill="FFFFFF"/>
              <w:lang w:val="en-US"/>
            </w:rPr>
            <w:t xml:space="preserve"> et al., 2023</w:t>
          </w:r>
          <w:r w:rsidR="008A1191" w:rsidRPr="00FD391B">
            <w:t>; Daoud et al., 2019)</w:t>
          </w:r>
        </w:sdtContent>
      </w:sdt>
      <w:r w:rsidRPr="00FD391B">
        <w:rPr>
          <w:color w:val="000000" w:themeColor="text1"/>
        </w:rPr>
        <w:t>.</w:t>
      </w:r>
      <w:r w:rsidR="00107BA4" w:rsidRPr="00FD391B">
        <w:rPr>
          <w:color w:val="000000" w:themeColor="text1"/>
        </w:rPr>
        <w:t xml:space="preserve"> </w:t>
      </w:r>
      <w:commentRangeStart w:id="111"/>
      <w:r w:rsidRPr="00FD391B" w:rsidDel="00A10023">
        <w:rPr>
          <w:color w:val="000000" w:themeColor="text1"/>
        </w:rPr>
        <w:t>PPD has significant adverse effects on maternal mental health, maternal mortality</w:t>
      </w:r>
      <w:r w:rsidRPr="00FD64DB" w:rsidDel="00A10023">
        <w:rPr>
          <w:color w:val="000000" w:themeColor="text1"/>
        </w:rPr>
        <w:t xml:space="preserve">, attachment, neonatal health, early-life </w:t>
      </w:r>
      <w:r w:rsidR="00DE1537" w:rsidRPr="00FD64DB" w:rsidDel="00A10023">
        <w:rPr>
          <w:color w:val="000000" w:themeColor="text1"/>
        </w:rPr>
        <w:t>development,</w:t>
      </w:r>
      <w:r w:rsidR="00D211E4" w:rsidRPr="00FD64DB" w:rsidDel="00A10023">
        <w:rPr>
          <w:color w:val="000000" w:themeColor="text1"/>
        </w:rPr>
        <w:t xml:space="preserve"> and quality of life</w:t>
      </w:r>
      <w:r w:rsidR="001A0FD4" w:rsidRPr="00FD64DB" w:rsidDel="00A10023">
        <w:rPr>
          <w:color w:val="000000" w:themeColor="text1"/>
        </w:rPr>
        <w:t xml:space="preserve"> </w:t>
      </w:r>
      <w:commentRangeEnd w:id="111"/>
      <w:r w:rsidR="009A6067">
        <w:rPr>
          <w:rStyle w:val="CommentReference"/>
        </w:rPr>
        <w:commentReference w:id="111"/>
      </w:r>
      <w:sdt>
        <w:sdtPr>
          <w:rPr>
            <w:color w:val="000000"/>
          </w:rPr>
          <w:tag w:val="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"/>
          <w:id w:val="2090725125"/>
          <w:placeholder>
            <w:docPart w:val="DefaultPlaceholder_-1854013440"/>
          </w:placeholder>
        </w:sdtPr>
        <w:sdtEndPr>
          <w:rPr>
            <w:color w:val="000000" w:themeColor="text1"/>
          </w:rPr>
        </w:sdtEndPr>
        <w:sdtContent>
          <w:r w:rsidR="008A1191" w:rsidRPr="00FD64DB" w:rsidDel="00A10023">
            <w:t>(</w:t>
          </w:r>
          <w:proofErr w:type="spellStart"/>
          <w:r w:rsidR="008A1191" w:rsidRPr="00FD64DB" w:rsidDel="00A10023">
            <w:t>Brummelte</w:t>
          </w:r>
          <w:proofErr w:type="spellEnd"/>
          <w:r w:rsidR="008A1191" w:rsidRPr="00FD64DB" w:rsidDel="00A10023">
            <w:t xml:space="preserve"> &amp; Galea, 2016; Mousavi &amp; </w:t>
          </w:r>
          <w:proofErr w:type="spellStart"/>
          <w:r w:rsidR="008A1191" w:rsidRPr="00FD64DB" w:rsidDel="00A10023">
            <w:t>Shojaei</w:t>
          </w:r>
          <w:proofErr w:type="spellEnd"/>
          <w:r w:rsidR="008A1191" w:rsidRPr="00FD64DB" w:rsidDel="00A10023">
            <w:t xml:space="preserve">, 2021; </w:t>
          </w:r>
          <w:proofErr w:type="spellStart"/>
          <w:r w:rsidR="008A1191" w:rsidRPr="00FD64DB" w:rsidDel="00A10023">
            <w:t>Slomian</w:t>
          </w:r>
          <w:proofErr w:type="spellEnd"/>
          <w:r w:rsidR="008A1191" w:rsidRPr="00FD64DB" w:rsidDel="00A10023">
            <w:t xml:space="preserve"> et al., 2019)</w:t>
          </w:r>
        </w:sdtContent>
      </w:sdt>
      <w:r w:rsidRPr="00FD64DB" w:rsidDel="00A10023">
        <w:rPr>
          <w:color w:val="000000" w:themeColor="text1"/>
        </w:rPr>
        <w:t>.</w:t>
      </w:r>
    </w:p>
    <w:p w14:paraId="2BFE1A50" w14:textId="534B37B4" w:rsidR="00E2041E" w:rsidRPr="004156BA" w:rsidRDefault="00723710" w:rsidP="00A24A4E">
      <w:pPr>
        <w:spacing w:after="120" w:line="360" w:lineRule="auto"/>
        <w:rPr>
          <w:color w:val="000000" w:themeColor="text1"/>
        </w:rPr>
      </w:pPr>
      <w:commentRangeStart w:id="112"/>
      <w:r w:rsidRPr="00FD64DB">
        <w:rPr>
          <w:color w:val="000000" w:themeColor="text1"/>
        </w:rPr>
        <w:t>Quality of Life (QoL</w:t>
      </w:r>
      <w:commentRangeEnd w:id="112"/>
      <w:r w:rsidR="00DF5C0C">
        <w:rPr>
          <w:rStyle w:val="CommentReference"/>
        </w:rPr>
        <w:commentReference w:id="112"/>
      </w:r>
      <w:r w:rsidRPr="00FD64DB">
        <w:rPr>
          <w:color w:val="000000" w:themeColor="text1"/>
        </w:rPr>
        <w:t xml:space="preserve">) </w:t>
      </w:r>
      <w:ins w:id="113" w:author="DN" w:date="2024-07-19T13:17:00Z">
        <w:r w:rsidR="00972B19">
          <w:rPr>
            <w:color w:val="000000" w:themeColor="text1"/>
          </w:rPr>
          <w:t xml:space="preserve">is defined as </w:t>
        </w:r>
        <w:r w:rsidR="00972B19" w:rsidRPr="00972B19">
          <w:rPr>
            <w:color w:val="000000" w:themeColor="text1"/>
          </w:rPr>
          <w:t>subjective well-being</w:t>
        </w:r>
      </w:ins>
      <w:ins w:id="114" w:author="DN" w:date="2024-07-23T09:44:00Z">
        <w:r w:rsidR="006104D9">
          <w:rPr>
            <w:color w:val="000000" w:themeColor="text1"/>
          </w:rPr>
          <w:t xml:space="preserve"> and relates</w:t>
        </w:r>
      </w:ins>
      <w:ins w:id="115" w:author="DN" w:date="2024-07-19T13:17:00Z">
        <w:r w:rsidR="00972B19" w:rsidRPr="00972B19">
          <w:rPr>
            <w:color w:val="000000" w:themeColor="text1"/>
          </w:rPr>
          <w:t xml:space="preserve"> to an evaluation of how people feel and think</w:t>
        </w:r>
        <w:r w:rsidR="00972B19">
          <w:rPr>
            <w:color w:val="000000" w:themeColor="text1"/>
          </w:rPr>
          <w:t xml:space="preserve"> </w:t>
        </w:r>
        <w:r w:rsidR="00972B19" w:rsidRPr="00972B19">
          <w:rPr>
            <w:color w:val="000000" w:themeColor="text1"/>
          </w:rPr>
          <w:t>about their lives</w:t>
        </w:r>
      </w:ins>
      <w:ins w:id="116" w:author="DN" w:date="2024-07-23T18:35:00Z">
        <w:r w:rsidR="00B1128A">
          <w:rPr>
            <w:color w:val="000000" w:themeColor="text1"/>
          </w:rPr>
          <w:t xml:space="preserve"> </w:t>
        </w:r>
      </w:ins>
      <w:ins w:id="117" w:author="DN" w:date="2024-07-23T18:27:00Z">
        <w:r w:rsidR="000144C7">
          <w:rPr>
            <w:color w:val="000000" w:themeColor="text1"/>
          </w:rPr>
          <w:t>(</w:t>
        </w:r>
      </w:ins>
      <w:ins w:id="118" w:author="DN" w:date="2024-07-26T10:17:00Z">
        <w:r w:rsidR="00DA176E" w:rsidRPr="0094709F">
          <w:rPr>
            <w:i/>
            <w:iCs/>
            <w:color w:val="000000" w:themeColor="text1"/>
            <w:rPrChange w:id="119" w:author="DN" w:date="2024-07-26T10:19:00Z">
              <w:rPr>
                <w:color w:val="000000" w:themeColor="text1"/>
              </w:rPr>
            </w:rPrChange>
          </w:rPr>
          <w:t xml:space="preserve">add </w:t>
        </w:r>
      </w:ins>
      <w:ins w:id="120" w:author="DN" w:date="2024-07-23T18:27:00Z">
        <w:r w:rsidR="000144C7" w:rsidRPr="0094709F">
          <w:rPr>
            <w:i/>
            <w:iCs/>
            <w:color w:val="000000" w:themeColor="text1"/>
            <w:rPrChange w:id="121" w:author="DN" w:date="2024-07-26T10:19:00Z">
              <w:rPr>
                <w:color w:val="000000" w:themeColor="text1"/>
              </w:rPr>
            </w:rPrChange>
          </w:rPr>
          <w:t>ref</w:t>
        </w:r>
        <w:r w:rsidR="000144C7">
          <w:rPr>
            <w:color w:val="000000" w:themeColor="text1"/>
          </w:rPr>
          <w:t>)</w:t>
        </w:r>
      </w:ins>
      <w:ins w:id="122" w:author="DN" w:date="2024-07-19T13:17:00Z">
        <w:r w:rsidR="00972B19">
          <w:rPr>
            <w:color w:val="000000" w:themeColor="text1"/>
          </w:rPr>
          <w:t>.</w:t>
        </w:r>
        <w:r w:rsidR="00972B19" w:rsidRPr="00972B19">
          <w:rPr>
            <w:color w:val="000000" w:themeColor="text1"/>
          </w:rPr>
          <w:t xml:space="preserve"> </w:t>
        </w:r>
      </w:ins>
      <w:del w:id="123" w:author="DN" w:date="2024-07-19T13:17:00Z">
        <w:r w:rsidRPr="00FD64DB" w:rsidDel="00972B19">
          <w:rPr>
            <w:color w:val="000000" w:themeColor="text1"/>
          </w:rPr>
          <w:delText>d</w:delText>
        </w:r>
      </w:del>
      <w:ins w:id="124" w:author="DN" w:date="2024-07-19T13:17:00Z">
        <w:r w:rsidR="00972B19">
          <w:rPr>
            <w:color w:val="000000" w:themeColor="text1"/>
          </w:rPr>
          <w:t>D</w:t>
        </w:r>
      </w:ins>
      <w:r w:rsidRPr="00FD64DB">
        <w:rPr>
          <w:color w:val="000000" w:themeColor="text1"/>
        </w:rPr>
        <w:t>uring the postpartum period</w:t>
      </w:r>
      <w:ins w:id="125" w:author="DN" w:date="2024-07-19T13:17:00Z">
        <w:r w:rsidR="00972B19">
          <w:rPr>
            <w:color w:val="000000" w:themeColor="text1"/>
          </w:rPr>
          <w:t>, QoL</w:t>
        </w:r>
      </w:ins>
      <w:r w:rsidRPr="00FD64DB">
        <w:rPr>
          <w:color w:val="000000" w:themeColor="text1"/>
        </w:rPr>
        <w:t xml:space="preserve"> is influenced by various factors, including </w:t>
      </w:r>
      <w:r w:rsidRPr="003C03BE">
        <w:rPr>
          <w:color w:val="000000" w:themeColor="text1"/>
        </w:rPr>
        <w:t xml:space="preserve">physical health, psychological well-being, social relationships, and overall life satisfaction. </w:t>
      </w:r>
      <w:del w:id="126" w:author="DN" w:date="2024-07-23T18:34:00Z">
        <w:r w:rsidRPr="003C03BE" w:rsidDel="00913507">
          <w:rPr>
            <w:color w:val="000000" w:themeColor="text1"/>
          </w:rPr>
          <w:delText xml:space="preserve">Factors </w:delText>
        </w:r>
      </w:del>
      <w:del w:id="127" w:author="DN" w:date="2024-07-19T13:22:00Z">
        <w:r w:rsidRPr="003C03BE" w:rsidDel="00D07658">
          <w:rPr>
            <w:color w:val="000000" w:themeColor="text1"/>
          </w:rPr>
          <w:delText xml:space="preserve">such as </w:delText>
        </w:r>
      </w:del>
      <w:ins w:id="128" w:author="DN" w:date="2024-07-23T18:34:00Z">
        <w:r w:rsidR="00913507">
          <w:rPr>
            <w:color w:val="000000" w:themeColor="text1"/>
          </w:rPr>
          <w:t>L</w:t>
        </w:r>
      </w:ins>
      <w:del w:id="129" w:author="DN" w:date="2024-07-23T18:34:00Z">
        <w:r w:rsidRPr="003C03BE" w:rsidDel="00913507">
          <w:rPr>
            <w:color w:val="000000" w:themeColor="text1"/>
          </w:rPr>
          <w:delText>l</w:delText>
        </w:r>
      </w:del>
      <w:r w:rsidRPr="003C03BE">
        <w:rPr>
          <w:color w:val="000000" w:themeColor="text1"/>
        </w:rPr>
        <w:t>ow socioeconomic status</w:t>
      </w:r>
      <w:r w:rsidR="00DD046A" w:rsidRPr="003C03BE">
        <w:rPr>
          <w:color w:val="000000" w:themeColor="text1"/>
        </w:rPr>
        <w:t xml:space="preserve"> </w:t>
      </w:r>
      <w:r w:rsidR="00DD046A" w:rsidRPr="0010349E">
        <w:rPr>
          <w:color w:val="000000" w:themeColor="text1"/>
        </w:rPr>
        <w:t>(SES)</w:t>
      </w:r>
      <w:r w:rsidRPr="0010349E">
        <w:rPr>
          <w:color w:val="000000" w:themeColor="text1"/>
        </w:rPr>
        <w:t>,</w:t>
      </w:r>
      <w:r w:rsidRPr="003C03BE">
        <w:rPr>
          <w:color w:val="000000" w:themeColor="text1"/>
        </w:rPr>
        <w:t xml:space="preserve"> </w:t>
      </w:r>
      <w:ins w:id="130" w:author="DN" w:date="2024-07-19T13:23:00Z">
        <w:r w:rsidR="008C4771">
          <w:rPr>
            <w:color w:val="000000" w:themeColor="text1"/>
          </w:rPr>
          <w:t xml:space="preserve">low </w:t>
        </w:r>
      </w:ins>
      <w:r w:rsidRPr="003C03BE">
        <w:rPr>
          <w:color w:val="000000" w:themeColor="text1"/>
        </w:rPr>
        <w:t xml:space="preserve">education level, partner violence, and obstetric complications can </w:t>
      </w:r>
      <w:r w:rsidR="00AF75D0" w:rsidRPr="003C03BE">
        <w:rPr>
          <w:color w:val="000000" w:themeColor="text1"/>
          <w:lang w:val="en-US"/>
        </w:rPr>
        <w:t xml:space="preserve">increase stress and anxiety and </w:t>
      </w:r>
      <w:r w:rsidRPr="003C03BE">
        <w:rPr>
          <w:color w:val="000000" w:themeColor="text1"/>
        </w:rPr>
        <w:t>contribute to the development of PPD and reduced QoL</w:t>
      </w:r>
      <w:r w:rsidR="00AF75D0" w:rsidRPr="003C03BE">
        <w:rPr>
          <w:color w:val="000000" w:themeColor="text1"/>
          <w:lang w:val="en-US"/>
        </w:rPr>
        <w:t xml:space="preserve"> during the postpartum period</w:t>
      </w:r>
      <w:del w:id="131" w:author="DN" w:date="2024-07-19T13:23:00Z">
        <w:r w:rsidR="00AF75D0" w:rsidRPr="003C03BE" w:rsidDel="008C4771">
          <w:rPr>
            <w:color w:val="000000" w:themeColor="text1"/>
            <w:lang w:val="en-US"/>
          </w:rPr>
          <w:delText>.</w:delText>
        </w:r>
      </w:del>
      <w:r w:rsidR="00AF75D0" w:rsidRPr="003C03BE">
        <w:rPr>
          <w:color w:val="000000" w:themeColor="text1"/>
          <w:lang w:val="en-US"/>
        </w:rPr>
        <w:t xml:space="preserve"> </w:t>
      </w:r>
      <w:r w:rsidR="00D211E4" w:rsidRPr="003C03BE">
        <w:rPr>
          <w:color w:val="000000" w:themeColor="text1"/>
        </w:rPr>
        <w:t>(</w:t>
      </w:r>
      <w:r w:rsidR="00F15A93" w:rsidRPr="003C03BE">
        <w:rPr>
          <w:color w:val="212121"/>
          <w:shd w:val="clear" w:color="auto" w:fill="FFFFFF"/>
        </w:rPr>
        <w:t>Liu</w:t>
      </w:r>
      <w:r w:rsidR="00F15A93" w:rsidRPr="003C03BE">
        <w:rPr>
          <w:color w:val="212121"/>
          <w:shd w:val="clear" w:color="auto" w:fill="FFFFFF"/>
          <w:lang w:val="en-US"/>
        </w:rPr>
        <w:t xml:space="preserve"> et al., 2021; </w:t>
      </w:r>
      <w:r w:rsidR="00F15A93" w:rsidRPr="003C03BE">
        <w:rPr>
          <w:color w:val="212121"/>
          <w:shd w:val="clear" w:color="auto" w:fill="FFFFFF"/>
        </w:rPr>
        <w:t>Mthembu</w:t>
      </w:r>
      <w:r w:rsidR="00F15A93" w:rsidRPr="003C03BE">
        <w:rPr>
          <w:color w:val="212121"/>
          <w:shd w:val="clear" w:color="auto" w:fill="FFFFFF"/>
          <w:lang w:val="en-US"/>
        </w:rPr>
        <w:t xml:space="preserve"> et al., 2021)</w:t>
      </w:r>
      <w:r w:rsidRPr="003C03BE">
        <w:rPr>
          <w:color w:val="000000" w:themeColor="text1"/>
        </w:rPr>
        <w:t>.</w:t>
      </w:r>
      <w:r w:rsidRPr="00DE1537">
        <w:rPr>
          <w:color w:val="000000" w:themeColor="text1"/>
        </w:rPr>
        <w:t xml:space="preserve"> Additionally, </w:t>
      </w:r>
      <w:del w:id="132" w:author="DN" w:date="2024-07-19T13:23:00Z">
        <w:r w:rsidR="00A94EC6" w:rsidRPr="00DE1537" w:rsidDel="008379A7">
          <w:rPr>
            <w:color w:val="000000" w:themeColor="text1"/>
          </w:rPr>
          <w:delText>employment status</w:delText>
        </w:r>
        <w:r w:rsidRPr="00DE1537" w:rsidDel="008379A7">
          <w:rPr>
            <w:color w:val="000000" w:themeColor="text1"/>
          </w:rPr>
          <w:delText xml:space="preserve"> and </w:delText>
        </w:r>
        <w:r w:rsidR="00DD046A" w:rsidRPr="00DE1537" w:rsidDel="008379A7">
          <w:rPr>
            <w:color w:val="000000" w:themeColor="text1"/>
          </w:rPr>
          <w:delText xml:space="preserve">SES </w:delText>
        </w:r>
        <w:r w:rsidRPr="00DE1537" w:rsidDel="008379A7">
          <w:rPr>
            <w:color w:val="000000" w:themeColor="text1"/>
          </w:rPr>
          <w:delText xml:space="preserve">play crucial roles in shaping the experience of PPD and QoL, with </w:delText>
        </w:r>
      </w:del>
      <w:r w:rsidRPr="00DE1537">
        <w:rPr>
          <w:color w:val="000000" w:themeColor="text1"/>
        </w:rPr>
        <w:t xml:space="preserve">unemployment and financial strain </w:t>
      </w:r>
      <w:ins w:id="133" w:author="DN" w:date="2024-07-23T09:49:00Z">
        <w:r w:rsidR="0084054D">
          <w:rPr>
            <w:color w:val="000000" w:themeColor="text1"/>
          </w:rPr>
          <w:t xml:space="preserve">can </w:t>
        </w:r>
      </w:ins>
      <w:ins w:id="134" w:author="DN" w:date="2024-07-23T09:48:00Z">
        <w:r w:rsidR="00156344">
          <w:rPr>
            <w:color w:val="000000" w:themeColor="text1"/>
          </w:rPr>
          <w:t xml:space="preserve">elevate </w:t>
        </w:r>
      </w:ins>
      <w:del w:id="135" w:author="DN" w:date="2024-07-23T09:49:00Z">
        <w:r w:rsidRPr="00DE1537" w:rsidDel="00C9121B">
          <w:rPr>
            <w:color w:val="000000" w:themeColor="text1"/>
          </w:rPr>
          <w:delText xml:space="preserve">exacerbating </w:delText>
        </w:r>
      </w:del>
      <w:r w:rsidRPr="00DE1537">
        <w:rPr>
          <w:color w:val="000000" w:themeColor="text1"/>
        </w:rPr>
        <w:t xml:space="preserve">stress </w:t>
      </w:r>
      <w:r w:rsidRPr="0084054D">
        <w:rPr>
          <w:color w:val="000000" w:themeColor="text1"/>
        </w:rPr>
        <w:t>levels</w:t>
      </w:r>
      <w:r w:rsidRPr="00DE1537">
        <w:rPr>
          <w:color w:val="000000" w:themeColor="text1"/>
        </w:rPr>
        <w:t xml:space="preserve"> and </w:t>
      </w:r>
      <w:del w:id="136" w:author="DN" w:date="2024-07-19T13:24:00Z">
        <w:r w:rsidRPr="00DE1537" w:rsidDel="007700E2">
          <w:rPr>
            <w:color w:val="000000" w:themeColor="text1"/>
          </w:rPr>
          <w:delText xml:space="preserve">increasing </w:delText>
        </w:r>
      </w:del>
      <w:ins w:id="137" w:author="DN" w:date="2024-07-19T13:24:00Z">
        <w:r w:rsidR="007700E2">
          <w:rPr>
            <w:color w:val="000000" w:themeColor="text1"/>
          </w:rPr>
          <w:t>increase</w:t>
        </w:r>
        <w:r w:rsidR="007700E2" w:rsidRPr="00DE1537">
          <w:rPr>
            <w:color w:val="000000" w:themeColor="text1"/>
          </w:rPr>
          <w:t xml:space="preserve"> </w:t>
        </w:r>
      </w:ins>
      <w:r w:rsidRPr="00DE1537">
        <w:rPr>
          <w:color w:val="000000" w:themeColor="text1"/>
        </w:rPr>
        <w:t>the risk of depressive symptoms</w:t>
      </w:r>
      <w:r w:rsidR="00D211E4" w:rsidRPr="00DE1537">
        <w:rPr>
          <w:color w:val="000000" w:themeColor="text1"/>
        </w:rPr>
        <w:t xml:space="preserve"> (</w:t>
      </w:r>
      <w:r w:rsidR="00AA006B" w:rsidRPr="00DE1537">
        <w:rPr>
          <w:color w:val="212121"/>
          <w:shd w:val="clear" w:color="auto" w:fill="FFFFFF"/>
        </w:rPr>
        <w:t>Mthembu</w:t>
      </w:r>
      <w:r w:rsidR="00AA006B" w:rsidRPr="00DE1537">
        <w:rPr>
          <w:color w:val="212121"/>
          <w:shd w:val="clear" w:color="auto" w:fill="FFFFFF"/>
          <w:lang w:val="en-US"/>
        </w:rPr>
        <w:t xml:space="preserve"> et al., 2021</w:t>
      </w:r>
      <w:r w:rsidR="00D211E4" w:rsidRPr="00DE1537">
        <w:rPr>
          <w:color w:val="000000" w:themeColor="text1"/>
        </w:rPr>
        <w:t>)</w:t>
      </w:r>
      <w:r w:rsidRPr="00DE1537">
        <w:rPr>
          <w:color w:val="000000" w:themeColor="text1"/>
        </w:rPr>
        <w:t>.</w:t>
      </w:r>
      <w:r w:rsidRPr="004156BA">
        <w:rPr>
          <w:color w:val="000000" w:themeColor="text1"/>
        </w:rPr>
        <w:t xml:space="preserve"> </w:t>
      </w:r>
    </w:p>
    <w:p w14:paraId="7D480395" w14:textId="05AF0A82" w:rsidR="00C064AD" w:rsidDel="00226F03" w:rsidRDefault="00995E5A" w:rsidP="00A24A4E">
      <w:pPr>
        <w:spacing w:after="120" w:line="360" w:lineRule="auto"/>
        <w:rPr>
          <w:del w:id="138" w:author="DN" w:date="2024-07-18T15:30:00Z"/>
          <w:color w:val="000000" w:themeColor="text1"/>
        </w:rPr>
      </w:pPr>
      <w:r w:rsidRPr="004156BA">
        <w:rPr>
          <w:color w:val="000000" w:themeColor="text1"/>
        </w:rPr>
        <w:t xml:space="preserve">Previous </w:t>
      </w:r>
      <w:del w:id="139" w:author="DN" w:date="2024-07-18T12:20:00Z">
        <w:r w:rsidRPr="004156BA" w:rsidDel="00913992">
          <w:rPr>
            <w:color w:val="000000" w:themeColor="text1"/>
          </w:rPr>
          <w:delText xml:space="preserve">literature has </w:delText>
        </w:r>
        <w:r w:rsidRPr="00FD64DB" w:rsidDel="00913992">
          <w:rPr>
            <w:color w:val="000000" w:themeColor="text1"/>
          </w:rPr>
          <w:delText xml:space="preserve">been conducted around the world to </w:delText>
        </w:r>
      </w:del>
      <w:ins w:id="140" w:author="DN" w:date="2024-07-18T12:20:00Z">
        <w:r w:rsidR="00913992">
          <w:rPr>
            <w:color w:val="000000" w:themeColor="text1"/>
          </w:rPr>
          <w:t xml:space="preserve">studies </w:t>
        </w:r>
      </w:ins>
      <w:del w:id="141" w:author="DN" w:date="2024-07-18T12:21:00Z">
        <w:r w:rsidRPr="00FD64DB" w:rsidDel="00913992">
          <w:rPr>
            <w:color w:val="000000" w:themeColor="text1"/>
          </w:rPr>
          <w:delText xml:space="preserve">investigate </w:delText>
        </w:r>
      </w:del>
      <w:ins w:id="142" w:author="DN" w:date="2024-07-18T12:21:00Z">
        <w:r w:rsidR="00913992">
          <w:rPr>
            <w:color w:val="000000" w:themeColor="text1"/>
          </w:rPr>
          <w:t>investigating</w:t>
        </w:r>
        <w:r w:rsidR="00913992" w:rsidRPr="00FD64DB">
          <w:rPr>
            <w:color w:val="000000" w:themeColor="text1"/>
          </w:rPr>
          <w:t xml:space="preserve"> </w:t>
        </w:r>
      </w:ins>
      <w:r w:rsidRPr="00FD64DB">
        <w:rPr>
          <w:color w:val="000000" w:themeColor="text1"/>
        </w:rPr>
        <w:t>the relationship between PPD and QoL</w:t>
      </w:r>
      <w:del w:id="143" w:author="DN" w:date="2024-07-18T12:21:00Z">
        <w:r w:rsidR="00662376" w:rsidRPr="00FD64DB" w:rsidDel="00EB60F5">
          <w:rPr>
            <w:color w:val="000000" w:themeColor="text1"/>
          </w:rPr>
          <w:delText>,</w:delText>
        </w:r>
      </w:del>
      <w:ins w:id="144" w:author="DN" w:date="2024-07-18T12:21:00Z">
        <w:r w:rsidR="00EB60F5">
          <w:rPr>
            <w:color w:val="000000" w:themeColor="text1"/>
          </w:rPr>
          <w:t xml:space="preserve"> found</w:t>
        </w:r>
      </w:ins>
      <w:r w:rsidR="00662376" w:rsidRPr="00FD64DB">
        <w:rPr>
          <w:color w:val="000000" w:themeColor="text1"/>
        </w:rPr>
        <w:t xml:space="preserve"> </w:t>
      </w:r>
      <w:del w:id="145" w:author="DN" w:date="2024-07-18T12:21:00Z">
        <w:r w:rsidR="00662376" w:rsidRPr="0092462A" w:rsidDel="00EB60F5">
          <w:rPr>
            <w:color w:val="000000" w:themeColor="text1"/>
          </w:rPr>
          <w:delText xml:space="preserve">revealing </w:delText>
        </w:r>
      </w:del>
      <w:r w:rsidR="00662376" w:rsidRPr="0092462A">
        <w:rPr>
          <w:color w:val="000000" w:themeColor="text1"/>
        </w:rPr>
        <w:t>that PPD invariably compromises QoL across all domains</w:t>
      </w:r>
      <w:r w:rsidRPr="0092462A">
        <w:rPr>
          <w:color w:val="000000" w:themeColor="text1"/>
        </w:rPr>
        <w:t>.</w:t>
      </w:r>
      <w:r w:rsidR="005726E8" w:rsidRPr="0092462A">
        <w:rPr>
          <w:color w:val="000000" w:themeColor="text1"/>
        </w:rPr>
        <w:t xml:space="preserve"> </w:t>
      </w:r>
      <w:r w:rsidR="00BC632C" w:rsidRPr="0092462A">
        <w:rPr>
          <w:color w:val="000000" w:themeColor="text1"/>
        </w:rPr>
        <w:t xml:space="preserve">For example, a </w:t>
      </w:r>
      <w:r w:rsidR="005726E8" w:rsidRPr="0092462A">
        <w:rPr>
          <w:color w:val="000000" w:themeColor="text1"/>
        </w:rPr>
        <w:t xml:space="preserve">study conducted in Canada found that women presenting with depressive symptomology scored significantly lower on all domains of the Medical Outcomes Study Questionnaire (SF-36) </w:t>
      </w:r>
      <w:del w:id="146" w:author="DN" w:date="2024-07-18T12:37:00Z">
        <w:r w:rsidR="00326AAC" w:rsidRPr="0092462A" w:rsidDel="00264FA0">
          <w:rPr>
            <w:color w:val="000000" w:themeColor="text1"/>
          </w:rPr>
          <w:delText>in comparison to</w:delText>
        </w:r>
      </w:del>
      <w:ins w:id="147" w:author="DN" w:date="2024-07-18T12:37:00Z">
        <w:r w:rsidR="00264FA0">
          <w:rPr>
            <w:color w:val="000000" w:themeColor="text1"/>
          </w:rPr>
          <w:t>than</w:t>
        </w:r>
      </w:ins>
      <w:r w:rsidR="00326AAC" w:rsidRPr="0092462A">
        <w:rPr>
          <w:color w:val="000000" w:themeColor="text1"/>
        </w:rPr>
        <w:t xml:space="preserve"> women </w:t>
      </w:r>
      <w:del w:id="148" w:author="DN" w:date="2024-07-18T12:23:00Z">
        <w:r w:rsidR="00326AAC" w:rsidRPr="0092462A" w:rsidDel="007D567D">
          <w:rPr>
            <w:color w:val="000000" w:themeColor="text1"/>
          </w:rPr>
          <w:delText>who do not experience</w:delText>
        </w:r>
      </w:del>
      <w:ins w:id="149" w:author="DN" w:date="2024-07-18T12:23:00Z">
        <w:r w:rsidR="007D567D">
          <w:rPr>
            <w:color w:val="000000" w:themeColor="text1"/>
          </w:rPr>
          <w:t>without</w:t>
        </w:r>
      </w:ins>
      <w:r w:rsidR="00326AAC" w:rsidRPr="0092462A">
        <w:rPr>
          <w:color w:val="000000" w:themeColor="text1"/>
        </w:rPr>
        <w:t xml:space="preserve"> depressive</w:t>
      </w:r>
      <w:r w:rsidR="00326AAC" w:rsidRPr="004156BA">
        <w:rPr>
          <w:color w:val="000000" w:themeColor="text1"/>
        </w:rPr>
        <w:t xml:space="preserve"> symptom</w:t>
      </w:r>
      <w:ins w:id="150" w:author="DN" w:date="2024-07-18T12:24:00Z">
        <w:r w:rsidR="003F052C">
          <w:rPr>
            <w:color w:val="000000" w:themeColor="text1"/>
          </w:rPr>
          <w:t>s</w:t>
        </w:r>
      </w:ins>
      <w:del w:id="151" w:author="DN" w:date="2024-07-18T12:24:00Z">
        <w:r w:rsidR="00326AAC" w:rsidRPr="004156BA" w:rsidDel="003F052C">
          <w:rPr>
            <w:color w:val="000000" w:themeColor="text1"/>
          </w:rPr>
          <w:delText>ology</w:delText>
        </w:r>
      </w:del>
      <w:r w:rsidR="00326AAC" w:rsidRPr="004156BA">
        <w:rPr>
          <w:color w:val="000000" w:themeColor="text1"/>
        </w:rPr>
        <w:t xml:space="preserve"> </w:t>
      </w:r>
      <w:sdt>
        <w:sdtPr>
          <w:rPr>
            <w:color w:val="000000"/>
          </w:rPr>
          <w:tag w:val="MENDELEY_CITATION_v3_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"/>
          <w:id w:val="-458026905"/>
          <w:placeholder>
            <w:docPart w:val="DefaultPlaceholder_-1854013440"/>
          </w:placeholder>
        </w:sdtPr>
        <w:sdtContent>
          <w:r w:rsidR="008A1191" w:rsidRPr="004156BA">
            <w:rPr>
              <w:color w:val="000000"/>
            </w:rPr>
            <w:t>(Da Costa et al., 2006)</w:t>
          </w:r>
        </w:sdtContent>
      </w:sdt>
      <w:r w:rsidR="00326AAC" w:rsidRPr="004156BA">
        <w:rPr>
          <w:color w:val="000000" w:themeColor="text1"/>
        </w:rPr>
        <w:t xml:space="preserve">. </w:t>
      </w:r>
      <w:ins w:id="152" w:author="DN" w:date="2024-07-18T12:31:00Z">
        <w:r w:rsidR="00933C32">
          <w:rPr>
            <w:color w:val="000000" w:themeColor="text1"/>
          </w:rPr>
          <w:t xml:space="preserve">A study conducted </w:t>
        </w:r>
      </w:ins>
      <w:del w:id="153" w:author="DN" w:date="2024-07-18T12:31:00Z">
        <w:r w:rsidR="006B2412" w:rsidRPr="004156BA" w:rsidDel="00933C32">
          <w:rPr>
            <w:color w:val="000000" w:themeColor="text1"/>
          </w:rPr>
          <w:delText>In</w:delText>
        </w:r>
      </w:del>
      <w:ins w:id="154" w:author="DN" w:date="2024-07-18T12:31:00Z">
        <w:r w:rsidR="00933C32">
          <w:rPr>
            <w:color w:val="000000" w:themeColor="text1"/>
          </w:rPr>
          <w:t>in</w:t>
        </w:r>
      </w:ins>
      <w:r w:rsidR="006B2412" w:rsidRPr="004156BA">
        <w:rPr>
          <w:color w:val="000000" w:themeColor="text1"/>
        </w:rPr>
        <w:t xml:space="preserve"> France</w:t>
      </w:r>
      <w:ins w:id="155" w:author="DN" w:date="2024-07-18T12:31:00Z">
        <w:r w:rsidR="00933C32">
          <w:rPr>
            <w:color w:val="000000" w:themeColor="text1"/>
          </w:rPr>
          <w:t xml:space="preserve"> also</w:t>
        </w:r>
      </w:ins>
      <w:ins w:id="156" w:author="DN" w:date="2024-07-18T12:32:00Z">
        <w:r w:rsidR="00056655">
          <w:rPr>
            <w:color w:val="000000" w:themeColor="text1"/>
          </w:rPr>
          <w:t xml:space="preserve"> found</w:t>
        </w:r>
      </w:ins>
      <w:del w:id="157" w:author="DN" w:date="2024-07-18T12:31:00Z">
        <w:r w:rsidR="006B2412" w:rsidRPr="004156BA" w:rsidDel="00452684">
          <w:rPr>
            <w:color w:val="000000" w:themeColor="text1"/>
          </w:rPr>
          <w:delText>, a study was conducted on QoL</w:delText>
        </w:r>
        <w:r w:rsidR="00B46BDF" w:rsidDel="00452684">
          <w:rPr>
            <w:color w:val="000000" w:themeColor="text1"/>
          </w:rPr>
          <w:delText xml:space="preserve"> and</w:delText>
        </w:r>
        <w:r w:rsidR="006B2412" w:rsidRPr="004156BA" w:rsidDel="00452684">
          <w:rPr>
            <w:color w:val="000000" w:themeColor="text1"/>
          </w:rPr>
          <w:delText xml:space="preserve"> PPD,</w:delText>
        </w:r>
        <w:r w:rsidR="006B2412" w:rsidRPr="004156BA" w:rsidDel="00056655">
          <w:rPr>
            <w:color w:val="000000" w:themeColor="text1"/>
          </w:rPr>
          <w:delText xml:space="preserve"> </w:delText>
        </w:r>
        <w:r w:rsidR="00AA006B" w:rsidRPr="004156BA" w:rsidDel="00056655">
          <w:rPr>
            <w:color w:val="000000" w:themeColor="text1"/>
            <w:lang w:val="en-US"/>
          </w:rPr>
          <w:delText>reported</w:delText>
        </w:r>
      </w:del>
      <w:r w:rsidR="00E2041E" w:rsidRPr="004156BA">
        <w:rPr>
          <w:color w:val="000000" w:themeColor="text1"/>
          <w:lang w:val="en-US"/>
        </w:rPr>
        <w:t xml:space="preserve"> </w:t>
      </w:r>
      <w:r w:rsidR="00843195" w:rsidRPr="004156BA">
        <w:rPr>
          <w:color w:val="000000" w:themeColor="text1"/>
        </w:rPr>
        <w:t xml:space="preserve">that PPD negatively </w:t>
      </w:r>
      <w:del w:id="158" w:author="DN" w:date="2024-07-18T12:31:00Z">
        <w:r w:rsidR="00843195" w:rsidRPr="004156BA" w:rsidDel="00452684">
          <w:rPr>
            <w:color w:val="000000" w:themeColor="text1"/>
          </w:rPr>
          <w:delText>e</w:delText>
        </w:r>
      </w:del>
      <w:del w:id="159" w:author="DN" w:date="2024-07-18T12:34:00Z">
        <w:r w:rsidR="00843195" w:rsidRPr="004156BA" w:rsidDel="00DC3778">
          <w:rPr>
            <w:color w:val="000000" w:themeColor="text1"/>
          </w:rPr>
          <w:delText xml:space="preserve">ffects </w:delText>
        </w:r>
      </w:del>
      <w:ins w:id="160" w:author="DN" w:date="2024-07-18T12:34:00Z">
        <w:r w:rsidR="00DC3778">
          <w:rPr>
            <w:color w:val="000000" w:themeColor="text1"/>
          </w:rPr>
          <w:t>affect</w:t>
        </w:r>
      </w:ins>
      <w:ins w:id="161" w:author="DN" w:date="2024-07-23T18:39:00Z">
        <w:r w:rsidR="00CF763D">
          <w:rPr>
            <w:color w:val="000000" w:themeColor="text1"/>
          </w:rPr>
          <w:t>ed</w:t>
        </w:r>
      </w:ins>
      <w:ins w:id="162" w:author="DN" w:date="2024-07-18T12:34:00Z">
        <w:r w:rsidR="00DC3778">
          <w:rPr>
            <w:color w:val="000000" w:themeColor="text1"/>
          </w:rPr>
          <w:t xml:space="preserve"> </w:t>
        </w:r>
      </w:ins>
      <w:r w:rsidR="00843195" w:rsidRPr="004156BA">
        <w:rPr>
          <w:color w:val="000000" w:themeColor="text1"/>
        </w:rPr>
        <w:t xml:space="preserve">all </w:t>
      </w:r>
      <w:r w:rsidR="00843195" w:rsidRPr="00374C52">
        <w:rPr>
          <w:color w:val="000000" w:themeColor="text1"/>
        </w:rPr>
        <w:t>domains of QoL</w:t>
      </w:r>
      <w:del w:id="163" w:author="DN" w:date="2024-07-18T12:32:00Z">
        <w:r w:rsidR="00843195" w:rsidRPr="00374C52" w:rsidDel="00AA678E">
          <w:rPr>
            <w:color w:val="000000" w:themeColor="text1"/>
          </w:rPr>
          <w:delText xml:space="preserve"> </w:delText>
        </w:r>
        <w:r w:rsidR="00AE645D" w:rsidRPr="00374C52" w:rsidDel="00AA678E">
          <w:rPr>
            <w:color w:val="000000" w:themeColor="text1"/>
          </w:rPr>
          <w:delText>as</w:delText>
        </w:r>
      </w:del>
      <w:r w:rsidR="00AE645D" w:rsidRPr="00374C52">
        <w:rPr>
          <w:color w:val="000000" w:themeColor="text1"/>
        </w:rPr>
        <w:t xml:space="preserve"> measured by</w:t>
      </w:r>
      <w:r w:rsidR="00340B62" w:rsidRPr="00374C52">
        <w:rPr>
          <w:color w:val="000000" w:themeColor="text1"/>
        </w:rPr>
        <w:t xml:space="preserve"> the </w:t>
      </w:r>
      <w:r w:rsidR="00843195" w:rsidRPr="00374C52">
        <w:rPr>
          <w:color w:val="000000" w:themeColor="text1"/>
        </w:rPr>
        <w:t>SF-36</w:t>
      </w:r>
      <w:ins w:id="164" w:author="DN" w:date="2024-07-18T12:32:00Z">
        <w:r w:rsidR="00AA678E">
          <w:rPr>
            <w:color w:val="000000" w:themeColor="text1"/>
          </w:rPr>
          <w:t xml:space="preserve"> q</w:t>
        </w:r>
        <w:r w:rsidR="00AA678E" w:rsidRPr="0092462A">
          <w:rPr>
            <w:color w:val="000000" w:themeColor="text1"/>
          </w:rPr>
          <w:t>uestionnaire</w:t>
        </w:r>
      </w:ins>
      <w:r w:rsidR="00843195" w:rsidRPr="00374C52">
        <w:rPr>
          <w:color w:val="000000" w:themeColor="text1"/>
        </w:rPr>
        <w:t xml:space="preserve"> </w:t>
      </w:r>
      <w:sdt>
        <w:sdtPr>
          <w:rPr>
            <w:color w:val="000000"/>
          </w:rPr>
          <w:tag w:val="MENDELEY_CITATION_v3_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"/>
          <w:id w:val="-602647020"/>
          <w:placeholder>
            <w:docPart w:val="DefaultPlaceholder_-1854013440"/>
          </w:placeholder>
        </w:sdtPr>
        <w:sdtContent>
          <w:r w:rsidR="008A1191" w:rsidRPr="00374C52">
            <w:rPr>
              <w:color w:val="000000"/>
            </w:rPr>
            <w:t xml:space="preserve">(De </w:t>
          </w:r>
          <w:proofErr w:type="spellStart"/>
          <w:r w:rsidR="008A1191" w:rsidRPr="00374C52">
            <w:rPr>
              <w:color w:val="000000"/>
            </w:rPr>
            <w:t>Tychey</w:t>
          </w:r>
          <w:proofErr w:type="spellEnd"/>
          <w:r w:rsidR="008A1191" w:rsidRPr="00374C52">
            <w:rPr>
              <w:color w:val="000000"/>
            </w:rPr>
            <w:t xml:space="preserve"> et al., 2008)</w:t>
          </w:r>
        </w:sdtContent>
      </w:sdt>
      <w:r w:rsidR="00D91B4B" w:rsidRPr="00374C52">
        <w:rPr>
          <w:color w:val="000000" w:themeColor="text1"/>
        </w:rPr>
        <w:t xml:space="preserve">. </w:t>
      </w:r>
      <w:r w:rsidR="00843195" w:rsidRPr="00374C52">
        <w:rPr>
          <w:color w:val="000000" w:themeColor="text1"/>
        </w:rPr>
        <w:t xml:space="preserve"> </w:t>
      </w:r>
      <w:r w:rsidR="00E2041E" w:rsidRPr="00374C52">
        <w:rPr>
          <w:color w:val="000000" w:themeColor="text1"/>
          <w:lang w:val="en-US"/>
        </w:rPr>
        <w:t xml:space="preserve">A </w:t>
      </w:r>
      <w:r w:rsidR="00D91B4B" w:rsidRPr="00374C52">
        <w:rPr>
          <w:color w:val="000000" w:themeColor="text1"/>
        </w:rPr>
        <w:t xml:space="preserve">systemic review </w:t>
      </w:r>
      <w:ins w:id="165" w:author="DN" w:date="2024-07-18T12:40:00Z">
        <w:r w:rsidR="002C6ADD">
          <w:rPr>
            <w:color w:val="000000" w:themeColor="text1"/>
          </w:rPr>
          <w:t>of the literature</w:t>
        </w:r>
      </w:ins>
      <w:ins w:id="166" w:author="DN" w:date="2024-07-24T09:13:00Z">
        <w:r w:rsidR="006A7A11">
          <w:rPr>
            <w:color w:val="000000" w:themeColor="text1"/>
          </w:rPr>
          <w:t xml:space="preserve"> and meta-analysis</w:t>
        </w:r>
      </w:ins>
      <w:ins w:id="167" w:author="DN" w:date="2024-07-18T12:40:00Z">
        <w:r w:rsidR="002C6ADD">
          <w:rPr>
            <w:color w:val="000000" w:themeColor="text1"/>
          </w:rPr>
          <w:t xml:space="preserve"> determined </w:t>
        </w:r>
      </w:ins>
      <w:del w:id="168" w:author="DN" w:date="2024-07-18T12:40:00Z">
        <w:r w:rsidR="007C407B" w:rsidRPr="00374C52" w:rsidDel="002C6ADD">
          <w:rPr>
            <w:color w:val="000000" w:themeColor="text1"/>
          </w:rPr>
          <w:delText>revealed</w:delText>
        </w:r>
        <w:r w:rsidR="006766B0" w:rsidRPr="00374C52" w:rsidDel="002C6ADD">
          <w:rPr>
            <w:color w:val="000000" w:themeColor="text1"/>
          </w:rPr>
          <w:delText xml:space="preserve"> </w:delText>
        </w:r>
      </w:del>
      <w:r w:rsidR="006766B0" w:rsidRPr="00374C52">
        <w:rPr>
          <w:color w:val="000000" w:themeColor="text1"/>
        </w:rPr>
        <w:t xml:space="preserve">that </w:t>
      </w:r>
      <w:ins w:id="169" w:author="DN" w:date="2024-07-24T09:14:00Z">
        <w:r w:rsidR="00773054" w:rsidRPr="004156BA">
          <w:rPr>
            <w:color w:val="000000" w:themeColor="text1"/>
          </w:rPr>
          <w:t>health</w:t>
        </w:r>
        <w:r w:rsidR="00773054">
          <w:rPr>
            <w:color w:val="000000" w:themeColor="text1"/>
          </w:rPr>
          <w:t>-</w:t>
        </w:r>
        <w:r w:rsidR="00773054" w:rsidRPr="004156BA">
          <w:rPr>
            <w:color w:val="000000" w:themeColor="text1"/>
          </w:rPr>
          <w:t xml:space="preserve">related QoL </w:t>
        </w:r>
      </w:ins>
      <w:ins w:id="170" w:author="DN" w:date="2024-07-24T09:15:00Z">
        <w:r w:rsidR="00BC6AB0">
          <w:rPr>
            <w:color w:val="000000" w:themeColor="text1"/>
          </w:rPr>
          <w:t xml:space="preserve">is </w:t>
        </w:r>
        <w:r w:rsidR="00103368">
          <w:rPr>
            <w:color w:val="000000" w:themeColor="text1"/>
          </w:rPr>
          <w:t xml:space="preserve">significantly </w:t>
        </w:r>
        <w:r w:rsidR="00BC6AB0">
          <w:rPr>
            <w:color w:val="000000" w:themeColor="text1"/>
          </w:rPr>
          <w:t xml:space="preserve">lower </w:t>
        </w:r>
        <w:r w:rsidR="0084685E">
          <w:rPr>
            <w:color w:val="000000" w:themeColor="text1"/>
          </w:rPr>
          <w:t xml:space="preserve">in pregnant </w:t>
        </w:r>
      </w:ins>
      <w:ins w:id="171" w:author="DN" w:date="2024-07-24T09:16:00Z">
        <w:r w:rsidR="0084685E">
          <w:rPr>
            <w:color w:val="000000" w:themeColor="text1"/>
          </w:rPr>
          <w:t xml:space="preserve">and postpartum mothers with </w:t>
        </w:r>
      </w:ins>
      <w:r w:rsidR="006766B0" w:rsidRPr="00374C52">
        <w:rPr>
          <w:color w:val="000000" w:themeColor="text1"/>
        </w:rPr>
        <w:t xml:space="preserve">perinatal depression </w:t>
      </w:r>
      <w:ins w:id="172" w:author="DN" w:date="2024-07-24T09:17:00Z">
        <w:r w:rsidR="009237D8">
          <w:rPr>
            <w:color w:val="000000" w:themeColor="text1"/>
          </w:rPr>
          <w:t xml:space="preserve">than </w:t>
        </w:r>
        <w:r w:rsidR="004862E0">
          <w:rPr>
            <w:color w:val="000000" w:themeColor="text1"/>
          </w:rPr>
          <w:t xml:space="preserve">in </w:t>
        </w:r>
      </w:ins>
      <w:del w:id="173" w:author="DN" w:date="2024-07-24T09:16:00Z">
        <w:r w:rsidR="006766B0" w:rsidRPr="00374C52" w:rsidDel="0084685E">
          <w:rPr>
            <w:color w:val="000000" w:themeColor="text1"/>
          </w:rPr>
          <w:delText>significantly</w:delText>
        </w:r>
        <w:r w:rsidR="006766B0" w:rsidRPr="004156BA" w:rsidDel="0084685E">
          <w:rPr>
            <w:color w:val="000000" w:themeColor="text1"/>
          </w:rPr>
          <w:delText xml:space="preserve"> </w:delText>
        </w:r>
      </w:del>
      <w:del w:id="174" w:author="DN" w:date="2024-07-18T12:35:00Z">
        <w:r w:rsidR="006766B0" w:rsidRPr="004156BA" w:rsidDel="00F07A77">
          <w:rPr>
            <w:color w:val="000000" w:themeColor="text1"/>
          </w:rPr>
          <w:delText xml:space="preserve">diminishes </w:delText>
        </w:r>
      </w:del>
      <w:del w:id="175" w:author="DN" w:date="2024-07-24T09:16:00Z">
        <w:r w:rsidR="006766B0" w:rsidRPr="004156BA" w:rsidDel="0084685E">
          <w:rPr>
            <w:color w:val="000000" w:themeColor="text1"/>
          </w:rPr>
          <w:delText xml:space="preserve">the </w:delText>
        </w:r>
        <w:r w:rsidR="00AE645D" w:rsidRPr="004156BA" w:rsidDel="0084685E">
          <w:rPr>
            <w:color w:val="000000" w:themeColor="text1"/>
          </w:rPr>
          <w:delText>health</w:delText>
        </w:r>
        <w:r w:rsidR="00AE645D" w:rsidDel="0084685E">
          <w:rPr>
            <w:color w:val="000000" w:themeColor="text1"/>
          </w:rPr>
          <w:delText>-</w:delText>
        </w:r>
        <w:r w:rsidR="00304EC4" w:rsidRPr="004156BA" w:rsidDel="0084685E">
          <w:rPr>
            <w:color w:val="000000" w:themeColor="text1"/>
          </w:rPr>
          <w:delText>related</w:delText>
        </w:r>
        <w:r w:rsidR="006766B0" w:rsidRPr="004156BA" w:rsidDel="0084685E">
          <w:rPr>
            <w:color w:val="000000" w:themeColor="text1"/>
          </w:rPr>
          <w:delText xml:space="preserve"> QoL of pregnant and postpartum mothers </w:delText>
        </w:r>
      </w:del>
      <w:del w:id="176" w:author="DN" w:date="2024-07-24T09:17:00Z">
        <w:r w:rsidR="006766B0" w:rsidRPr="004156BA" w:rsidDel="004862E0">
          <w:rPr>
            <w:color w:val="000000" w:themeColor="text1"/>
          </w:rPr>
          <w:delText xml:space="preserve">when compared to </w:delText>
        </w:r>
      </w:del>
      <w:r w:rsidR="006766B0" w:rsidRPr="004156BA">
        <w:rPr>
          <w:color w:val="000000" w:themeColor="text1"/>
        </w:rPr>
        <w:t>those without depression</w:t>
      </w:r>
      <w:r w:rsidR="00AE5A8C">
        <w:rPr>
          <w:color w:val="000000" w:themeColor="text1"/>
        </w:rPr>
        <w:t xml:space="preserve"> </w:t>
      </w:r>
      <w:sdt>
        <w:sdtPr>
          <w:rPr>
            <w:color w:val="000000"/>
          </w:rPr>
          <w:tag w:val="MENDELEY_CITATION_v3_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"/>
          <w:id w:val="-738329626"/>
          <w:placeholder>
            <w:docPart w:val="DefaultPlaceholder_-1854013440"/>
          </w:placeholder>
        </w:sdtPr>
        <w:sdtContent>
          <w:r w:rsidR="008A1191" w:rsidRPr="004156BA">
            <w:rPr>
              <w:color w:val="000000"/>
            </w:rPr>
            <w:t>(Li et al., 2022)</w:t>
          </w:r>
        </w:sdtContent>
      </w:sdt>
      <w:r w:rsidR="00D359D8" w:rsidRPr="004156BA">
        <w:rPr>
          <w:color w:val="000000" w:themeColor="text1"/>
        </w:rPr>
        <w:t xml:space="preserve">. </w:t>
      </w:r>
    </w:p>
    <w:p w14:paraId="23F47684" w14:textId="77777777" w:rsidR="00226F03" w:rsidRPr="00717421" w:rsidRDefault="00226F03" w:rsidP="00C064AD">
      <w:pPr>
        <w:spacing w:after="120" w:line="360" w:lineRule="auto"/>
        <w:rPr>
          <w:ins w:id="177" w:author="DN" w:date="2024-07-23T19:07:00Z"/>
          <w:moveTo w:id="178" w:author="DN" w:date="2024-07-18T12:06:00Z"/>
          <w:color w:val="000000" w:themeColor="text1"/>
        </w:rPr>
      </w:pPr>
      <w:moveToRangeStart w:id="179" w:author="DN" w:date="2024-07-18T12:06:00Z" w:name="move172196783"/>
    </w:p>
    <w:moveToRangeEnd w:id="179"/>
    <w:p w14:paraId="1CC79DD4" w14:textId="44E3D56E" w:rsidR="00250BE8" w:rsidRDefault="00707CBC" w:rsidP="00A24A4E">
      <w:pPr>
        <w:spacing w:after="120" w:line="360" w:lineRule="auto"/>
        <w:rPr>
          <w:ins w:id="180" w:author="DN" w:date="2024-07-18T14:31:00Z"/>
          <w:color w:val="000000" w:themeColor="text1"/>
        </w:rPr>
      </w:pPr>
      <w:ins w:id="181" w:author="DN" w:date="2024-07-18T14:18:00Z">
        <w:r>
          <w:rPr>
            <w:color w:val="000000" w:themeColor="text1"/>
          </w:rPr>
          <w:lastRenderedPageBreak/>
          <w:t xml:space="preserve">The </w:t>
        </w:r>
      </w:ins>
      <w:ins w:id="182" w:author="DN" w:date="2024-07-18T14:19:00Z">
        <w:r w:rsidR="0053157B" w:rsidRPr="00FD391B">
          <w:rPr>
            <w:color w:val="000000" w:themeColor="text1"/>
          </w:rPr>
          <w:t xml:space="preserve">global prevalence of </w:t>
        </w:r>
      </w:ins>
      <w:ins w:id="183" w:author="DN" w:date="2024-07-18T14:23:00Z">
        <w:r w:rsidR="00C15CFA">
          <w:rPr>
            <w:color w:val="000000" w:themeColor="text1"/>
          </w:rPr>
          <w:t xml:space="preserve">PPD is </w:t>
        </w:r>
      </w:ins>
      <w:ins w:id="184" w:author="DN" w:date="2024-07-18T14:19:00Z">
        <w:r w:rsidR="0053157B" w:rsidRPr="00FD391B">
          <w:rPr>
            <w:color w:val="000000" w:themeColor="text1"/>
          </w:rPr>
          <w:t>10</w:t>
        </w:r>
      </w:ins>
      <w:ins w:id="185" w:author="DN" w:date="2024-07-18T14:23:00Z">
        <w:r w:rsidR="00970BD8">
          <w:rPr>
            <w:color w:val="000000" w:themeColor="text1"/>
          </w:rPr>
          <w:t>%–</w:t>
        </w:r>
      </w:ins>
      <w:ins w:id="186" w:author="DN" w:date="2024-07-18T14:19:00Z">
        <w:r w:rsidR="0053157B" w:rsidRPr="00FD391B">
          <w:rPr>
            <w:color w:val="000000" w:themeColor="text1"/>
          </w:rPr>
          <w:t xml:space="preserve">20%, </w:t>
        </w:r>
      </w:ins>
      <w:ins w:id="187" w:author="DN" w:date="2024-07-23T09:53:00Z">
        <w:r w:rsidR="00654400">
          <w:rPr>
            <w:color w:val="000000" w:themeColor="text1"/>
          </w:rPr>
          <w:t>al</w:t>
        </w:r>
      </w:ins>
      <w:ins w:id="188" w:author="DN" w:date="2024-07-18T14:19:00Z">
        <w:r w:rsidR="0053157B" w:rsidRPr="00FD391B">
          <w:rPr>
            <w:color w:val="000000"/>
            <w:shd w:val="clear" w:color="auto" w:fill="FFFFFF"/>
          </w:rPr>
          <w:t xml:space="preserve">though rates vary across </w:t>
        </w:r>
      </w:ins>
      <w:ins w:id="189" w:author="DN" w:date="2024-07-18T14:24:00Z">
        <w:r w:rsidR="00970BD8">
          <w:rPr>
            <w:color w:val="000000"/>
            <w:shd w:val="clear" w:color="auto" w:fill="FFFFFF"/>
          </w:rPr>
          <w:t xml:space="preserve">different </w:t>
        </w:r>
      </w:ins>
      <w:ins w:id="190" w:author="DN" w:date="2024-07-18T14:19:00Z">
        <w:r w:rsidR="0053157B" w:rsidRPr="00FD391B">
          <w:rPr>
            <w:color w:val="000000"/>
            <w:shd w:val="clear" w:color="auto" w:fill="FFFFFF"/>
          </w:rPr>
          <w:t xml:space="preserve">populations </w:t>
        </w:r>
      </w:ins>
      <w:customXmlInsRangeStart w:id="191" w:author="DN" w:date="2024-07-18T14:19:00Z"/>
      <w:sdt>
        <w:sdtPr>
          <w:rPr>
            <w:color w:val="000000"/>
          </w:rPr>
          <w:tag w:val="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"/>
          <w:id w:val="298814377"/>
          <w:placeholder>
            <w:docPart w:val="7846D9FE8272487CBE9E699333797CA8"/>
          </w:placeholder>
        </w:sdtPr>
        <w:sdtEndPr>
          <w:rPr>
            <w:color w:val="000000" w:themeColor="text1"/>
          </w:rPr>
        </w:sdtEndPr>
        <w:sdtContent>
          <w:customXmlInsRangeEnd w:id="191"/>
          <w:ins w:id="192" w:author="DN" w:date="2024-07-18T14:19:00Z">
            <w:r w:rsidR="0053157B" w:rsidRPr="00FD391B">
              <w:t xml:space="preserve">(Bauman et al., 2020; O’Hara &amp; McCabe, 2013; Shorey et al., 2018; </w:t>
            </w:r>
            <w:proofErr w:type="spellStart"/>
            <w:r w:rsidR="0053157B" w:rsidRPr="00FD391B">
              <w:t>Slomian</w:t>
            </w:r>
            <w:proofErr w:type="spellEnd"/>
            <w:r w:rsidR="0053157B" w:rsidRPr="00FD391B">
              <w:t xml:space="preserve"> et al., 2019)</w:t>
            </w:r>
          </w:ins>
          <w:customXmlInsRangeStart w:id="193" w:author="DN" w:date="2024-07-18T14:19:00Z"/>
        </w:sdtContent>
      </w:sdt>
      <w:customXmlInsRangeEnd w:id="193"/>
      <w:ins w:id="194" w:author="DN" w:date="2024-07-18T14:19:00Z">
        <w:r w:rsidR="0053157B" w:rsidRPr="00717421">
          <w:rPr>
            <w:color w:val="000000" w:themeColor="text1"/>
          </w:rPr>
          <w:t xml:space="preserve">. </w:t>
        </w:r>
      </w:ins>
      <w:ins w:id="195" w:author="DN" w:date="2024-07-18T14:20:00Z">
        <w:r w:rsidR="0066228A">
          <w:rPr>
            <w:color w:val="000000" w:themeColor="text1"/>
          </w:rPr>
          <w:t xml:space="preserve">Most studies </w:t>
        </w:r>
      </w:ins>
      <w:ins w:id="196" w:author="DN" w:date="2024-07-23T09:53:00Z">
        <w:r w:rsidR="00923194">
          <w:rPr>
            <w:color w:val="000000" w:themeColor="text1"/>
          </w:rPr>
          <w:t xml:space="preserve">have </w:t>
        </w:r>
      </w:ins>
      <w:ins w:id="197" w:author="DN" w:date="2024-07-18T14:27:00Z">
        <w:r w:rsidR="00DD38EC">
          <w:rPr>
            <w:color w:val="000000" w:themeColor="text1"/>
          </w:rPr>
          <w:t xml:space="preserve">determined PPD prevalence </w:t>
        </w:r>
      </w:ins>
      <w:ins w:id="198" w:author="DN" w:date="2024-07-23T09:53:00Z">
        <w:r w:rsidR="00AD0A81">
          <w:rPr>
            <w:color w:val="000000" w:themeColor="text1"/>
          </w:rPr>
          <w:t>ra</w:t>
        </w:r>
      </w:ins>
      <w:ins w:id="199" w:author="DN" w:date="2024-07-23T09:54:00Z">
        <w:r w:rsidR="00AD0A81">
          <w:rPr>
            <w:color w:val="000000" w:themeColor="text1"/>
          </w:rPr>
          <w:t xml:space="preserve">tes </w:t>
        </w:r>
      </w:ins>
      <w:del w:id="200" w:author="DN" w:date="2024-07-18T14:21:00Z">
        <w:r w:rsidR="007875A6" w:rsidRPr="00FD64DB" w:rsidDel="00196737">
          <w:rPr>
            <w:color w:val="000000" w:themeColor="text1"/>
          </w:rPr>
          <w:delText xml:space="preserve">However, most existing studies </w:delText>
        </w:r>
        <w:r w:rsidR="00A17082" w:rsidDel="00196737">
          <w:rPr>
            <w:color w:val="000000" w:themeColor="text1"/>
          </w:rPr>
          <w:delText>have</w:delText>
        </w:r>
        <w:r w:rsidR="00A17082" w:rsidRPr="00FD64DB" w:rsidDel="00196737">
          <w:rPr>
            <w:color w:val="000000" w:themeColor="text1"/>
          </w:rPr>
          <w:delText xml:space="preserve"> </w:delText>
        </w:r>
        <w:r w:rsidR="007875A6" w:rsidRPr="00FD64DB" w:rsidDel="00196737">
          <w:rPr>
            <w:color w:val="000000" w:themeColor="text1"/>
          </w:rPr>
          <w:delText xml:space="preserve">concentrated </w:delText>
        </w:r>
      </w:del>
      <w:r w:rsidR="007875A6" w:rsidRPr="00FD64DB">
        <w:rPr>
          <w:color w:val="000000" w:themeColor="text1"/>
        </w:rPr>
        <w:t xml:space="preserve">in Western countries, </w:t>
      </w:r>
      <w:ins w:id="201" w:author="DN" w:date="2024-07-18T14:28:00Z">
        <w:del w:id="202" w:author="Meredith Armstrong" w:date="2024-07-29T11:10:00Z">
          <w:r w:rsidR="00EC0B02" w:rsidDel="00107772">
            <w:rPr>
              <w:color w:val="000000" w:themeColor="text1"/>
            </w:rPr>
            <w:delText xml:space="preserve">and </w:delText>
          </w:r>
        </w:del>
      </w:ins>
      <w:ins w:id="203" w:author="DN" w:date="2024-07-18T14:21:00Z">
        <w:r w:rsidR="002179F1">
          <w:rPr>
            <w:color w:val="000000" w:themeColor="text1"/>
          </w:rPr>
          <w:t xml:space="preserve">mainly in the United States, where </w:t>
        </w:r>
      </w:ins>
      <w:ins w:id="204" w:author="DN" w:date="2024-07-18T14:22:00Z">
        <w:r w:rsidR="00FF2D4E" w:rsidRPr="00FD391B">
          <w:rPr>
            <w:color w:val="000000" w:themeColor="text1"/>
          </w:rPr>
          <w:t xml:space="preserve">one out of every eight postpartum women </w:t>
        </w:r>
        <w:r w:rsidR="00FF2D4E">
          <w:rPr>
            <w:color w:val="000000" w:themeColor="text1"/>
          </w:rPr>
          <w:t xml:space="preserve">is diagnosed with PPD </w:t>
        </w:r>
      </w:ins>
      <w:ins w:id="205" w:author="DN" w:date="2024-07-18T14:23:00Z">
        <w:r w:rsidR="005F744B">
          <w:rPr>
            <w:color w:val="000000" w:themeColor="text1"/>
          </w:rPr>
          <w:t>(</w:t>
        </w:r>
      </w:ins>
      <w:ins w:id="206" w:author="DN" w:date="2024-07-26T10:18:00Z">
        <w:r w:rsidR="00B53842" w:rsidRPr="00B53842">
          <w:rPr>
            <w:i/>
            <w:iCs/>
            <w:color w:val="000000" w:themeColor="text1"/>
            <w:rPrChange w:id="207" w:author="DN" w:date="2024-07-26T10:18:00Z">
              <w:rPr>
                <w:color w:val="000000" w:themeColor="text1"/>
              </w:rPr>
            </w:rPrChange>
          </w:rPr>
          <w:t xml:space="preserve">add </w:t>
        </w:r>
      </w:ins>
      <w:ins w:id="208" w:author="DN" w:date="2024-07-23T18:45:00Z">
        <w:r w:rsidR="00A777F5" w:rsidRPr="00B53842">
          <w:rPr>
            <w:i/>
            <w:iCs/>
            <w:color w:val="000000" w:themeColor="text1"/>
            <w:rPrChange w:id="209" w:author="DN" w:date="2024-07-26T10:18:00Z">
              <w:rPr>
                <w:color w:val="000000" w:themeColor="text1"/>
              </w:rPr>
            </w:rPrChange>
          </w:rPr>
          <w:t>ref</w:t>
        </w:r>
      </w:ins>
      <w:ins w:id="210" w:author="DN" w:date="2024-07-18T14:23:00Z">
        <w:r w:rsidR="005F744B">
          <w:rPr>
            <w:color w:val="000000" w:themeColor="text1"/>
          </w:rPr>
          <w:t xml:space="preserve">). </w:t>
        </w:r>
      </w:ins>
      <w:ins w:id="211" w:author="DN" w:date="2024-07-23T18:46:00Z">
        <w:r w:rsidR="0071442E">
          <w:rPr>
            <w:color w:val="000000" w:themeColor="text1"/>
          </w:rPr>
          <w:t xml:space="preserve">Several </w:t>
        </w:r>
      </w:ins>
      <w:ins w:id="212" w:author="DN" w:date="2024-07-23T18:47:00Z">
        <w:r w:rsidR="00BA6A6F">
          <w:rPr>
            <w:color w:val="000000" w:themeColor="text1"/>
          </w:rPr>
          <w:t>s</w:t>
        </w:r>
      </w:ins>
      <w:ins w:id="213" w:author="DN" w:date="2024-07-18T14:25:00Z">
        <w:r w:rsidR="00407B22">
          <w:rPr>
            <w:color w:val="000000" w:themeColor="text1"/>
          </w:rPr>
          <w:t xml:space="preserve">tudies from </w:t>
        </w:r>
      </w:ins>
      <w:del w:id="214" w:author="DN" w:date="2024-07-18T14:25:00Z">
        <w:r w:rsidR="007875A6" w:rsidRPr="00FD64DB" w:rsidDel="00407B22">
          <w:rPr>
            <w:color w:val="000000" w:themeColor="text1"/>
          </w:rPr>
          <w:delText xml:space="preserve">leaving a gap in </w:delText>
        </w:r>
        <w:r w:rsidR="00434F5B" w:rsidRPr="00FD64DB" w:rsidDel="00407B22">
          <w:rPr>
            <w:color w:val="000000" w:themeColor="text1"/>
          </w:rPr>
          <w:delText xml:space="preserve">the </w:delText>
        </w:r>
        <w:r w:rsidR="007875A6" w:rsidRPr="00FD64DB" w:rsidDel="00407B22">
          <w:rPr>
            <w:color w:val="000000" w:themeColor="text1"/>
          </w:rPr>
          <w:delText xml:space="preserve">understanding </w:delText>
        </w:r>
        <w:r w:rsidR="00434F5B" w:rsidRPr="00FD64DB" w:rsidDel="00407B22">
          <w:rPr>
            <w:color w:val="000000" w:themeColor="text1"/>
          </w:rPr>
          <w:delText xml:space="preserve">of </w:delText>
        </w:r>
        <w:r w:rsidR="007875A6" w:rsidRPr="00FD64DB" w:rsidDel="00407B22">
          <w:rPr>
            <w:color w:val="000000" w:themeColor="text1"/>
          </w:rPr>
          <w:delText>PPD's impact in other cultural contexts, such as the Middle</w:delText>
        </w:r>
        <w:r w:rsidR="007875A6" w:rsidRPr="004156BA" w:rsidDel="00407B22">
          <w:rPr>
            <w:color w:val="000000" w:themeColor="text1"/>
          </w:rPr>
          <w:delText xml:space="preserve"> East. In the instances where research has extended to </w:delText>
        </w:r>
      </w:del>
      <w:r w:rsidR="007875A6" w:rsidRPr="004156BA">
        <w:rPr>
          <w:color w:val="000000" w:themeColor="text1"/>
        </w:rPr>
        <w:t>Middle Eastern countries</w:t>
      </w:r>
      <w:ins w:id="215" w:author="DN" w:date="2024-07-18T14:26:00Z">
        <w:r w:rsidR="00F80BEC">
          <w:rPr>
            <w:color w:val="000000" w:themeColor="text1"/>
          </w:rPr>
          <w:t xml:space="preserve"> show </w:t>
        </w:r>
      </w:ins>
      <w:del w:id="216" w:author="DN" w:date="2024-07-18T14:26:00Z">
        <w:r w:rsidR="007875A6" w:rsidRPr="004156BA" w:rsidDel="00F80BEC">
          <w:rPr>
            <w:color w:val="000000" w:themeColor="text1"/>
          </w:rPr>
          <w:delText xml:space="preserve">, it is evident </w:delText>
        </w:r>
      </w:del>
      <w:r w:rsidR="007875A6" w:rsidRPr="004156BA">
        <w:rPr>
          <w:color w:val="000000" w:themeColor="text1"/>
        </w:rPr>
        <w:t xml:space="preserve">that the risk factors, prevalence, and outcomes of QoL associated with PPD </w:t>
      </w:r>
      <w:ins w:id="217" w:author="DN" w:date="2024-07-18T14:26:00Z">
        <w:r w:rsidR="00BF3712">
          <w:rPr>
            <w:color w:val="000000" w:themeColor="text1"/>
          </w:rPr>
          <w:t xml:space="preserve">vary considerably </w:t>
        </w:r>
      </w:ins>
      <w:del w:id="218" w:author="DN" w:date="2024-07-18T14:26:00Z">
        <w:r w:rsidR="007875A6" w:rsidRPr="004156BA" w:rsidDel="00BF3712">
          <w:rPr>
            <w:color w:val="000000" w:themeColor="text1"/>
          </w:rPr>
          <w:delText xml:space="preserve">display considerable variation </w:delText>
        </w:r>
      </w:del>
      <w:r w:rsidR="007875A6" w:rsidRPr="004156BA">
        <w:rPr>
          <w:color w:val="000000" w:themeColor="text1"/>
        </w:rPr>
        <w:t xml:space="preserve">from those observed in Western </w:t>
      </w:r>
      <w:ins w:id="219" w:author="DN" w:date="2024-07-18T14:26:00Z">
        <w:r w:rsidR="00BF3712">
          <w:rPr>
            <w:color w:val="000000" w:themeColor="text1"/>
          </w:rPr>
          <w:t>countries.</w:t>
        </w:r>
      </w:ins>
      <w:ins w:id="220" w:author="DN" w:date="2024-07-18T14:45:00Z">
        <w:r w:rsidR="00E01B8B">
          <w:rPr>
            <w:color w:val="000000" w:themeColor="text1"/>
          </w:rPr>
          <w:t xml:space="preserve"> </w:t>
        </w:r>
      </w:ins>
      <w:ins w:id="221" w:author="DN" w:date="2024-07-23T18:47:00Z">
        <w:r w:rsidR="00BA6A6F">
          <w:rPr>
            <w:color w:val="000000" w:themeColor="text1"/>
          </w:rPr>
          <w:t xml:space="preserve">A </w:t>
        </w:r>
      </w:ins>
      <w:ins w:id="222" w:author="DN" w:date="2024-07-18T14:45:00Z">
        <w:r w:rsidR="00E01B8B">
          <w:rPr>
            <w:color w:val="000000" w:themeColor="text1"/>
          </w:rPr>
          <w:t>PPD</w:t>
        </w:r>
      </w:ins>
      <w:ins w:id="223" w:author="DN" w:date="2024-07-18T14:32:00Z">
        <w:r w:rsidR="00B73B4B">
          <w:rPr>
            <w:color w:val="000000" w:themeColor="text1"/>
          </w:rPr>
          <w:t xml:space="preserve"> </w:t>
        </w:r>
      </w:ins>
      <w:del w:id="224" w:author="DN" w:date="2024-07-18T14:26:00Z">
        <w:r w:rsidR="007875A6" w:rsidRPr="004156BA" w:rsidDel="00BF3712">
          <w:rPr>
            <w:color w:val="000000" w:themeColor="text1"/>
          </w:rPr>
          <w:delText xml:space="preserve">studies, notably </w:delText>
        </w:r>
        <w:r w:rsidR="00F8286E" w:rsidDel="00BF3712">
          <w:rPr>
            <w:color w:val="000000" w:themeColor="text1"/>
          </w:rPr>
          <w:delText>in</w:delText>
        </w:r>
        <w:r w:rsidR="00F8286E" w:rsidRPr="004156BA" w:rsidDel="00BF3712">
          <w:rPr>
            <w:color w:val="000000" w:themeColor="text1"/>
          </w:rPr>
          <w:delText xml:space="preserve"> </w:delText>
        </w:r>
        <w:r w:rsidR="007875A6" w:rsidRPr="004156BA" w:rsidDel="00BF3712">
          <w:rPr>
            <w:color w:val="000000" w:themeColor="text1"/>
          </w:rPr>
          <w:delText>the United States</w:delText>
        </w:r>
        <w:r w:rsidR="007875A6" w:rsidRPr="004156BA" w:rsidDel="00A82C4A">
          <w:rPr>
            <w:color w:val="000000" w:themeColor="text1"/>
          </w:rPr>
          <w:delText xml:space="preserve">. </w:delText>
        </w:r>
      </w:del>
      <w:del w:id="225" w:author="DN" w:date="2024-07-18T14:27:00Z">
        <w:r w:rsidR="007875A6" w:rsidRPr="004156BA" w:rsidDel="00A82C4A">
          <w:rPr>
            <w:color w:val="000000" w:themeColor="text1"/>
          </w:rPr>
          <w:delText>For instance, t</w:delText>
        </w:r>
      </w:del>
      <w:del w:id="226" w:author="DN" w:date="2024-07-18T14:29:00Z">
        <w:r w:rsidR="007875A6" w:rsidRPr="004156BA" w:rsidDel="0064501C">
          <w:rPr>
            <w:color w:val="000000" w:themeColor="text1"/>
          </w:rPr>
          <w:delText xml:space="preserve">he </w:delText>
        </w:r>
        <w:r w:rsidR="007875A6" w:rsidRPr="00374C52" w:rsidDel="0064501C">
          <w:rPr>
            <w:color w:val="000000" w:themeColor="text1"/>
          </w:rPr>
          <w:delText>p</w:delText>
        </w:r>
      </w:del>
      <w:ins w:id="227" w:author="DN" w:date="2024-07-18T14:33:00Z">
        <w:r w:rsidR="00B73B4B">
          <w:rPr>
            <w:color w:val="000000" w:themeColor="text1"/>
          </w:rPr>
          <w:t>p</w:t>
        </w:r>
      </w:ins>
      <w:r w:rsidR="007875A6" w:rsidRPr="00374C52">
        <w:rPr>
          <w:color w:val="000000" w:themeColor="text1"/>
        </w:rPr>
        <w:t>revalence rate</w:t>
      </w:r>
      <w:ins w:id="228" w:author="DN" w:date="2024-07-18T14:33:00Z">
        <w:r w:rsidR="00B73B4B">
          <w:rPr>
            <w:color w:val="000000" w:themeColor="text1"/>
          </w:rPr>
          <w:t xml:space="preserve"> </w:t>
        </w:r>
      </w:ins>
      <w:del w:id="229" w:author="DN" w:date="2024-07-18T14:33:00Z">
        <w:r w:rsidR="007875A6" w:rsidRPr="00374C52" w:rsidDel="00B73B4B">
          <w:rPr>
            <w:color w:val="000000" w:themeColor="text1"/>
          </w:rPr>
          <w:delText>s</w:delText>
        </w:r>
        <w:r w:rsidR="00AE645D" w:rsidRPr="00374C52" w:rsidDel="00B73B4B">
          <w:rPr>
            <w:color w:val="000000" w:themeColor="text1"/>
          </w:rPr>
          <w:delText xml:space="preserve"> </w:delText>
        </w:r>
      </w:del>
      <w:r w:rsidR="00C668C2" w:rsidRPr="00374C52">
        <w:rPr>
          <w:color w:val="000000" w:themeColor="text1"/>
        </w:rPr>
        <w:t>of</w:t>
      </w:r>
      <w:r w:rsidR="00AE645D" w:rsidRPr="00374C52">
        <w:rPr>
          <w:color w:val="000000" w:themeColor="text1"/>
        </w:rPr>
        <w:t xml:space="preserve"> </w:t>
      </w:r>
      <w:ins w:id="230" w:author="DN" w:date="2024-07-18T14:29:00Z">
        <w:r w:rsidR="00E01213">
          <w:rPr>
            <w:color w:val="000000" w:themeColor="text1"/>
          </w:rPr>
          <w:t>5.6% w</w:t>
        </w:r>
      </w:ins>
      <w:ins w:id="231" w:author="DN" w:date="2024-07-18T14:33:00Z">
        <w:r w:rsidR="00B73B4B">
          <w:rPr>
            <w:color w:val="000000" w:themeColor="text1"/>
          </w:rPr>
          <w:t>as</w:t>
        </w:r>
      </w:ins>
      <w:ins w:id="232" w:author="DN" w:date="2024-07-18T14:29:00Z">
        <w:r w:rsidR="00E01213">
          <w:rPr>
            <w:color w:val="000000" w:themeColor="text1"/>
          </w:rPr>
          <w:t xml:space="preserve"> </w:t>
        </w:r>
      </w:ins>
      <w:del w:id="233" w:author="DN" w:date="2024-07-18T14:29:00Z">
        <w:r w:rsidR="00AE645D" w:rsidRPr="00374C52" w:rsidDel="00E01213">
          <w:rPr>
            <w:color w:val="000000" w:themeColor="text1"/>
          </w:rPr>
          <w:delText>PPD</w:delText>
        </w:r>
        <w:r w:rsidR="00951510" w:rsidRPr="00374C52" w:rsidDel="00E01213">
          <w:rPr>
            <w:color w:val="000000" w:themeColor="text1"/>
          </w:rPr>
          <w:delText xml:space="preserve"> </w:delText>
        </w:r>
      </w:del>
      <w:r w:rsidR="007875A6" w:rsidRPr="00374C52">
        <w:rPr>
          <w:color w:val="000000" w:themeColor="text1"/>
        </w:rPr>
        <w:t>reported in Iran (</w:t>
      </w:r>
      <w:del w:id="234" w:author="DN" w:date="2024-07-18T14:29:00Z">
        <w:r w:rsidR="007875A6" w:rsidRPr="00374C52" w:rsidDel="00E01213">
          <w:rPr>
            <w:color w:val="000000" w:themeColor="text1"/>
          </w:rPr>
          <w:delText xml:space="preserve">5.6%, </w:delText>
        </w:r>
      </w:del>
      <w:sdt>
        <w:sdtPr>
          <w:rPr>
            <w:color w:val="000000"/>
          </w:rPr>
          <w:tag w:val="MENDELEY_CITATION_v3_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"/>
          <w:id w:val="-1110054321"/>
          <w:placeholder>
            <w:docPart w:val="DefaultPlaceholder_-1854013440"/>
          </w:placeholder>
        </w:sdtPr>
        <w:sdtContent>
          <w:r w:rsidR="008A1191" w:rsidRPr="00374C52">
            <w:t>Mousavi &amp; Shojaei, 2021</w:t>
          </w:r>
        </w:sdtContent>
      </w:sdt>
      <w:r w:rsidR="007875A6" w:rsidRPr="00374C52">
        <w:rPr>
          <w:color w:val="000000" w:themeColor="text1"/>
        </w:rPr>
        <w:t xml:space="preserve">), </w:t>
      </w:r>
      <w:ins w:id="235" w:author="DN" w:date="2024-07-23T09:57:00Z">
        <w:r w:rsidR="009845E0">
          <w:rPr>
            <w:color w:val="000000" w:themeColor="text1"/>
          </w:rPr>
          <w:t xml:space="preserve">whereas in </w:t>
        </w:r>
      </w:ins>
      <w:r w:rsidR="007875A6" w:rsidRPr="00374C52">
        <w:rPr>
          <w:color w:val="000000" w:themeColor="text1"/>
        </w:rPr>
        <w:t>Saudi Arabia</w:t>
      </w:r>
      <w:ins w:id="236" w:author="DN" w:date="2024-07-23T09:57:00Z">
        <w:r w:rsidR="00DE4386">
          <w:rPr>
            <w:color w:val="000000" w:themeColor="text1"/>
          </w:rPr>
          <w:t xml:space="preserve">, </w:t>
        </w:r>
      </w:ins>
      <w:ins w:id="237" w:author="DN" w:date="2024-07-23T09:58:00Z">
        <w:r w:rsidR="000E0BA4">
          <w:rPr>
            <w:color w:val="000000" w:themeColor="text1"/>
          </w:rPr>
          <w:t xml:space="preserve">it </w:t>
        </w:r>
      </w:ins>
      <w:ins w:id="238" w:author="DN" w:date="2024-07-23T09:57:00Z">
        <w:r w:rsidR="00DE4386">
          <w:rPr>
            <w:color w:val="000000" w:themeColor="text1"/>
          </w:rPr>
          <w:t xml:space="preserve">was </w:t>
        </w:r>
      </w:ins>
      <w:ins w:id="239" w:author="DN" w:date="2024-07-23T18:48:00Z">
        <w:r w:rsidR="003B2B3F">
          <w:rPr>
            <w:color w:val="000000" w:themeColor="text1"/>
          </w:rPr>
          <w:t>close to</w:t>
        </w:r>
      </w:ins>
      <w:ins w:id="240" w:author="DN" w:date="2024-07-23T09:57:00Z">
        <w:r w:rsidR="00DE4386">
          <w:rPr>
            <w:color w:val="000000" w:themeColor="text1"/>
          </w:rPr>
          <w:t xml:space="preserve"> 60%</w:t>
        </w:r>
      </w:ins>
      <w:r w:rsidR="007875A6" w:rsidRPr="00374C52">
        <w:rPr>
          <w:color w:val="000000" w:themeColor="text1"/>
        </w:rPr>
        <w:t xml:space="preserve"> (</w:t>
      </w:r>
      <w:proofErr w:type="spellStart"/>
      <w:del w:id="241" w:author="DN" w:date="2024-07-18T14:30:00Z">
        <w:r w:rsidR="007875A6" w:rsidRPr="00374C52" w:rsidDel="00BA4EE8">
          <w:rPr>
            <w:color w:val="000000" w:themeColor="text1"/>
          </w:rPr>
          <w:delText xml:space="preserve">59.68%, </w:delText>
        </w:r>
      </w:del>
      <w:sdt>
        <w:sdtPr>
          <w:rPr>
            <w:color w:val="000000"/>
          </w:rPr>
          <w:tag w:val="MENDELEY_CITATION_v3_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"/>
          <w:id w:val="-914543485"/>
          <w:placeholder>
            <w:docPart w:val="DefaultPlaceholder_-1854013440"/>
          </w:placeholder>
        </w:sdtPr>
        <w:sdtContent>
          <w:r w:rsidR="008A1191" w:rsidRPr="00374C52">
            <w:rPr>
              <w:color w:val="000000"/>
            </w:rPr>
            <w:t>Almuqbil</w:t>
          </w:r>
          <w:proofErr w:type="spellEnd"/>
          <w:r w:rsidR="008A1191" w:rsidRPr="00374C52">
            <w:rPr>
              <w:color w:val="000000"/>
            </w:rPr>
            <w:t xml:space="preserve"> et al., 2022)</w:t>
          </w:r>
        </w:sdtContent>
      </w:sdt>
      <w:ins w:id="242" w:author="DN" w:date="2024-07-18T14:30:00Z">
        <w:r w:rsidR="00C61898">
          <w:rPr>
            <w:color w:val="000000" w:themeColor="text1"/>
          </w:rPr>
          <w:t xml:space="preserve">. </w:t>
        </w:r>
      </w:ins>
      <w:ins w:id="243" w:author="DN" w:date="2024-07-19T13:56:00Z">
        <w:r w:rsidR="008B2F2F">
          <w:rPr>
            <w:color w:val="000000" w:themeColor="text1"/>
          </w:rPr>
          <w:t xml:space="preserve">The great variability in </w:t>
        </w:r>
      </w:ins>
      <w:ins w:id="244" w:author="DN" w:date="2024-07-23T10:03:00Z">
        <w:r w:rsidR="00A81E07">
          <w:rPr>
            <w:color w:val="000000" w:themeColor="text1"/>
          </w:rPr>
          <w:t xml:space="preserve">regional </w:t>
        </w:r>
      </w:ins>
      <w:ins w:id="245" w:author="DN" w:date="2024-07-19T13:56:00Z">
        <w:r w:rsidR="008B2F2F">
          <w:rPr>
            <w:color w:val="000000" w:themeColor="text1"/>
          </w:rPr>
          <w:t xml:space="preserve">PPD prevalence </w:t>
        </w:r>
      </w:ins>
      <w:ins w:id="246" w:author="DN" w:date="2024-07-19T13:59:00Z">
        <w:r w:rsidR="00EE740A">
          <w:rPr>
            <w:color w:val="000000" w:themeColor="text1"/>
          </w:rPr>
          <w:t>indicates that</w:t>
        </w:r>
      </w:ins>
      <w:ins w:id="247" w:author="DN" w:date="2024-07-23T10:01:00Z">
        <w:r w:rsidR="00A00A50">
          <w:rPr>
            <w:color w:val="000000" w:themeColor="text1"/>
          </w:rPr>
          <w:t xml:space="preserve"> locally collected data</w:t>
        </w:r>
      </w:ins>
      <w:ins w:id="248" w:author="DN" w:date="2024-07-23T10:03:00Z">
        <w:r w:rsidR="00DD3076">
          <w:rPr>
            <w:color w:val="000000" w:themeColor="text1"/>
          </w:rPr>
          <w:t xml:space="preserve"> that represents all ethnic groups</w:t>
        </w:r>
      </w:ins>
      <w:ins w:id="249" w:author="DN" w:date="2024-07-23T10:01:00Z">
        <w:r w:rsidR="00A00A50">
          <w:rPr>
            <w:color w:val="000000" w:themeColor="text1"/>
          </w:rPr>
          <w:t xml:space="preserve"> </w:t>
        </w:r>
      </w:ins>
      <w:ins w:id="250" w:author="DN" w:date="2024-07-23T09:59:00Z">
        <w:r w:rsidR="0002406B">
          <w:rPr>
            <w:color w:val="000000" w:themeColor="text1"/>
          </w:rPr>
          <w:t xml:space="preserve">is </w:t>
        </w:r>
      </w:ins>
      <w:ins w:id="251" w:author="DN" w:date="2024-07-23T10:00:00Z">
        <w:r w:rsidR="0002406B">
          <w:rPr>
            <w:color w:val="000000" w:themeColor="text1"/>
          </w:rPr>
          <w:t>necessary</w:t>
        </w:r>
      </w:ins>
      <w:ins w:id="252" w:author="DN" w:date="2024-07-23T09:59:00Z">
        <w:r w:rsidR="0002406B">
          <w:rPr>
            <w:color w:val="000000" w:themeColor="text1"/>
          </w:rPr>
          <w:t xml:space="preserve"> </w:t>
        </w:r>
      </w:ins>
      <w:ins w:id="253" w:author="DN" w:date="2024-07-23T10:01:00Z">
        <w:r w:rsidR="00A00A50">
          <w:rPr>
            <w:color w:val="000000" w:themeColor="text1"/>
          </w:rPr>
          <w:t>for</w:t>
        </w:r>
      </w:ins>
      <w:ins w:id="254" w:author="DN" w:date="2024-07-23T09:59:00Z">
        <w:r w:rsidR="0002406B">
          <w:rPr>
            <w:color w:val="000000" w:themeColor="text1"/>
          </w:rPr>
          <w:t xml:space="preserve"> </w:t>
        </w:r>
      </w:ins>
      <w:ins w:id="255" w:author="DN" w:date="2024-07-23T10:00:00Z">
        <w:r w:rsidR="004B121E">
          <w:rPr>
            <w:color w:val="000000" w:themeColor="text1"/>
          </w:rPr>
          <w:t>understand</w:t>
        </w:r>
      </w:ins>
      <w:ins w:id="256" w:author="DN" w:date="2024-07-23T10:01:00Z">
        <w:r w:rsidR="00A00A50">
          <w:rPr>
            <w:color w:val="000000" w:themeColor="text1"/>
          </w:rPr>
          <w:t>ing</w:t>
        </w:r>
      </w:ins>
      <w:ins w:id="257" w:author="DN" w:date="2024-07-23T10:00:00Z">
        <w:r w:rsidR="004B121E">
          <w:rPr>
            <w:color w:val="000000" w:themeColor="text1"/>
          </w:rPr>
          <w:t xml:space="preserve"> societal needs and develop</w:t>
        </w:r>
      </w:ins>
      <w:ins w:id="258" w:author="DN" w:date="2024-07-23T10:01:00Z">
        <w:r w:rsidR="00A00A50">
          <w:rPr>
            <w:color w:val="000000" w:themeColor="text1"/>
          </w:rPr>
          <w:t>ing</w:t>
        </w:r>
      </w:ins>
      <w:ins w:id="259" w:author="DN" w:date="2024-07-19T14:02:00Z">
        <w:r w:rsidR="00502765">
          <w:rPr>
            <w:color w:val="000000" w:themeColor="text1"/>
          </w:rPr>
          <w:t xml:space="preserve"> appropriate interventions. </w:t>
        </w:r>
      </w:ins>
      <w:ins w:id="260" w:author="DN" w:date="2024-07-19T13:58:00Z">
        <w:r w:rsidR="000F38F6">
          <w:rPr>
            <w:color w:val="000000" w:themeColor="text1"/>
          </w:rPr>
          <w:t xml:space="preserve"> </w:t>
        </w:r>
      </w:ins>
      <w:ins w:id="261" w:author="DN" w:date="2024-07-19T13:55:00Z">
        <w:r w:rsidR="0055384A">
          <w:rPr>
            <w:color w:val="000000" w:themeColor="text1"/>
          </w:rPr>
          <w:t xml:space="preserve"> </w:t>
        </w:r>
      </w:ins>
    </w:p>
    <w:p w14:paraId="5237AEFD" w14:textId="47D5546B" w:rsidR="00304EC4" w:rsidRPr="00FD64DB" w:rsidDel="001F3CA6" w:rsidRDefault="007875A6" w:rsidP="00A24A4E">
      <w:pPr>
        <w:spacing w:after="120" w:line="360" w:lineRule="auto"/>
        <w:rPr>
          <w:del w:id="262" w:author="DN" w:date="2024-07-18T15:32:00Z"/>
          <w:color w:val="000000" w:themeColor="text1"/>
          <w:shd w:val="clear" w:color="auto" w:fill="FFFFFF"/>
        </w:rPr>
      </w:pPr>
      <w:del w:id="263" w:author="DN" w:date="2024-07-18T14:30:00Z">
        <w:r w:rsidRPr="00374C52" w:rsidDel="00C61898">
          <w:rPr>
            <w:color w:val="000000" w:themeColor="text1"/>
          </w:rPr>
          <w:delText>,</w:delText>
        </w:r>
      </w:del>
      <w:del w:id="264" w:author="DN" w:date="2024-07-18T15:32:00Z">
        <w:r w:rsidRPr="00374C52" w:rsidDel="001F3CA6">
          <w:rPr>
            <w:color w:val="000000" w:themeColor="text1"/>
          </w:rPr>
          <w:delText xml:space="preserve"> and Israel (ranging from 16.3% to 43% among Arab populations and 4.5% to 22.6% among Jewish populations, according to </w:delText>
        </w:r>
      </w:del>
      <w:customXmlDelRangeStart w:id="265" w:author="DN" w:date="2024-07-18T15:32:00Z"/>
      <w:sdt>
        <w:sdtPr>
          <w:rPr>
            <w:color w:val="000000"/>
          </w:rPr>
          <w:tag w:val="MENDELEY_CITATION_v3_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"/>
          <w:id w:val="1039319435"/>
          <w:placeholder>
            <w:docPart w:val="DefaultPlaceholder_-1854013440"/>
          </w:placeholder>
        </w:sdtPr>
        <w:sdtContent>
          <w:customXmlDelRangeEnd w:id="265"/>
          <w:del w:id="266" w:author="DN" w:date="2024-07-18T15:32:00Z">
            <w:r w:rsidR="008A1191" w:rsidRPr="00374C52" w:rsidDel="001F3CA6">
              <w:rPr>
                <w:color w:val="000000"/>
              </w:rPr>
              <w:delText>Alfayumi-Zeadna et al., 2015</w:delText>
            </w:r>
          </w:del>
          <w:customXmlDelRangeStart w:id="267" w:author="DN" w:date="2024-07-18T15:32:00Z"/>
        </w:sdtContent>
      </w:sdt>
      <w:customXmlDelRangeEnd w:id="267"/>
      <w:del w:id="268" w:author="DN" w:date="2024-07-18T15:32:00Z">
        <w:r w:rsidRPr="00374C52" w:rsidDel="001F3CA6">
          <w:rPr>
            <w:color w:val="000000" w:themeColor="text1"/>
          </w:rPr>
          <w:delText xml:space="preserve">; </w:delText>
        </w:r>
      </w:del>
      <w:customXmlDelRangeStart w:id="269" w:author="DN" w:date="2024-07-18T15:32:00Z"/>
      <w:sdt>
        <w:sdtPr>
          <w:rPr>
            <w:color w:val="000000"/>
          </w:rPr>
          <w:tag w:val="MENDELEY_CITATION_v3_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"/>
          <w:id w:val="-1453628630"/>
          <w:placeholder>
            <w:docPart w:val="DefaultPlaceholder_-1854013440"/>
          </w:placeholder>
        </w:sdtPr>
        <w:sdtContent>
          <w:customXmlDelRangeEnd w:id="269"/>
          <w:del w:id="270" w:author="DN" w:date="2024-07-18T15:32:00Z">
            <w:r w:rsidR="008A1191" w:rsidRPr="00374C52" w:rsidDel="001F3CA6">
              <w:rPr>
                <w:color w:val="000000"/>
              </w:rPr>
              <w:delText>Glasser et al., 2012</w:delText>
            </w:r>
          </w:del>
          <w:customXmlDelRangeStart w:id="271" w:author="DN" w:date="2024-07-18T15:32:00Z"/>
        </w:sdtContent>
      </w:sdt>
      <w:customXmlDelRangeEnd w:id="271"/>
      <w:del w:id="272" w:author="DN" w:date="2024-07-18T15:32:00Z">
        <w:r w:rsidRPr="00374C52" w:rsidDel="001F3CA6">
          <w:rPr>
            <w:color w:val="000000" w:themeColor="text1"/>
          </w:rPr>
          <w:delText>) not only diverge significantly from U.S. statistics but also within the region itself. This variability underscores the necessity for ongoing research in these specific locales</w:delText>
        </w:r>
        <w:r w:rsidR="00985212" w:rsidRPr="00374C52" w:rsidDel="001F3CA6">
          <w:rPr>
            <w:color w:val="000000" w:themeColor="text1"/>
          </w:rPr>
          <w:delText xml:space="preserve"> with samples representing the different ethnic groups</w:delText>
        </w:r>
        <w:r w:rsidRPr="00374C52" w:rsidDel="001F3CA6">
          <w:rPr>
            <w:color w:val="000000" w:themeColor="text1"/>
          </w:rPr>
          <w:delText>.</w:delText>
        </w:r>
        <w:r w:rsidRPr="00374C52" w:rsidDel="001F3CA6">
          <w:rPr>
            <w:color w:val="000000" w:themeColor="text1"/>
            <w:shd w:val="clear" w:color="auto" w:fill="FFFFFF"/>
          </w:rPr>
          <w:delText xml:space="preserve"> This observation has yet to be reported outside Western contexts, highlighting a critical area for further investigation to understand the unique dynamics of PPD and its effects on </w:delText>
        </w:r>
        <w:r w:rsidRPr="00374C52" w:rsidDel="001F3CA6">
          <w:rPr>
            <w:color w:val="000000" w:themeColor="text1"/>
          </w:rPr>
          <w:delText>QoL</w:delText>
        </w:r>
        <w:r w:rsidR="004C17E1" w:rsidRPr="00374C52" w:rsidDel="001F3CA6">
          <w:rPr>
            <w:color w:val="000000" w:themeColor="text1"/>
          </w:rPr>
          <w:delText xml:space="preserve"> </w:delText>
        </w:r>
        <w:r w:rsidRPr="00374C52" w:rsidDel="001F3CA6">
          <w:rPr>
            <w:color w:val="000000" w:themeColor="text1"/>
            <w:shd w:val="clear" w:color="auto" w:fill="FFFFFF"/>
          </w:rPr>
          <w:delText>in non-Western populations.</w:delText>
        </w:r>
        <w:r w:rsidR="004C17E1" w:rsidRPr="00FD64DB" w:rsidDel="001F3CA6">
          <w:rPr>
            <w:color w:val="000000" w:themeColor="text1"/>
            <w:shd w:val="clear" w:color="auto" w:fill="FFFFFF"/>
          </w:rPr>
          <w:delText xml:space="preserve"> </w:delText>
        </w:r>
      </w:del>
    </w:p>
    <w:p w14:paraId="43629FC8" w14:textId="248D4414" w:rsidR="00662376" w:rsidRPr="004156BA" w:rsidRDefault="00662376" w:rsidP="00A24A4E">
      <w:pPr>
        <w:spacing w:after="120" w:line="360" w:lineRule="auto"/>
        <w:rPr>
          <w:color w:val="000000" w:themeColor="text1"/>
        </w:rPr>
      </w:pPr>
      <w:del w:id="273" w:author="DN" w:date="2024-07-18T14:48:00Z">
        <w:r w:rsidRPr="00FD64DB" w:rsidDel="00583CDB">
          <w:rPr>
            <w:color w:val="000000" w:themeColor="text1"/>
          </w:rPr>
          <w:delText xml:space="preserve">In </w:delText>
        </w:r>
      </w:del>
      <w:r w:rsidRPr="00FD64DB">
        <w:rPr>
          <w:color w:val="000000" w:themeColor="text1"/>
        </w:rPr>
        <w:t>Israel</w:t>
      </w:r>
      <w:del w:id="274" w:author="DN" w:date="2024-07-18T14:48:00Z">
        <w:r w:rsidRPr="00FD64DB" w:rsidDel="00583CDB">
          <w:rPr>
            <w:color w:val="000000" w:themeColor="text1"/>
          </w:rPr>
          <w:delText>,</w:delText>
        </w:r>
      </w:del>
      <w:ins w:id="275" w:author="DN" w:date="2024-07-18T14:48:00Z">
        <w:r w:rsidR="00583CDB">
          <w:rPr>
            <w:color w:val="000000" w:themeColor="text1"/>
          </w:rPr>
          <w:t xml:space="preserve"> is </w:t>
        </w:r>
      </w:ins>
      <w:del w:id="276" w:author="DN" w:date="2024-07-18T14:48:00Z">
        <w:r w:rsidRPr="00FD64DB" w:rsidDel="00583CDB">
          <w:rPr>
            <w:color w:val="000000" w:themeColor="text1"/>
          </w:rPr>
          <w:delText xml:space="preserve"> </w:delText>
        </w:r>
      </w:del>
      <w:r w:rsidRPr="00FD64DB">
        <w:rPr>
          <w:color w:val="000000" w:themeColor="text1"/>
        </w:rPr>
        <w:t>a multicultural</w:t>
      </w:r>
      <w:r w:rsidRPr="004156BA">
        <w:rPr>
          <w:color w:val="000000" w:themeColor="text1"/>
        </w:rPr>
        <w:t xml:space="preserve"> nation </w:t>
      </w:r>
      <w:ins w:id="277" w:author="DN" w:date="2024-07-18T15:33:00Z">
        <w:r w:rsidR="00CC3645">
          <w:rPr>
            <w:color w:val="000000" w:themeColor="text1"/>
          </w:rPr>
          <w:t>of</w:t>
        </w:r>
      </w:ins>
      <w:del w:id="278" w:author="DN" w:date="2024-07-18T15:33:00Z">
        <w:r w:rsidRPr="004156BA" w:rsidDel="00CC3645">
          <w:rPr>
            <w:color w:val="000000" w:themeColor="text1"/>
          </w:rPr>
          <w:delText>with</w:delText>
        </w:r>
      </w:del>
      <w:r w:rsidRPr="004156BA">
        <w:rPr>
          <w:color w:val="000000" w:themeColor="text1"/>
        </w:rPr>
        <w:t xml:space="preserve"> </w:t>
      </w:r>
      <w:r w:rsidRPr="004156BA">
        <w:rPr>
          <w:color w:val="000000" w:themeColor="text1"/>
          <w:shd w:val="clear" w:color="auto" w:fill="FFFFFF"/>
        </w:rPr>
        <w:t>approximately 9.</w:t>
      </w:r>
      <w:r w:rsidR="00DF029A">
        <w:rPr>
          <w:color w:val="000000" w:themeColor="text1"/>
          <w:shd w:val="clear" w:color="auto" w:fill="FFFFFF"/>
        </w:rPr>
        <w:t>3</w:t>
      </w:r>
      <w:r w:rsidRPr="004156BA">
        <w:rPr>
          <w:color w:val="000000" w:themeColor="text1"/>
          <w:shd w:val="clear" w:color="auto" w:fill="FFFFFF"/>
        </w:rPr>
        <w:t xml:space="preserve"> million people</w:t>
      </w:r>
      <w:r w:rsidR="00AF1D10" w:rsidRPr="004156BA">
        <w:rPr>
          <w:color w:val="000000" w:themeColor="text1"/>
          <w:shd w:val="clear" w:color="auto" w:fill="FFFFFF"/>
        </w:rPr>
        <w:t xml:space="preserve"> </w:t>
      </w:r>
      <w:sdt>
        <w:sdtPr>
          <w:rPr>
            <w:color w:val="000000"/>
            <w:shd w:val="clear" w:color="auto" w:fill="FFFFFF"/>
          </w:rPr>
          <w:tag w:val="MENDELEY_CITATION_v3_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"/>
          <w:id w:val="-786506410"/>
          <w:placeholder>
            <w:docPart w:val="5345747563F78F4F80B88A6A71C4A3D1"/>
          </w:placeholder>
        </w:sdtPr>
        <w:sdtContent>
          <w:r w:rsidR="008A1191" w:rsidRPr="004156BA">
            <w:rPr>
              <w:color w:val="000000"/>
              <w:shd w:val="clear" w:color="auto" w:fill="FFFFFF"/>
            </w:rPr>
            <w:t>(Central Bureau of Statistics, 2023)</w:t>
          </w:r>
        </w:sdtContent>
      </w:sdt>
      <w:r w:rsidRPr="004156BA">
        <w:rPr>
          <w:color w:val="000000" w:themeColor="text1"/>
        </w:rPr>
        <w:t xml:space="preserve">, </w:t>
      </w:r>
      <w:ins w:id="279" w:author="DN" w:date="2024-07-18T14:49:00Z">
        <w:r w:rsidR="00B362DF">
          <w:rPr>
            <w:color w:val="000000" w:themeColor="text1"/>
          </w:rPr>
          <w:t xml:space="preserve">with </w:t>
        </w:r>
      </w:ins>
      <w:ins w:id="280" w:author="DN" w:date="2024-07-18T14:50:00Z">
        <w:r w:rsidR="00CE21D3">
          <w:rPr>
            <w:color w:val="000000" w:themeColor="text1"/>
          </w:rPr>
          <w:t xml:space="preserve">a majority Jewish population </w:t>
        </w:r>
      </w:ins>
      <w:commentRangeStart w:id="281"/>
      <w:ins w:id="282" w:author="DN" w:date="2024-07-23T10:05:00Z">
        <w:r w:rsidR="002E3843">
          <w:rPr>
            <w:color w:val="000000" w:themeColor="text1"/>
          </w:rPr>
          <w:t xml:space="preserve">(74%) </w:t>
        </w:r>
      </w:ins>
      <w:commentRangeEnd w:id="281"/>
      <w:ins w:id="283" w:author="DN" w:date="2024-07-26T14:16:00Z">
        <w:r w:rsidR="0094535E">
          <w:rPr>
            <w:rStyle w:val="CommentReference"/>
          </w:rPr>
          <w:commentReference w:id="281"/>
        </w:r>
      </w:ins>
      <w:ins w:id="284" w:author="DN" w:date="2024-07-18T14:50:00Z">
        <w:r w:rsidR="00B66472">
          <w:rPr>
            <w:color w:val="000000" w:themeColor="text1"/>
          </w:rPr>
          <w:t xml:space="preserve">and </w:t>
        </w:r>
      </w:ins>
      <w:ins w:id="285" w:author="DN" w:date="2024-07-18T14:52:00Z">
        <w:r w:rsidR="003C34C6">
          <w:rPr>
            <w:color w:val="000000" w:themeColor="text1"/>
          </w:rPr>
          <w:t xml:space="preserve">a </w:t>
        </w:r>
      </w:ins>
      <w:ins w:id="286" w:author="DN" w:date="2024-07-18T14:50:00Z">
        <w:r w:rsidR="00B66472">
          <w:rPr>
            <w:color w:val="000000" w:themeColor="text1"/>
          </w:rPr>
          <w:t xml:space="preserve">minority Arab population </w:t>
        </w:r>
      </w:ins>
      <w:ins w:id="287" w:author="DN" w:date="2024-07-23T10:05:00Z">
        <w:r w:rsidR="00A34C87">
          <w:rPr>
            <w:color w:val="000000" w:themeColor="text1"/>
          </w:rPr>
          <w:t>(21%).</w:t>
        </w:r>
      </w:ins>
      <w:ins w:id="288" w:author="DN" w:date="2024-07-18T14:51:00Z">
        <w:r w:rsidR="00B66472">
          <w:rPr>
            <w:color w:val="000000" w:themeColor="text1"/>
          </w:rPr>
          <w:t xml:space="preserve"> </w:t>
        </w:r>
      </w:ins>
      <w:ins w:id="289" w:author="DN" w:date="2024-07-18T14:57:00Z">
        <w:r w:rsidR="00327A1F">
          <w:rPr>
            <w:color w:val="000000" w:themeColor="text1"/>
          </w:rPr>
          <w:t xml:space="preserve">The </w:t>
        </w:r>
      </w:ins>
      <w:ins w:id="290" w:author="DN" w:date="2024-07-18T14:58:00Z">
        <w:r w:rsidR="00327A1F">
          <w:rPr>
            <w:color w:val="000000" w:themeColor="text1"/>
          </w:rPr>
          <w:t xml:space="preserve">national </w:t>
        </w:r>
        <w:r w:rsidR="000A6267">
          <w:rPr>
            <w:color w:val="000000" w:themeColor="text1"/>
          </w:rPr>
          <w:t xml:space="preserve">prevalence of </w:t>
        </w:r>
      </w:ins>
      <w:ins w:id="291" w:author="DN" w:date="2024-07-18T14:56:00Z">
        <w:r w:rsidR="00917745">
          <w:rPr>
            <w:color w:val="000000" w:themeColor="text1"/>
          </w:rPr>
          <w:t>PPD</w:t>
        </w:r>
      </w:ins>
      <w:ins w:id="292" w:author="DN" w:date="2024-07-18T14:59:00Z">
        <w:r w:rsidR="008E7587">
          <w:rPr>
            <w:color w:val="000000" w:themeColor="text1"/>
          </w:rPr>
          <w:t>, determined in 2019</w:t>
        </w:r>
        <w:r w:rsidR="006E2A2B">
          <w:rPr>
            <w:color w:val="000000" w:themeColor="text1"/>
          </w:rPr>
          <w:t>, was</w:t>
        </w:r>
      </w:ins>
      <w:ins w:id="293" w:author="DN" w:date="2024-07-18T14:58:00Z">
        <w:r w:rsidR="000A6267">
          <w:rPr>
            <w:color w:val="000000" w:themeColor="text1"/>
          </w:rPr>
          <w:t xml:space="preserve"> 10.3% (</w:t>
        </w:r>
        <w:r w:rsidR="008E7587">
          <w:rPr>
            <w:color w:val="000000" w:themeColor="text1"/>
          </w:rPr>
          <w:t>Shwartz et al.)</w:t>
        </w:r>
      </w:ins>
      <w:ins w:id="294" w:author="DN" w:date="2024-07-18T14:59:00Z">
        <w:r w:rsidR="006E2A2B">
          <w:rPr>
            <w:color w:val="000000" w:themeColor="text1"/>
          </w:rPr>
          <w:t xml:space="preserve">. </w:t>
        </w:r>
      </w:ins>
      <w:ins w:id="295" w:author="DN" w:date="2024-07-18T15:34:00Z">
        <w:r w:rsidR="00110ABD">
          <w:rPr>
            <w:color w:val="000000" w:themeColor="text1"/>
          </w:rPr>
          <w:t xml:space="preserve">Other studies of PPD </w:t>
        </w:r>
      </w:ins>
      <w:ins w:id="296" w:author="DN" w:date="2024-07-18T14:56:00Z">
        <w:r w:rsidR="00917745">
          <w:rPr>
            <w:color w:val="000000" w:themeColor="text1"/>
          </w:rPr>
          <w:t xml:space="preserve">prevalence </w:t>
        </w:r>
      </w:ins>
      <w:ins w:id="297" w:author="DN" w:date="2024-07-18T15:34:00Z">
        <w:r w:rsidR="00F87E22">
          <w:rPr>
            <w:color w:val="000000" w:themeColor="text1"/>
          </w:rPr>
          <w:t xml:space="preserve">in Israel </w:t>
        </w:r>
      </w:ins>
      <w:ins w:id="298" w:author="DN" w:date="2024-07-23T10:06:00Z">
        <w:r w:rsidR="00487D8D">
          <w:rPr>
            <w:color w:val="000000" w:themeColor="text1"/>
          </w:rPr>
          <w:t xml:space="preserve">have </w:t>
        </w:r>
      </w:ins>
      <w:ins w:id="299" w:author="DN" w:date="2024-07-18T15:34:00Z">
        <w:r w:rsidR="00F87E22">
          <w:rPr>
            <w:color w:val="000000" w:themeColor="text1"/>
          </w:rPr>
          <w:t xml:space="preserve">found </w:t>
        </w:r>
      </w:ins>
      <w:ins w:id="300" w:author="DN" w:date="2024-07-23T10:06:00Z">
        <w:r w:rsidR="0025197D">
          <w:rPr>
            <w:color w:val="000000" w:themeColor="text1"/>
          </w:rPr>
          <w:t xml:space="preserve">that </w:t>
        </w:r>
      </w:ins>
      <w:ins w:id="301" w:author="DN" w:date="2024-07-18T15:34:00Z">
        <w:r w:rsidR="00F87E22">
          <w:rPr>
            <w:color w:val="000000" w:themeColor="text1"/>
          </w:rPr>
          <w:t>it</w:t>
        </w:r>
      </w:ins>
      <w:ins w:id="302" w:author="DN" w:date="2024-07-18T15:02:00Z">
        <w:r w:rsidR="00F55FFC">
          <w:rPr>
            <w:color w:val="000000" w:themeColor="text1"/>
          </w:rPr>
          <w:t xml:space="preserve"> </w:t>
        </w:r>
      </w:ins>
      <w:ins w:id="303" w:author="DN" w:date="2024-07-18T14:56:00Z">
        <w:r w:rsidR="00917745">
          <w:rPr>
            <w:color w:val="000000" w:themeColor="text1"/>
          </w:rPr>
          <w:t>varie</w:t>
        </w:r>
      </w:ins>
      <w:ins w:id="304" w:author="DN" w:date="2024-07-23T18:51:00Z">
        <w:r w:rsidR="004632E7">
          <w:rPr>
            <w:color w:val="000000" w:themeColor="text1"/>
          </w:rPr>
          <w:t>d</w:t>
        </w:r>
      </w:ins>
      <w:ins w:id="305" w:author="DN" w:date="2024-07-18T14:56:00Z">
        <w:r w:rsidR="00917745">
          <w:rPr>
            <w:color w:val="000000" w:themeColor="text1"/>
          </w:rPr>
          <w:t xml:space="preserve"> </w:t>
        </w:r>
      </w:ins>
      <w:ins w:id="306" w:author="DN" w:date="2024-07-18T15:01:00Z">
        <w:r w:rsidR="00EC3829">
          <w:rPr>
            <w:color w:val="000000" w:themeColor="text1"/>
          </w:rPr>
          <w:t xml:space="preserve">greatly </w:t>
        </w:r>
      </w:ins>
      <w:ins w:id="307" w:author="DN" w:date="2024-07-18T14:56:00Z">
        <w:r w:rsidR="00917745">
          <w:rPr>
            <w:color w:val="000000" w:themeColor="text1"/>
          </w:rPr>
          <w:t xml:space="preserve">between the two </w:t>
        </w:r>
      </w:ins>
      <w:ins w:id="308" w:author="DN" w:date="2024-07-18T15:03:00Z">
        <w:r w:rsidR="0056747D">
          <w:rPr>
            <w:color w:val="000000" w:themeColor="text1"/>
          </w:rPr>
          <w:t>ethnicities</w:t>
        </w:r>
      </w:ins>
      <w:ins w:id="309" w:author="DN" w:date="2024-07-23T19:01:00Z">
        <w:r w:rsidR="00E91D32">
          <w:rPr>
            <w:color w:val="000000" w:themeColor="text1"/>
          </w:rPr>
          <w:t>—</w:t>
        </w:r>
      </w:ins>
      <w:ins w:id="310" w:author="DN" w:date="2024-07-23T18:52:00Z">
        <w:r w:rsidR="00E40DAE">
          <w:rPr>
            <w:color w:val="000000" w:themeColor="text1"/>
          </w:rPr>
          <w:t>ranging</w:t>
        </w:r>
      </w:ins>
      <w:ins w:id="311" w:author="DN" w:date="2024-07-18T15:03:00Z">
        <w:r w:rsidR="00E91343">
          <w:rPr>
            <w:color w:val="000000" w:themeColor="text1"/>
          </w:rPr>
          <w:t xml:space="preserve"> from 16.3% to 43% among the Arab population</w:t>
        </w:r>
      </w:ins>
      <w:ins w:id="312" w:author="DN" w:date="2024-07-18T15:01:00Z">
        <w:r w:rsidR="001756BA">
          <w:rPr>
            <w:color w:val="000000" w:themeColor="text1"/>
          </w:rPr>
          <w:t xml:space="preserve"> </w:t>
        </w:r>
      </w:ins>
      <w:ins w:id="313" w:author="DN" w:date="2024-07-18T14:54:00Z">
        <w:r w:rsidR="005448C0" w:rsidRPr="00374C52">
          <w:rPr>
            <w:color w:val="000000" w:themeColor="text1"/>
          </w:rPr>
          <w:t xml:space="preserve">and </w:t>
        </w:r>
      </w:ins>
      <w:ins w:id="314" w:author="DN" w:date="2024-07-18T15:01:00Z">
        <w:r w:rsidR="001756BA">
          <w:rPr>
            <w:color w:val="000000" w:themeColor="text1"/>
          </w:rPr>
          <w:t xml:space="preserve">from </w:t>
        </w:r>
      </w:ins>
      <w:ins w:id="315" w:author="DN" w:date="2024-07-18T14:54:00Z">
        <w:r w:rsidR="005448C0" w:rsidRPr="00374C52">
          <w:rPr>
            <w:color w:val="000000" w:themeColor="text1"/>
          </w:rPr>
          <w:t>4.5% to 22.6% among</w:t>
        </w:r>
      </w:ins>
      <w:ins w:id="316" w:author="DN" w:date="2024-07-18T15:04:00Z">
        <w:r w:rsidR="007D4264">
          <w:rPr>
            <w:color w:val="000000" w:themeColor="text1"/>
          </w:rPr>
          <w:t xml:space="preserve"> the </w:t>
        </w:r>
      </w:ins>
      <w:ins w:id="317" w:author="DN" w:date="2024-07-18T14:54:00Z">
        <w:r w:rsidR="005448C0" w:rsidRPr="00374C52">
          <w:rPr>
            <w:color w:val="000000" w:themeColor="text1"/>
          </w:rPr>
          <w:t>Jewish population</w:t>
        </w:r>
      </w:ins>
      <w:ins w:id="318" w:author="DN" w:date="2024-07-18T15:02:00Z">
        <w:r w:rsidR="001756BA">
          <w:rPr>
            <w:color w:val="000000" w:themeColor="text1"/>
          </w:rPr>
          <w:t xml:space="preserve"> (</w:t>
        </w:r>
      </w:ins>
      <w:proofErr w:type="spellStart"/>
      <w:customXmlInsRangeStart w:id="319" w:author="DN" w:date="2024-07-18T14:54:00Z"/>
      <w:sdt>
        <w:sdtPr>
          <w:rPr>
            <w:color w:val="000000"/>
          </w:rPr>
          <w:tag w:val="MENDELEY_CITATION_v3_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"/>
          <w:id w:val="-286041012"/>
          <w:placeholder>
            <w:docPart w:val="3CE198259C81495AB3EDF979CA16D072"/>
          </w:placeholder>
        </w:sdtPr>
        <w:sdtContent>
          <w:customXmlInsRangeEnd w:id="319"/>
          <w:ins w:id="320" w:author="DN" w:date="2024-07-18T14:54:00Z">
            <w:r w:rsidR="005448C0" w:rsidRPr="00374C52">
              <w:rPr>
                <w:color w:val="000000"/>
              </w:rPr>
              <w:t>Alfayumi-Zeadna</w:t>
            </w:r>
            <w:proofErr w:type="spellEnd"/>
            <w:r w:rsidR="005448C0" w:rsidRPr="00374C52">
              <w:rPr>
                <w:color w:val="000000"/>
              </w:rPr>
              <w:t xml:space="preserve"> et al., 2015</w:t>
            </w:r>
          </w:ins>
          <w:customXmlInsRangeStart w:id="321" w:author="DN" w:date="2024-07-18T14:54:00Z"/>
        </w:sdtContent>
      </w:sdt>
      <w:customXmlInsRangeEnd w:id="321"/>
      <w:ins w:id="322" w:author="DN" w:date="2024-07-18T14:54:00Z">
        <w:r w:rsidR="005448C0" w:rsidRPr="00374C52">
          <w:rPr>
            <w:color w:val="000000" w:themeColor="text1"/>
          </w:rPr>
          <w:t xml:space="preserve">; </w:t>
        </w:r>
      </w:ins>
      <w:customXmlInsRangeStart w:id="323" w:author="DN" w:date="2024-07-18T14:54:00Z"/>
      <w:sdt>
        <w:sdtPr>
          <w:rPr>
            <w:color w:val="000000"/>
          </w:rPr>
          <w:tag w:val="MENDELEY_CITATION_v3_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"/>
          <w:id w:val="683097071"/>
          <w:placeholder>
            <w:docPart w:val="3CE198259C81495AB3EDF979CA16D072"/>
          </w:placeholder>
        </w:sdtPr>
        <w:sdtContent>
          <w:customXmlInsRangeEnd w:id="323"/>
          <w:ins w:id="324" w:author="DN" w:date="2024-07-18T14:54:00Z">
            <w:r w:rsidR="005448C0" w:rsidRPr="00374C52">
              <w:rPr>
                <w:color w:val="000000"/>
              </w:rPr>
              <w:t>Glasser et al., 2012</w:t>
            </w:r>
          </w:ins>
          <w:customXmlInsRangeStart w:id="325" w:author="DN" w:date="2024-07-18T14:54:00Z"/>
        </w:sdtContent>
      </w:sdt>
      <w:customXmlInsRangeEnd w:id="325"/>
      <w:ins w:id="326" w:author="DN" w:date="2024-07-18T14:54:00Z">
        <w:r w:rsidR="005448C0" w:rsidRPr="00374C52">
          <w:rPr>
            <w:color w:val="000000" w:themeColor="text1"/>
          </w:rPr>
          <w:t>)</w:t>
        </w:r>
      </w:ins>
      <w:ins w:id="327" w:author="DN" w:date="2024-07-18T15:02:00Z">
        <w:r w:rsidR="001756BA">
          <w:rPr>
            <w:color w:val="000000" w:themeColor="text1"/>
          </w:rPr>
          <w:t>.</w:t>
        </w:r>
      </w:ins>
      <w:ins w:id="328" w:author="DN" w:date="2024-07-18T14:54:00Z">
        <w:r w:rsidR="005448C0" w:rsidRPr="00374C52">
          <w:rPr>
            <w:color w:val="000000" w:themeColor="text1"/>
          </w:rPr>
          <w:t xml:space="preserve"> </w:t>
        </w:r>
      </w:ins>
      <w:ins w:id="329" w:author="DN" w:date="2024-07-18T15:10:00Z">
        <w:r w:rsidR="002C22AB">
          <w:rPr>
            <w:color w:val="000000" w:themeColor="text1"/>
          </w:rPr>
          <w:t xml:space="preserve">A study of </w:t>
        </w:r>
      </w:ins>
      <w:ins w:id="330" w:author="DN" w:date="2024-07-18T15:11:00Z">
        <w:r w:rsidR="001E1349">
          <w:rPr>
            <w:color w:val="000000" w:themeColor="text1"/>
          </w:rPr>
          <w:t xml:space="preserve">853 Jewish and </w:t>
        </w:r>
        <w:r w:rsidR="00A774F3">
          <w:rPr>
            <w:color w:val="000000" w:themeColor="text1"/>
          </w:rPr>
          <w:t xml:space="preserve">275 Arab mothers found </w:t>
        </w:r>
      </w:ins>
      <w:ins w:id="331" w:author="DN" w:date="2024-07-18T15:15:00Z">
        <w:r w:rsidR="00FF7C83">
          <w:rPr>
            <w:color w:val="000000" w:themeColor="text1"/>
          </w:rPr>
          <w:t xml:space="preserve">that </w:t>
        </w:r>
      </w:ins>
      <w:ins w:id="332" w:author="DN" w:date="2024-07-18T15:12:00Z">
        <w:r w:rsidR="00634120">
          <w:rPr>
            <w:color w:val="000000" w:themeColor="text1"/>
          </w:rPr>
          <w:t>A</w:t>
        </w:r>
      </w:ins>
      <w:del w:id="333" w:author="DN" w:date="2024-07-18T15:12:00Z">
        <w:r w:rsidRPr="004156BA" w:rsidDel="00634120">
          <w:rPr>
            <w:color w:val="000000" w:themeColor="text1"/>
          </w:rPr>
          <w:delText>there is a conspicuous scarcity of data addressing the convergence of PPD and QoL among the general population. Despite universal screening protocols for PPD, studies tend to focus narrowly on specific ethnic or religious communities, neglecting the broader Israeli popula</w:delText>
        </w:r>
        <w:r w:rsidR="004C17E1" w:rsidRPr="004156BA" w:rsidDel="00634120">
          <w:rPr>
            <w:color w:val="000000" w:themeColor="text1"/>
          </w:rPr>
          <w:delText>tion</w:delText>
        </w:r>
        <w:r w:rsidRPr="004156BA" w:rsidDel="00634120">
          <w:rPr>
            <w:color w:val="000000" w:themeColor="text1"/>
          </w:rPr>
          <w:delText xml:space="preserve">. </w:delText>
        </w:r>
        <w:r w:rsidR="007875A6" w:rsidRPr="004156BA" w:rsidDel="00634120">
          <w:rPr>
            <w:color w:val="000000" w:themeColor="text1"/>
          </w:rPr>
          <w:delText>However, a study by Shwartz et al. in 2019, which examined the national prevalence of PPD across Israel</w:delText>
        </w:r>
        <w:r w:rsidR="00040C2D" w:rsidRPr="004156BA" w:rsidDel="00634120">
          <w:rPr>
            <w:color w:val="000000" w:themeColor="text1"/>
          </w:rPr>
          <w:delText xml:space="preserve"> found </w:delText>
        </w:r>
        <w:r w:rsidR="007875A6" w:rsidRPr="004156BA" w:rsidDel="00634120">
          <w:rPr>
            <w:color w:val="000000" w:themeColor="text1"/>
          </w:rPr>
          <w:delText>an overall PPD prevalence of 10.3%. It also revealed significant disparities in PPD incidence, with A</w:delText>
        </w:r>
      </w:del>
      <w:r w:rsidR="007875A6" w:rsidRPr="004156BA">
        <w:rPr>
          <w:color w:val="000000" w:themeColor="text1"/>
        </w:rPr>
        <w:t xml:space="preserve">rab women </w:t>
      </w:r>
      <w:ins w:id="334" w:author="DN" w:date="2024-07-18T15:12:00Z">
        <w:r w:rsidR="00634120">
          <w:rPr>
            <w:color w:val="000000" w:themeColor="text1"/>
          </w:rPr>
          <w:t>were</w:t>
        </w:r>
      </w:ins>
      <w:del w:id="335" w:author="DN" w:date="2024-07-18T15:12:00Z">
        <w:r w:rsidR="007875A6" w:rsidRPr="004156BA" w:rsidDel="00634120">
          <w:rPr>
            <w:color w:val="000000" w:themeColor="text1"/>
          </w:rPr>
          <w:delText>being</w:delText>
        </w:r>
      </w:del>
      <w:r w:rsidR="007875A6" w:rsidRPr="004156BA">
        <w:rPr>
          <w:color w:val="000000" w:themeColor="text1"/>
        </w:rPr>
        <w:t xml:space="preserve"> approximately </w:t>
      </w:r>
      <w:commentRangeStart w:id="336"/>
      <w:r w:rsidR="007875A6" w:rsidRPr="004156BA">
        <w:rPr>
          <w:color w:val="000000" w:themeColor="text1"/>
        </w:rPr>
        <w:t xml:space="preserve">twice </w:t>
      </w:r>
      <w:commentRangeEnd w:id="336"/>
      <w:r w:rsidR="00B712A8">
        <w:rPr>
          <w:rStyle w:val="CommentReference"/>
        </w:rPr>
        <w:commentReference w:id="336"/>
      </w:r>
      <w:ins w:id="337" w:author="DN" w:date="2024-07-18T15:15:00Z">
        <w:r w:rsidR="006C5512">
          <w:rPr>
            <w:color w:val="000000" w:themeColor="text1"/>
          </w:rPr>
          <w:t>more</w:t>
        </w:r>
      </w:ins>
      <w:del w:id="338" w:author="DN" w:date="2024-07-18T15:14:00Z">
        <w:r w:rsidR="007875A6" w:rsidRPr="004156BA" w:rsidDel="008D230E">
          <w:rPr>
            <w:color w:val="000000" w:themeColor="text1"/>
          </w:rPr>
          <w:delText>as</w:delText>
        </w:r>
      </w:del>
      <w:r w:rsidR="007875A6" w:rsidRPr="004156BA">
        <w:rPr>
          <w:color w:val="000000" w:themeColor="text1"/>
        </w:rPr>
        <w:t xml:space="preserve"> likely </w:t>
      </w:r>
      <w:ins w:id="339" w:author="DN" w:date="2024-07-24T09:36:00Z">
        <w:r w:rsidR="00890C98" w:rsidRPr="004156BA">
          <w:rPr>
            <w:color w:val="000000" w:themeColor="text1"/>
          </w:rPr>
          <w:t xml:space="preserve">to </w:t>
        </w:r>
        <w:r w:rsidR="00890C98">
          <w:rPr>
            <w:color w:val="000000" w:themeColor="text1"/>
          </w:rPr>
          <w:t xml:space="preserve">experience </w:t>
        </w:r>
        <w:r w:rsidR="00890C98" w:rsidRPr="004156BA">
          <w:rPr>
            <w:color w:val="000000" w:themeColor="text1"/>
          </w:rPr>
          <w:t xml:space="preserve">PPD </w:t>
        </w:r>
      </w:ins>
      <w:del w:id="340" w:author="DN" w:date="2024-07-18T15:14:00Z">
        <w:r w:rsidR="007875A6" w:rsidRPr="004156BA" w:rsidDel="008D230E">
          <w:rPr>
            <w:color w:val="000000" w:themeColor="text1"/>
          </w:rPr>
          <w:delText>as</w:delText>
        </w:r>
      </w:del>
      <w:del w:id="341" w:author="DN" w:date="2024-07-18T15:15:00Z">
        <w:r w:rsidR="007875A6" w:rsidRPr="004156BA" w:rsidDel="006C5512">
          <w:rPr>
            <w:color w:val="000000" w:themeColor="text1"/>
          </w:rPr>
          <w:delText xml:space="preserve"> </w:delText>
        </w:r>
      </w:del>
      <w:ins w:id="342" w:author="DN" w:date="2024-07-18T15:15:00Z">
        <w:r w:rsidR="006C5512">
          <w:rPr>
            <w:color w:val="000000" w:themeColor="text1"/>
          </w:rPr>
          <w:t xml:space="preserve">than </w:t>
        </w:r>
      </w:ins>
      <w:r w:rsidR="007875A6" w:rsidRPr="004156BA">
        <w:rPr>
          <w:color w:val="000000" w:themeColor="text1"/>
        </w:rPr>
        <w:t xml:space="preserve">Jewish women </w:t>
      </w:r>
      <w:del w:id="343" w:author="DN" w:date="2024-07-24T09:35:00Z">
        <w:r w:rsidR="007875A6" w:rsidRPr="004156BA" w:rsidDel="00890C98">
          <w:rPr>
            <w:color w:val="000000" w:themeColor="text1"/>
          </w:rPr>
          <w:delText xml:space="preserve">to </w:delText>
        </w:r>
      </w:del>
      <w:del w:id="344" w:author="DN" w:date="2024-07-18T15:12:00Z">
        <w:r w:rsidR="007875A6" w:rsidRPr="004156BA" w:rsidDel="00634120">
          <w:rPr>
            <w:color w:val="000000" w:themeColor="text1"/>
          </w:rPr>
          <w:delText>suffer</w:delText>
        </w:r>
        <w:r w:rsidR="007875A6" w:rsidRPr="004156BA" w:rsidDel="00080898">
          <w:rPr>
            <w:color w:val="000000" w:themeColor="text1"/>
          </w:rPr>
          <w:delText xml:space="preserve"> from </w:delText>
        </w:r>
      </w:del>
      <w:del w:id="345" w:author="DN" w:date="2024-07-24T09:35:00Z">
        <w:r w:rsidR="007875A6" w:rsidRPr="004156BA" w:rsidDel="00890C98">
          <w:rPr>
            <w:color w:val="000000" w:themeColor="text1"/>
          </w:rPr>
          <w:delText xml:space="preserve">PPD </w:delText>
        </w:r>
      </w:del>
      <w:r w:rsidR="007875A6" w:rsidRPr="004156BA">
        <w:rPr>
          <w:color w:val="000000" w:themeColor="text1"/>
        </w:rPr>
        <w:t xml:space="preserve">(20% versus 7%, respectively) </w:t>
      </w:r>
      <w:sdt>
        <w:sdtPr>
          <w:rPr>
            <w:color w:val="000000"/>
          </w:rPr>
          <w:tag w:val="MENDELEY_CITATION_v3_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"/>
          <w:id w:val="-1834291734"/>
          <w:placeholder>
            <w:docPart w:val="DefaultPlaceholder_-1854013440"/>
          </w:placeholder>
        </w:sdtPr>
        <w:sdtContent>
          <w:r w:rsidR="008A1191" w:rsidRPr="004156BA">
            <w:rPr>
              <w:color w:val="000000"/>
            </w:rPr>
            <w:t>(Shwartz et al., 2019)</w:t>
          </w:r>
        </w:sdtContent>
      </w:sdt>
      <w:r w:rsidR="007875A6" w:rsidRPr="004156BA">
        <w:rPr>
          <w:color w:val="000000" w:themeColor="text1"/>
        </w:rPr>
        <w:t>.</w:t>
      </w:r>
      <w:ins w:id="346" w:author="DN" w:date="2024-07-24T09:27:00Z">
        <w:r w:rsidR="00C376B0">
          <w:rPr>
            <w:color w:val="000000" w:themeColor="text1"/>
          </w:rPr>
          <w:t xml:space="preserve"> Th</w:t>
        </w:r>
      </w:ins>
      <w:ins w:id="347" w:author="DN" w:date="2024-07-24T09:31:00Z">
        <w:r w:rsidR="00B44DE5">
          <w:rPr>
            <w:color w:val="000000" w:themeColor="text1"/>
          </w:rPr>
          <w:t>is</w:t>
        </w:r>
      </w:ins>
      <w:ins w:id="348" w:author="DN" w:date="2024-07-24T09:27:00Z">
        <w:r w:rsidR="00C376B0">
          <w:rPr>
            <w:color w:val="000000" w:themeColor="text1"/>
          </w:rPr>
          <w:t xml:space="preserve"> significant disparit</w:t>
        </w:r>
      </w:ins>
      <w:ins w:id="349" w:author="DN" w:date="2024-07-24T09:31:00Z">
        <w:r w:rsidR="00B44DE5">
          <w:rPr>
            <w:color w:val="000000" w:themeColor="text1"/>
          </w:rPr>
          <w:t>y</w:t>
        </w:r>
      </w:ins>
      <w:ins w:id="350" w:author="DN" w:date="2024-07-24T09:27:00Z">
        <w:r w:rsidR="00C376B0">
          <w:rPr>
            <w:color w:val="000000" w:themeColor="text1"/>
          </w:rPr>
          <w:t xml:space="preserve"> in </w:t>
        </w:r>
      </w:ins>
      <w:ins w:id="351" w:author="DN" w:date="2024-07-24T09:28:00Z">
        <w:r w:rsidR="00217665">
          <w:rPr>
            <w:color w:val="000000" w:themeColor="text1"/>
          </w:rPr>
          <w:t xml:space="preserve">the </w:t>
        </w:r>
      </w:ins>
      <w:ins w:id="352" w:author="DN" w:date="2024-07-24T09:27:00Z">
        <w:r w:rsidR="00555764">
          <w:rPr>
            <w:color w:val="000000" w:themeColor="text1"/>
          </w:rPr>
          <w:t xml:space="preserve">prevalence </w:t>
        </w:r>
      </w:ins>
      <w:ins w:id="353" w:author="DN" w:date="2024-07-24T09:28:00Z">
        <w:r w:rsidR="00217665">
          <w:rPr>
            <w:color w:val="000000" w:themeColor="text1"/>
          </w:rPr>
          <w:t xml:space="preserve">of PPD </w:t>
        </w:r>
      </w:ins>
      <w:ins w:id="354" w:author="DN" w:date="2024-07-24T09:31:00Z">
        <w:r w:rsidR="00B44DE5">
          <w:rPr>
            <w:color w:val="000000" w:themeColor="text1"/>
          </w:rPr>
          <w:t>indicates</w:t>
        </w:r>
      </w:ins>
      <w:ins w:id="355" w:author="DN" w:date="2024-07-24T09:30:00Z">
        <w:r w:rsidR="00FA145C">
          <w:rPr>
            <w:color w:val="000000" w:themeColor="text1"/>
          </w:rPr>
          <w:t xml:space="preserve"> that </w:t>
        </w:r>
      </w:ins>
      <w:ins w:id="356" w:author="DN" w:date="2024-07-24T09:32:00Z">
        <w:r w:rsidR="009E65D7">
          <w:rPr>
            <w:color w:val="000000" w:themeColor="text1"/>
          </w:rPr>
          <w:t xml:space="preserve">mothers’ </w:t>
        </w:r>
      </w:ins>
      <w:ins w:id="357" w:author="DN" w:date="2024-07-24T09:31:00Z">
        <w:r w:rsidR="007B73DC">
          <w:rPr>
            <w:color w:val="000000" w:themeColor="text1"/>
          </w:rPr>
          <w:t xml:space="preserve">QoL </w:t>
        </w:r>
      </w:ins>
      <w:ins w:id="358" w:author="DN" w:date="2024-07-24T09:32:00Z">
        <w:r w:rsidR="009E65D7">
          <w:rPr>
            <w:color w:val="000000" w:themeColor="text1"/>
          </w:rPr>
          <w:t xml:space="preserve">during the postpartum period </w:t>
        </w:r>
      </w:ins>
      <w:ins w:id="359" w:author="DN" w:date="2024-07-24T09:31:00Z">
        <w:r w:rsidR="007B73DC">
          <w:rPr>
            <w:color w:val="000000" w:themeColor="text1"/>
          </w:rPr>
          <w:t xml:space="preserve">may </w:t>
        </w:r>
      </w:ins>
      <w:ins w:id="360" w:author="DN" w:date="2024-07-24T09:38:00Z">
        <w:r w:rsidR="00C80E06">
          <w:rPr>
            <w:color w:val="000000" w:themeColor="text1"/>
          </w:rPr>
          <w:t xml:space="preserve">also </w:t>
        </w:r>
      </w:ins>
      <w:ins w:id="361" w:author="DN" w:date="2024-07-24T09:39:00Z">
        <w:r w:rsidR="00E31F6F">
          <w:rPr>
            <w:color w:val="000000" w:themeColor="text1"/>
          </w:rPr>
          <w:t xml:space="preserve">be </w:t>
        </w:r>
      </w:ins>
      <w:ins w:id="362" w:author="DN" w:date="2024-07-24T09:38:00Z">
        <w:r w:rsidR="00655227">
          <w:rPr>
            <w:color w:val="000000" w:themeColor="text1"/>
          </w:rPr>
          <w:t xml:space="preserve">affected by ethnicity, </w:t>
        </w:r>
      </w:ins>
      <w:ins w:id="363" w:author="DN" w:date="2024-07-24T09:41:00Z">
        <w:r w:rsidR="00487F8B">
          <w:rPr>
            <w:color w:val="000000" w:themeColor="text1"/>
          </w:rPr>
          <w:t xml:space="preserve">and </w:t>
        </w:r>
      </w:ins>
      <w:ins w:id="364" w:author="DN" w:date="2024-07-24T09:37:00Z">
        <w:r w:rsidR="00822A5B">
          <w:rPr>
            <w:color w:val="000000" w:themeColor="text1"/>
          </w:rPr>
          <w:t>f</w:t>
        </w:r>
      </w:ins>
      <w:ins w:id="365" w:author="DN" w:date="2024-07-24T09:34:00Z">
        <w:r w:rsidR="00956198">
          <w:rPr>
            <w:color w:val="000000" w:themeColor="text1"/>
          </w:rPr>
          <w:t>urther investigation</w:t>
        </w:r>
      </w:ins>
      <w:ins w:id="366" w:author="DN" w:date="2024-07-24T09:41:00Z">
        <w:r w:rsidR="00A11196">
          <w:rPr>
            <w:color w:val="000000" w:themeColor="text1"/>
          </w:rPr>
          <w:t>s are</w:t>
        </w:r>
      </w:ins>
      <w:ins w:id="367" w:author="DN" w:date="2024-07-24T09:37:00Z">
        <w:r w:rsidR="00822A5B">
          <w:rPr>
            <w:color w:val="000000" w:themeColor="text1"/>
          </w:rPr>
          <w:t xml:space="preserve"> required to </w:t>
        </w:r>
      </w:ins>
      <w:ins w:id="368" w:author="DN" w:date="2024-07-24T09:42:00Z">
        <w:r w:rsidR="00FA523C">
          <w:rPr>
            <w:color w:val="000000" w:themeColor="text1"/>
          </w:rPr>
          <w:t xml:space="preserve">test this hypothesis. </w:t>
        </w:r>
      </w:ins>
      <w:ins w:id="369" w:author="DN" w:date="2024-07-24T09:34:00Z">
        <w:r w:rsidR="00956198">
          <w:rPr>
            <w:color w:val="000000" w:themeColor="text1"/>
          </w:rPr>
          <w:t xml:space="preserve"> </w:t>
        </w:r>
      </w:ins>
      <w:ins w:id="370" w:author="DN" w:date="2024-07-24T09:29:00Z">
        <w:r w:rsidR="00243021">
          <w:rPr>
            <w:color w:val="000000" w:themeColor="text1"/>
          </w:rPr>
          <w:t xml:space="preserve"> </w:t>
        </w:r>
      </w:ins>
      <w:ins w:id="371" w:author="DN" w:date="2024-07-24T09:28:00Z">
        <w:r w:rsidR="00217665">
          <w:rPr>
            <w:color w:val="000000" w:themeColor="text1"/>
          </w:rPr>
          <w:t xml:space="preserve"> </w:t>
        </w:r>
      </w:ins>
      <w:ins w:id="372" w:author="DN" w:date="2024-07-19T14:16:00Z">
        <w:r w:rsidR="0005442F">
          <w:rPr>
            <w:color w:val="000000" w:themeColor="text1"/>
          </w:rPr>
          <w:t xml:space="preserve"> </w:t>
        </w:r>
      </w:ins>
    </w:p>
    <w:p w14:paraId="1A946652" w14:textId="7D0C5F12" w:rsidR="00F778CC" w:rsidRPr="004156BA" w:rsidDel="001F3CA6" w:rsidRDefault="00F778CC" w:rsidP="007875A6">
      <w:pPr>
        <w:spacing w:line="360" w:lineRule="auto"/>
        <w:rPr>
          <w:del w:id="373" w:author="DN" w:date="2024-07-18T15:32:00Z"/>
          <w:color w:val="000000" w:themeColor="text1"/>
        </w:rPr>
      </w:pPr>
    </w:p>
    <w:p w14:paraId="2852EEB3" w14:textId="239648D7" w:rsidR="00040C2D" w:rsidRPr="00A24A4E" w:rsidRDefault="004159E1" w:rsidP="00A24A4E">
      <w:pPr>
        <w:spacing w:after="240" w:line="360" w:lineRule="auto"/>
        <w:rPr>
          <w:color w:val="000000" w:themeColor="text1"/>
        </w:rPr>
      </w:pPr>
      <w:r w:rsidRPr="00C74FD5">
        <w:rPr>
          <w:color w:val="000000" w:themeColor="text1"/>
        </w:rPr>
        <w:t xml:space="preserve">To our knowledge, the current study is the first to examine the </w:t>
      </w:r>
      <w:r w:rsidRPr="00C74FD5">
        <w:rPr>
          <w:color w:val="000000" w:themeColor="text1"/>
          <w:lang w:val="en-US"/>
        </w:rPr>
        <w:t>Q</w:t>
      </w:r>
      <w:ins w:id="374" w:author="DN" w:date="2024-07-24T09:42:00Z">
        <w:r w:rsidR="00EF05AE">
          <w:rPr>
            <w:color w:val="000000" w:themeColor="text1"/>
            <w:lang w:val="en-US"/>
          </w:rPr>
          <w:t>o</w:t>
        </w:r>
      </w:ins>
      <w:del w:id="375" w:author="DN" w:date="2024-07-24T09:42:00Z">
        <w:r w:rsidRPr="00C74FD5" w:rsidDel="00EF05AE">
          <w:rPr>
            <w:color w:val="000000" w:themeColor="text1"/>
            <w:lang w:val="en-US"/>
          </w:rPr>
          <w:delText>O</w:delText>
        </w:r>
      </w:del>
      <w:r w:rsidRPr="00C74FD5">
        <w:rPr>
          <w:color w:val="000000" w:themeColor="text1"/>
          <w:lang w:val="en-US"/>
        </w:rPr>
        <w:t xml:space="preserve">L </w:t>
      </w:r>
      <w:r w:rsidR="00434F5B" w:rsidRPr="00C74FD5">
        <w:rPr>
          <w:color w:val="000000" w:themeColor="text1"/>
          <w:lang w:val="en-US"/>
        </w:rPr>
        <w:t xml:space="preserve">of </w:t>
      </w:r>
      <w:r w:rsidRPr="00C74FD5">
        <w:rPr>
          <w:color w:val="000000" w:themeColor="text1"/>
          <w:lang w:val="en-US"/>
        </w:rPr>
        <w:t>mothers with and without clinical symptoms of PPD in</w:t>
      </w:r>
      <w:r w:rsidR="00125FD5" w:rsidRPr="00C74FD5">
        <w:rPr>
          <w:color w:val="000000" w:themeColor="text1"/>
          <w:lang w:val="en-US"/>
        </w:rPr>
        <w:t xml:space="preserve"> the</w:t>
      </w:r>
      <w:r w:rsidRPr="00C74FD5">
        <w:rPr>
          <w:color w:val="000000" w:themeColor="text1"/>
          <w:lang w:val="en-US"/>
        </w:rPr>
        <w:t xml:space="preserve"> </w:t>
      </w:r>
      <w:r w:rsidR="00125FD5" w:rsidRPr="00C00874">
        <w:rPr>
          <w:rFonts w:asciiTheme="majorBidi" w:eastAsiaTheme="minorHAnsi" w:hAnsiTheme="majorBidi" w:cstheme="majorBidi"/>
          <w:sz w:val="26"/>
          <w:szCs w:val="26"/>
          <w:lang w:val="en-US"/>
          <w14:ligatures w14:val="standardContextual"/>
          <w:rPrChange w:id="376" w:author="DN" w:date="2024-07-18T15:16:00Z">
            <w:rPr>
              <w:rFonts w:asciiTheme="majorBidi" w:eastAsiaTheme="minorHAnsi" w:hAnsiTheme="majorBidi" w:cstheme="majorBidi"/>
              <w:color w:val="3F3F3F"/>
              <w:sz w:val="26"/>
              <w:szCs w:val="26"/>
              <w:lang w:val="en-US"/>
              <w14:ligatures w14:val="standardContextual"/>
            </w:rPr>
          </w:rPrChange>
        </w:rPr>
        <w:t>Middle East</w:t>
      </w:r>
      <w:r w:rsidR="00DF029A" w:rsidRPr="00C00874">
        <w:rPr>
          <w:rFonts w:asciiTheme="majorBidi" w:eastAsiaTheme="minorHAnsi" w:hAnsiTheme="majorBidi" w:cstheme="majorBidi"/>
          <w:sz w:val="26"/>
          <w:szCs w:val="26"/>
          <w:lang w:val="en-US"/>
          <w14:ligatures w14:val="standardContextual"/>
          <w:rPrChange w:id="377" w:author="DN" w:date="2024-07-18T15:16:00Z">
            <w:rPr>
              <w:rFonts w:asciiTheme="majorBidi" w:eastAsiaTheme="minorHAnsi" w:hAnsiTheme="majorBidi" w:cstheme="majorBidi"/>
              <w:color w:val="3F3F3F"/>
              <w:sz w:val="26"/>
              <w:szCs w:val="26"/>
              <w:lang w:val="en-US"/>
              <w14:ligatures w14:val="standardContextual"/>
            </w:rPr>
          </w:rPrChange>
        </w:rPr>
        <w:t xml:space="preserve"> and among different ethnic groups in Israel</w:t>
      </w:r>
      <w:r w:rsidRPr="00C00874">
        <w:rPr>
          <w:rFonts w:asciiTheme="majorBidi" w:hAnsiTheme="majorBidi" w:cstheme="majorBidi"/>
          <w:lang w:val="en-US"/>
          <w:rPrChange w:id="378" w:author="DN" w:date="2024-07-18T15:16:00Z">
            <w:rPr>
              <w:rFonts w:asciiTheme="majorBidi" w:hAnsiTheme="majorBidi" w:cstheme="majorBidi"/>
              <w:color w:val="000000" w:themeColor="text1"/>
              <w:lang w:val="en-US"/>
            </w:rPr>
          </w:rPrChange>
        </w:rPr>
        <w:t>.</w:t>
      </w:r>
      <w:r w:rsidRPr="00C00874">
        <w:rPr>
          <w:lang w:val="en-US"/>
          <w:rPrChange w:id="379" w:author="DN" w:date="2024-07-18T15:16:00Z">
            <w:rPr>
              <w:color w:val="000000" w:themeColor="text1"/>
              <w:lang w:val="en-US"/>
            </w:rPr>
          </w:rPrChange>
        </w:rPr>
        <w:t xml:space="preserve"> </w:t>
      </w:r>
      <w:r w:rsidR="007875A6" w:rsidRPr="00C74FD5">
        <w:rPr>
          <w:color w:val="000000" w:themeColor="text1"/>
        </w:rPr>
        <w:t xml:space="preserve">By evaluating the specific dimensions of QoL </w:t>
      </w:r>
      <w:r w:rsidR="002A467E" w:rsidRPr="00C74FD5">
        <w:rPr>
          <w:color w:val="000000" w:themeColor="text1"/>
        </w:rPr>
        <w:t xml:space="preserve">influenced </w:t>
      </w:r>
      <w:r w:rsidR="007875A6" w:rsidRPr="00C74FD5">
        <w:rPr>
          <w:color w:val="000000" w:themeColor="text1"/>
        </w:rPr>
        <w:t xml:space="preserve">by PPD within this distinct cultural context, our research aims to </w:t>
      </w:r>
      <w:r w:rsidR="00096CF2" w:rsidRPr="00C74FD5">
        <w:rPr>
          <w:color w:val="000000" w:themeColor="text1"/>
        </w:rPr>
        <w:t xml:space="preserve">examine the impact </w:t>
      </w:r>
      <w:r w:rsidR="007875A6" w:rsidRPr="00C74FD5">
        <w:rPr>
          <w:color w:val="000000" w:themeColor="text1"/>
        </w:rPr>
        <w:t>of PPD</w:t>
      </w:r>
      <w:r w:rsidR="00096CF2" w:rsidRPr="00C74FD5">
        <w:rPr>
          <w:color w:val="000000" w:themeColor="text1"/>
        </w:rPr>
        <w:t xml:space="preserve"> on </w:t>
      </w:r>
      <w:r w:rsidR="00701350" w:rsidRPr="00C74FD5">
        <w:rPr>
          <w:color w:val="000000" w:themeColor="text1"/>
        </w:rPr>
        <w:t xml:space="preserve">the </w:t>
      </w:r>
      <w:r w:rsidR="00096CF2" w:rsidRPr="00C74FD5">
        <w:rPr>
          <w:color w:val="000000" w:themeColor="text1"/>
        </w:rPr>
        <w:t xml:space="preserve">QoL </w:t>
      </w:r>
      <w:r w:rsidR="00701350" w:rsidRPr="00C74FD5">
        <w:rPr>
          <w:color w:val="000000" w:themeColor="text1"/>
        </w:rPr>
        <w:t>of</w:t>
      </w:r>
      <w:r w:rsidR="00096CF2" w:rsidRPr="00C74FD5">
        <w:rPr>
          <w:color w:val="000000" w:themeColor="text1"/>
        </w:rPr>
        <w:t xml:space="preserve"> mothers in the first year after childbirth</w:t>
      </w:r>
      <w:r w:rsidR="007875A6" w:rsidRPr="00C74FD5">
        <w:rPr>
          <w:color w:val="000000" w:themeColor="text1"/>
        </w:rPr>
        <w:t xml:space="preserve">. Furthermore, </w:t>
      </w:r>
      <w:ins w:id="380" w:author="DN" w:date="2024-07-18T15:19:00Z">
        <w:r w:rsidR="00103890">
          <w:rPr>
            <w:color w:val="000000" w:themeColor="text1"/>
          </w:rPr>
          <w:t xml:space="preserve">with </w:t>
        </w:r>
      </w:ins>
      <w:del w:id="381" w:author="DN" w:date="2024-07-18T15:18:00Z">
        <w:r w:rsidR="007875A6" w:rsidRPr="00C74FD5" w:rsidDel="007B14C9">
          <w:rPr>
            <w:color w:val="000000" w:themeColor="text1"/>
          </w:rPr>
          <w:delText xml:space="preserve">by </w:delText>
        </w:r>
        <w:r w:rsidR="007875A6" w:rsidRPr="00C74FD5" w:rsidDel="004564C0">
          <w:rPr>
            <w:color w:val="000000" w:themeColor="text1"/>
          </w:rPr>
          <w:delText>offering a more</w:delText>
        </w:r>
        <w:r w:rsidR="007875A6" w:rsidRPr="00C74FD5" w:rsidDel="007B14C9">
          <w:rPr>
            <w:color w:val="000000" w:themeColor="text1"/>
          </w:rPr>
          <w:delText xml:space="preserve"> </w:delText>
        </w:r>
      </w:del>
      <w:ins w:id="382" w:author="DN" w:date="2024-07-18T15:19:00Z">
        <w:r w:rsidR="00103890">
          <w:rPr>
            <w:color w:val="000000" w:themeColor="text1"/>
          </w:rPr>
          <w:t xml:space="preserve">a </w:t>
        </w:r>
      </w:ins>
      <w:r w:rsidR="007875A6" w:rsidRPr="00C74FD5">
        <w:rPr>
          <w:color w:val="000000" w:themeColor="text1"/>
        </w:rPr>
        <w:t xml:space="preserve">nuanced understanding of </w:t>
      </w:r>
      <w:del w:id="383" w:author="DN" w:date="2024-07-18T15:19:00Z">
        <w:r w:rsidR="007875A6" w:rsidRPr="00C74FD5" w:rsidDel="00103890">
          <w:rPr>
            <w:color w:val="000000" w:themeColor="text1"/>
          </w:rPr>
          <w:delText xml:space="preserve">these </w:delText>
        </w:r>
      </w:del>
      <w:del w:id="384" w:author="DN" w:date="2024-07-18T15:17:00Z">
        <w:r w:rsidR="007875A6" w:rsidRPr="00C74FD5" w:rsidDel="00400892">
          <w:rPr>
            <w:color w:val="000000" w:themeColor="text1"/>
          </w:rPr>
          <w:delText>dynamics</w:delText>
        </w:r>
      </w:del>
      <w:ins w:id="385" w:author="DN" w:date="2024-07-18T15:19:00Z">
        <w:r w:rsidR="00103890">
          <w:rPr>
            <w:color w:val="000000" w:themeColor="text1"/>
          </w:rPr>
          <w:t xml:space="preserve">the association between PPD and QoL, </w:t>
        </w:r>
      </w:ins>
      <w:del w:id="386" w:author="DN" w:date="2024-07-18T15:19:00Z">
        <w:r w:rsidR="007875A6" w:rsidRPr="00C74FD5" w:rsidDel="00103890">
          <w:rPr>
            <w:color w:val="000000" w:themeColor="text1"/>
          </w:rPr>
          <w:delText xml:space="preserve">, </w:delText>
        </w:r>
      </w:del>
      <w:r w:rsidR="007875A6" w:rsidRPr="00C74FD5">
        <w:rPr>
          <w:color w:val="000000" w:themeColor="text1"/>
        </w:rPr>
        <w:t xml:space="preserve">this study seeks to contribute valuable insights that could inform and improve maternal healthcare interventions, tailoring them more effectively to meet the needs of </w:t>
      </w:r>
      <w:r w:rsidR="00096CF2" w:rsidRPr="00C74FD5">
        <w:rPr>
          <w:color w:val="000000" w:themeColor="text1"/>
        </w:rPr>
        <w:t>perinatal women</w:t>
      </w:r>
      <w:r w:rsidR="007875A6" w:rsidRPr="00C74FD5">
        <w:rPr>
          <w:color w:val="000000" w:themeColor="text1"/>
        </w:rPr>
        <w:t>.</w:t>
      </w:r>
    </w:p>
    <w:p w14:paraId="7B5A87EA" w14:textId="7F2778D1" w:rsidR="00D211E4" w:rsidRPr="00A24A4E" w:rsidRDefault="00D211E4" w:rsidP="00A24A4E">
      <w:pPr>
        <w:spacing w:after="240" w:line="360" w:lineRule="auto"/>
        <w:rPr>
          <w:b/>
          <w:bCs/>
          <w:color w:val="000000" w:themeColor="text1"/>
          <w:sz w:val="28"/>
          <w:szCs w:val="28"/>
        </w:rPr>
      </w:pPr>
      <w:r w:rsidRPr="00A24A4E">
        <w:rPr>
          <w:b/>
          <w:bCs/>
          <w:color w:val="000000" w:themeColor="text1"/>
          <w:sz w:val="28"/>
          <w:szCs w:val="28"/>
        </w:rPr>
        <w:t>Methods</w:t>
      </w:r>
    </w:p>
    <w:p w14:paraId="20CAA760" w14:textId="00E4CB22" w:rsidR="00D211E4" w:rsidRPr="00DE1537" w:rsidRDefault="00D211E4" w:rsidP="008E5E0F">
      <w:pPr>
        <w:spacing w:line="480" w:lineRule="auto"/>
        <w:ind w:right="4"/>
        <w:rPr>
          <w:rFonts w:eastAsia="Calibri"/>
          <w:b/>
          <w:bCs/>
          <w:i/>
          <w:iCs/>
        </w:rPr>
      </w:pPr>
      <w:r w:rsidRPr="00DE1537">
        <w:rPr>
          <w:rFonts w:eastAsia="Calibri"/>
          <w:b/>
          <w:bCs/>
          <w:i/>
          <w:iCs/>
        </w:rPr>
        <w:t>Study Design and</w:t>
      </w:r>
      <w:r w:rsidRPr="00DE1537">
        <w:rPr>
          <w:rFonts w:eastAsia="Calibri"/>
        </w:rPr>
        <w:t xml:space="preserve"> </w:t>
      </w:r>
      <w:r w:rsidRPr="00DE1537">
        <w:rPr>
          <w:rFonts w:eastAsia="Calibri"/>
          <w:b/>
          <w:bCs/>
          <w:i/>
          <w:iCs/>
        </w:rPr>
        <w:t>Participants</w:t>
      </w:r>
    </w:p>
    <w:p w14:paraId="3007A53E" w14:textId="471423E1" w:rsidR="00081F22" w:rsidRPr="00DE1537" w:rsidRDefault="00480FEB" w:rsidP="004F51EE">
      <w:pPr>
        <w:spacing w:line="360" w:lineRule="auto"/>
        <w:ind w:right="4"/>
        <w:rPr>
          <w:color w:val="212121"/>
          <w:shd w:val="clear" w:color="auto" w:fill="FFFFFF"/>
        </w:rPr>
      </w:pPr>
      <w:r w:rsidRPr="00DE1537">
        <w:rPr>
          <w:color w:val="212121"/>
          <w:shd w:val="clear" w:color="auto" w:fill="FFFFFF"/>
        </w:rPr>
        <w:lastRenderedPageBreak/>
        <w:t>Th</w:t>
      </w:r>
      <w:r w:rsidR="007754F0">
        <w:rPr>
          <w:color w:val="212121"/>
          <w:shd w:val="clear" w:color="auto" w:fill="FFFFFF"/>
        </w:rPr>
        <w:t>is</w:t>
      </w:r>
      <w:r w:rsidRPr="00DE1537">
        <w:rPr>
          <w:color w:val="212121"/>
          <w:shd w:val="clear" w:color="auto" w:fill="FFFFFF"/>
        </w:rPr>
        <w:t xml:space="preserve"> </w:t>
      </w:r>
      <w:r w:rsidR="00337F95">
        <w:rPr>
          <w:color w:val="212121"/>
          <w:shd w:val="clear" w:color="auto" w:fill="FFFFFF"/>
        </w:rPr>
        <w:t xml:space="preserve">cross-sectional study </w:t>
      </w:r>
      <w:del w:id="387" w:author="DN" w:date="2024-07-17T14:35:00Z">
        <w:r w:rsidR="00337F95" w:rsidDel="00444C8A">
          <w:rPr>
            <w:color w:val="212121"/>
            <w:shd w:val="clear" w:color="auto" w:fill="FFFFFF"/>
          </w:rPr>
          <w:delText>consisted of</w:delText>
        </w:r>
      </w:del>
      <w:ins w:id="388" w:author="DN" w:date="2024-07-17T14:35:00Z">
        <w:r w:rsidR="00444C8A">
          <w:rPr>
            <w:color w:val="212121"/>
            <w:shd w:val="clear" w:color="auto" w:fill="FFFFFF"/>
          </w:rPr>
          <w:t>included</w:t>
        </w:r>
      </w:ins>
      <w:r w:rsidR="00337F95">
        <w:rPr>
          <w:color w:val="212121"/>
          <w:shd w:val="clear" w:color="auto" w:fill="FFFFFF"/>
        </w:rPr>
        <w:t xml:space="preserve"> women within 12 months </w:t>
      </w:r>
      <w:ins w:id="389" w:author="DN" w:date="2024-07-25T17:29:00Z">
        <w:r w:rsidR="00F95C62">
          <w:rPr>
            <w:color w:val="212121"/>
            <w:shd w:val="clear" w:color="auto" w:fill="FFFFFF"/>
          </w:rPr>
          <w:t>from childbirth</w:t>
        </w:r>
        <w:del w:id="390" w:author="Meredith Armstrong" w:date="2024-07-29T11:10:00Z">
          <w:r w:rsidR="0085759B" w:rsidDel="00107772">
            <w:rPr>
              <w:color w:val="212121"/>
              <w:shd w:val="clear" w:color="auto" w:fill="FFFFFF"/>
            </w:rPr>
            <w:delText xml:space="preserve"> </w:delText>
          </w:r>
        </w:del>
      </w:ins>
      <w:del w:id="391" w:author="DN" w:date="2024-07-25T17:29:00Z">
        <w:r w:rsidR="00337F95" w:rsidDel="00F95C62">
          <w:rPr>
            <w:color w:val="212121"/>
            <w:shd w:val="clear" w:color="auto" w:fill="FFFFFF"/>
          </w:rPr>
          <w:delText>postpartum</w:delText>
        </w:r>
      </w:del>
      <w:r w:rsidR="00DD5B30">
        <w:rPr>
          <w:color w:val="212121"/>
          <w:shd w:val="clear" w:color="auto" w:fill="FFFFFF"/>
        </w:rPr>
        <w:t xml:space="preserve">. Data </w:t>
      </w:r>
      <w:ins w:id="392" w:author="DN" w:date="2024-07-17T14:34:00Z">
        <w:r w:rsidR="009941C5">
          <w:rPr>
            <w:color w:val="212121"/>
            <w:shd w:val="clear" w:color="auto" w:fill="FFFFFF"/>
          </w:rPr>
          <w:t>were</w:t>
        </w:r>
      </w:ins>
      <w:del w:id="393" w:author="DN" w:date="2024-07-17T14:34:00Z">
        <w:r w:rsidR="00DD5B30" w:rsidDel="009941C5">
          <w:rPr>
            <w:color w:val="212121"/>
            <w:shd w:val="clear" w:color="auto" w:fill="FFFFFF"/>
          </w:rPr>
          <w:delText>was</w:delText>
        </w:r>
      </w:del>
      <w:r w:rsidR="00DD5B30">
        <w:rPr>
          <w:color w:val="212121"/>
          <w:shd w:val="clear" w:color="auto" w:fill="FFFFFF"/>
        </w:rPr>
        <w:t xml:space="preserve"> collected</w:t>
      </w:r>
      <w:r w:rsidR="00337F95">
        <w:rPr>
          <w:color w:val="212121"/>
          <w:shd w:val="clear" w:color="auto" w:fill="FFFFFF"/>
        </w:rPr>
        <w:t xml:space="preserve"> between February </w:t>
      </w:r>
      <w:del w:id="394" w:author="DN" w:date="2024-07-17T14:34:00Z">
        <w:r w:rsidR="00337F95" w:rsidDel="00444C8A">
          <w:rPr>
            <w:color w:val="212121"/>
            <w:shd w:val="clear" w:color="auto" w:fill="FFFFFF"/>
          </w:rPr>
          <w:delText>2023 to</w:delText>
        </w:r>
      </w:del>
      <w:ins w:id="395" w:author="DN" w:date="2024-07-17T14:34:00Z">
        <w:r w:rsidR="00444C8A">
          <w:rPr>
            <w:color w:val="212121"/>
            <w:shd w:val="clear" w:color="auto" w:fill="FFFFFF"/>
          </w:rPr>
          <w:t>and</w:t>
        </w:r>
      </w:ins>
      <w:r w:rsidR="00337F95">
        <w:rPr>
          <w:color w:val="212121"/>
          <w:shd w:val="clear" w:color="auto" w:fill="FFFFFF"/>
        </w:rPr>
        <w:t xml:space="preserve"> September 2023</w:t>
      </w:r>
      <w:r w:rsidRPr="00DE1537">
        <w:rPr>
          <w:color w:val="212121"/>
          <w:shd w:val="clear" w:color="auto" w:fill="FFFFFF"/>
        </w:rPr>
        <w:t xml:space="preserve">. </w:t>
      </w:r>
      <w:ins w:id="396" w:author="DN" w:date="2024-07-17T14:35:00Z">
        <w:r w:rsidR="00321C09">
          <w:rPr>
            <w:color w:val="212121"/>
            <w:shd w:val="clear" w:color="auto" w:fill="FFFFFF"/>
          </w:rPr>
          <w:t xml:space="preserve">Inclusion criteria were </w:t>
        </w:r>
      </w:ins>
      <w:del w:id="397" w:author="DN" w:date="2024-07-17T14:35:00Z">
        <w:r w:rsidR="00337F95" w:rsidDel="00321C09">
          <w:rPr>
            <w:color w:val="212121"/>
            <w:shd w:val="clear" w:color="auto" w:fill="FFFFFF"/>
          </w:rPr>
          <w:delText xml:space="preserve">Participants were included in this study if they were </w:delText>
        </w:r>
      </w:del>
      <w:r w:rsidR="00337F95">
        <w:rPr>
          <w:color w:val="212121"/>
          <w:shd w:val="clear" w:color="auto" w:fill="FFFFFF"/>
        </w:rPr>
        <w:t xml:space="preserve">(1) </w:t>
      </w:r>
      <w:ins w:id="398" w:author="DN" w:date="2024-07-17T14:36:00Z">
        <w:r w:rsidR="00321C09">
          <w:rPr>
            <w:color w:val="212121"/>
            <w:shd w:val="clear" w:color="auto" w:fill="FFFFFF"/>
          </w:rPr>
          <w:t>Eighteen years of age or older</w:t>
        </w:r>
      </w:ins>
      <w:ins w:id="399" w:author="DN" w:date="2024-07-25T17:20:00Z">
        <w:r w:rsidR="005C4F10">
          <w:rPr>
            <w:color w:val="212121"/>
            <w:shd w:val="clear" w:color="auto" w:fill="FFFFFF"/>
          </w:rPr>
          <w:t>,</w:t>
        </w:r>
      </w:ins>
      <w:ins w:id="400" w:author="DN" w:date="2024-07-17T14:59:00Z">
        <w:r w:rsidR="000009A7">
          <w:rPr>
            <w:color w:val="212121"/>
            <w:shd w:val="clear" w:color="auto" w:fill="FFFFFF"/>
          </w:rPr>
          <w:t xml:space="preserve"> (2) A biological mother of a child 1–12 months old</w:t>
        </w:r>
      </w:ins>
      <w:ins w:id="401" w:author="DN" w:date="2024-07-25T17:20:00Z">
        <w:r w:rsidR="005C4F10">
          <w:rPr>
            <w:color w:val="212121"/>
            <w:shd w:val="clear" w:color="auto" w:fill="FFFFFF"/>
          </w:rPr>
          <w:t>,</w:t>
        </w:r>
      </w:ins>
      <w:ins w:id="402" w:author="DN" w:date="2024-07-17T14:36:00Z">
        <w:r w:rsidR="00321C09">
          <w:rPr>
            <w:color w:val="212121"/>
            <w:shd w:val="clear" w:color="auto" w:fill="FFFFFF"/>
          </w:rPr>
          <w:t xml:space="preserve"> (3) Hebrew or Arabic speaking, </w:t>
        </w:r>
        <w:r w:rsidR="003D6927">
          <w:rPr>
            <w:color w:val="212121"/>
            <w:shd w:val="clear" w:color="auto" w:fill="FFFFFF"/>
          </w:rPr>
          <w:t>and</w:t>
        </w:r>
        <w:r w:rsidR="00321C09">
          <w:rPr>
            <w:color w:val="212121"/>
            <w:shd w:val="clear" w:color="auto" w:fill="FFFFFF"/>
          </w:rPr>
          <w:t xml:space="preserve"> </w:t>
        </w:r>
      </w:ins>
      <w:del w:id="403" w:author="DN" w:date="2024-07-17T14:35:00Z">
        <w:r w:rsidRPr="00DE1537" w:rsidDel="00321C09">
          <w:rPr>
            <w:color w:val="212121"/>
            <w:shd w:val="clear" w:color="auto" w:fill="FFFFFF"/>
          </w:rPr>
          <w:delText>18</w:delText>
        </w:r>
      </w:del>
      <w:del w:id="404" w:author="DN" w:date="2024-07-17T14:36:00Z">
        <w:r w:rsidRPr="00DE1537" w:rsidDel="00321C09">
          <w:rPr>
            <w:color w:val="212121"/>
            <w:shd w:val="clear" w:color="auto" w:fill="FFFFFF"/>
          </w:rPr>
          <w:delText xml:space="preserve"> years of age or older,</w:delText>
        </w:r>
        <w:r w:rsidR="00337F95" w:rsidDel="00321C09">
          <w:rPr>
            <w:color w:val="212121"/>
            <w:shd w:val="clear" w:color="auto" w:fill="FFFFFF"/>
          </w:rPr>
          <w:delText xml:space="preserve"> (2)</w:delText>
        </w:r>
        <w:r w:rsidRPr="00DE1537" w:rsidDel="00321C09">
          <w:rPr>
            <w:color w:val="212121"/>
            <w:shd w:val="clear" w:color="auto" w:fill="FFFFFF"/>
          </w:rPr>
          <w:delText xml:space="preserve"> a biological mother of a child </w:delText>
        </w:r>
        <w:r w:rsidR="00322FD8" w:rsidDel="00321C09">
          <w:rPr>
            <w:color w:val="212121"/>
            <w:shd w:val="clear" w:color="auto" w:fill="FFFFFF"/>
          </w:rPr>
          <w:delText>1-</w:delText>
        </w:r>
        <w:r w:rsidR="00081F22" w:rsidRPr="00DE1537" w:rsidDel="00321C09">
          <w:rPr>
            <w:color w:val="212121"/>
            <w:shd w:val="clear" w:color="auto" w:fill="FFFFFF"/>
          </w:rPr>
          <w:delText xml:space="preserve">12 </w:delText>
        </w:r>
        <w:r w:rsidRPr="00DE1537" w:rsidDel="00321C09">
          <w:rPr>
            <w:color w:val="212121"/>
            <w:shd w:val="clear" w:color="auto" w:fill="FFFFFF"/>
          </w:rPr>
          <w:delText xml:space="preserve">months old </w:delText>
        </w:r>
        <w:r w:rsidR="00337F95" w:rsidDel="00321C09">
          <w:rPr>
            <w:color w:val="212121"/>
            <w:shd w:val="clear" w:color="auto" w:fill="FFFFFF"/>
          </w:rPr>
          <w:delText xml:space="preserve">(3) </w:delText>
        </w:r>
        <w:r w:rsidRPr="00DE1537" w:rsidDel="00321C09">
          <w:rPr>
            <w:color w:val="212121"/>
            <w:shd w:val="clear" w:color="auto" w:fill="FFFFFF"/>
          </w:rPr>
          <w:delText xml:space="preserve">Hebrew or Arabic speaking, as well as </w:delText>
        </w:r>
      </w:del>
      <w:r w:rsidR="00337F95">
        <w:rPr>
          <w:color w:val="212121"/>
          <w:shd w:val="clear" w:color="auto" w:fill="FFFFFF"/>
        </w:rPr>
        <w:t xml:space="preserve">able to provide informed consent. </w:t>
      </w:r>
      <w:ins w:id="405" w:author="DN" w:date="2024-07-17T14:37:00Z">
        <w:r w:rsidR="00212F5A">
          <w:rPr>
            <w:color w:val="212121"/>
            <w:shd w:val="clear" w:color="auto" w:fill="FFFFFF"/>
          </w:rPr>
          <w:t>O</w:t>
        </w:r>
        <w:r w:rsidR="00212F5A" w:rsidRPr="00DE1537">
          <w:rPr>
            <w:color w:val="212121"/>
            <w:shd w:val="clear" w:color="auto" w:fill="FFFFFF"/>
          </w:rPr>
          <w:t xml:space="preserve">nly women </w:t>
        </w:r>
        <w:r w:rsidR="00212F5A">
          <w:rPr>
            <w:color w:val="212121"/>
            <w:shd w:val="clear" w:color="auto" w:fill="FFFFFF"/>
          </w:rPr>
          <w:t>who</w:t>
        </w:r>
        <w:r w:rsidR="00212F5A" w:rsidRPr="00DE1537">
          <w:rPr>
            <w:color w:val="212121"/>
            <w:shd w:val="clear" w:color="auto" w:fill="FFFFFF"/>
          </w:rPr>
          <w:t xml:space="preserve"> completed the </w:t>
        </w:r>
      </w:ins>
      <w:ins w:id="406" w:author="DN" w:date="2024-07-17T14:39:00Z">
        <w:r w:rsidR="004F51EE" w:rsidRPr="00DE1537">
          <w:rPr>
            <w:shd w:val="clear" w:color="auto" w:fill="FFFFFF"/>
          </w:rPr>
          <w:t xml:space="preserve">Edinburgh Postnatal </w:t>
        </w:r>
        <w:commentRangeStart w:id="407"/>
        <w:r w:rsidR="004F51EE" w:rsidRPr="00DE1537">
          <w:rPr>
            <w:shd w:val="clear" w:color="auto" w:fill="FFFFFF"/>
          </w:rPr>
          <w:t>Depression Scale (EPDS)</w:t>
        </w:r>
      </w:ins>
      <w:ins w:id="408" w:author="DN" w:date="2024-07-17T14:37:00Z">
        <w:r w:rsidR="00212F5A" w:rsidRPr="00DE1537">
          <w:rPr>
            <w:color w:val="212121"/>
            <w:shd w:val="clear" w:color="auto" w:fill="FFFFFF"/>
          </w:rPr>
          <w:t xml:space="preserve"> </w:t>
        </w:r>
      </w:ins>
      <w:commentRangeEnd w:id="407"/>
      <w:ins w:id="409" w:author="DN" w:date="2024-07-25T17:33:00Z">
        <w:r w:rsidR="008C4171">
          <w:rPr>
            <w:rStyle w:val="CommentReference"/>
          </w:rPr>
          <w:commentReference w:id="407"/>
        </w:r>
      </w:ins>
      <w:ins w:id="410" w:author="DN" w:date="2024-07-17T14:37:00Z">
        <w:r w:rsidR="00212F5A" w:rsidRPr="00DE1537">
          <w:rPr>
            <w:color w:val="212121"/>
            <w:shd w:val="clear" w:color="auto" w:fill="FFFFFF"/>
          </w:rPr>
          <w:t>were included</w:t>
        </w:r>
      </w:ins>
      <w:ins w:id="411" w:author="DN" w:date="2024-07-17T14:38:00Z">
        <w:r w:rsidR="008B708F">
          <w:rPr>
            <w:color w:val="212121"/>
            <w:shd w:val="clear" w:color="auto" w:fill="FFFFFF"/>
          </w:rPr>
          <w:t>.</w:t>
        </w:r>
      </w:ins>
      <w:ins w:id="412" w:author="DN" w:date="2024-07-17T14:37:00Z">
        <w:r w:rsidR="00212F5A" w:rsidDel="003D6927">
          <w:rPr>
            <w:color w:val="212121"/>
            <w:shd w:val="clear" w:color="auto" w:fill="FFFFFF"/>
          </w:rPr>
          <w:t xml:space="preserve"> </w:t>
        </w:r>
      </w:ins>
      <w:del w:id="413" w:author="DN" w:date="2024-07-17T14:37:00Z">
        <w:r w:rsidR="007754F0" w:rsidDel="003D6927">
          <w:rPr>
            <w:color w:val="212121"/>
            <w:shd w:val="clear" w:color="auto" w:fill="FFFFFF"/>
          </w:rPr>
          <w:delText xml:space="preserve">No </w:delText>
        </w:r>
        <w:r w:rsidR="00DF6BDB" w:rsidDel="003D6927">
          <w:rPr>
            <w:color w:val="212121"/>
            <w:shd w:val="clear" w:color="auto" w:fill="FFFFFF"/>
          </w:rPr>
          <w:delText xml:space="preserve">other </w:delText>
        </w:r>
        <w:r w:rsidR="007754F0" w:rsidDel="003D6927">
          <w:rPr>
            <w:color w:val="212121"/>
            <w:shd w:val="clear" w:color="auto" w:fill="FFFFFF"/>
          </w:rPr>
          <w:delText xml:space="preserve">restrictions were set on participant enrollment. </w:delText>
        </w:r>
      </w:del>
      <w:r w:rsidRPr="00DE1537">
        <w:rPr>
          <w:color w:val="212121"/>
          <w:shd w:val="clear" w:color="auto" w:fill="FFFFFF"/>
        </w:rPr>
        <w:t xml:space="preserve">Data from </w:t>
      </w:r>
      <w:r w:rsidR="00081F22" w:rsidRPr="00DE1537">
        <w:rPr>
          <w:color w:val="212121"/>
          <w:shd w:val="clear" w:color="auto" w:fill="FFFFFF"/>
        </w:rPr>
        <w:t>601</w:t>
      </w:r>
      <w:r w:rsidRPr="00DE1537">
        <w:rPr>
          <w:color w:val="212121"/>
          <w:shd w:val="clear" w:color="auto" w:fill="FFFFFF"/>
        </w:rPr>
        <w:t xml:space="preserve"> participants were considered valid</w:t>
      </w:r>
      <w:ins w:id="414" w:author="DN" w:date="2024-07-17T14:37:00Z">
        <w:r w:rsidR="00212F5A">
          <w:rPr>
            <w:color w:val="212121"/>
            <w:shd w:val="clear" w:color="auto" w:fill="FFFFFF"/>
          </w:rPr>
          <w:t xml:space="preserve">. </w:t>
        </w:r>
      </w:ins>
      <w:r w:rsidRPr="00DE1537">
        <w:rPr>
          <w:color w:val="212121"/>
          <w:shd w:val="clear" w:color="auto" w:fill="FFFFFF"/>
        </w:rPr>
        <w:t xml:space="preserve"> </w:t>
      </w:r>
      <w:del w:id="415" w:author="DN" w:date="2024-07-17T14:38:00Z">
        <w:r w:rsidRPr="00DE1537" w:rsidDel="008B708F">
          <w:rPr>
            <w:color w:val="212121"/>
            <w:shd w:val="clear" w:color="auto" w:fill="FFFFFF"/>
          </w:rPr>
          <w:delText>and, in this study,</w:delText>
        </w:r>
      </w:del>
      <w:del w:id="416" w:author="DN" w:date="2024-07-17T14:37:00Z">
        <w:r w:rsidRPr="00DE1537" w:rsidDel="00212F5A">
          <w:rPr>
            <w:color w:val="212121"/>
            <w:shd w:val="clear" w:color="auto" w:fill="FFFFFF"/>
          </w:rPr>
          <w:delText xml:space="preserve"> only women </w:delText>
        </w:r>
        <w:r w:rsidR="00FE07AC" w:rsidDel="00212F5A">
          <w:rPr>
            <w:color w:val="212121"/>
            <w:shd w:val="clear" w:color="auto" w:fill="FFFFFF"/>
          </w:rPr>
          <w:delText>who</w:delText>
        </w:r>
        <w:r w:rsidR="00FE07AC" w:rsidRPr="00DE1537" w:rsidDel="00212F5A">
          <w:rPr>
            <w:color w:val="212121"/>
            <w:shd w:val="clear" w:color="auto" w:fill="FFFFFF"/>
          </w:rPr>
          <w:delText xml:space="preserve"> </w:delText>
        </w:r>
        <w:r w:rsidRPr="00DE1537" w:rsidDel="00212F5A">
          <w:rPr>
            <w:color w:val="212121"/>
            <w:shd w:val="clear" w:color="auto" w:fill="FFFFFF"/>
          </w:rPr>
          <w:delText>completed the EPDS were included</w:delText>
        </w:r>
      </w:del>
      <w:del w:id="417" w:author="DN" w:date="2024-07-17T14:38:00Z">
        <w:r w:rsidRPr="00DE1537" w:rsidDel="008B708F">
          <w:rPr>
            <w:color w:val="212121"/>
            <w:shd w:val="clear" w:color="auto" w:fill="FFFFFF"/>
          </w:rPr>
          <w:delText xml:space="preserve">. </w:delText>
        </w:r>
      </w:del>
    </w:p>
    <w:p w14:paraId="71AED6C0" w14:textId="77777777" w:rsidR="00081F22" w:rsidRPr="00DE1537" w:rsidRDefault="00480FEB" w:rsidP="004F51EE">
      <w:pPr>
        <w:spacing w:line="360" w:lineRule="auto"/>
        <w:ind w:right="4"/>
        <w:rPr>
          <w:rFonts w:eastAsia="Calibri"/>
          <w:b/>
          <w:bCs/>
          <w:i/>
          <w:iCs/>
          <w:color w:val="000000" w:themeColor="text1"/>
        </w:rPr>
      </w:pPr>
      <w:r w:rsidRPr="00DE1537">
        <w:rPr>
          <w:b/>
          <w:bCs/>
          <w:i/>
          <w:iCs/>
          <w:color w:val="000000" w:themeColor="text1"/>
          <w:spacing w:val="-2"/>
        </w:rPr>
        <w:t>Sample Size</w:t>
      </w:r>
    </w:p>
    <w:p w14:paraId="746D6356" w14:textId="7632B6B9" w:rsidR="00B37EC6" w:rsidRPr="00DE1537" w:rsidRDefault="00DD5B30" w:rsidP="004F51EE">
      <w:pPr>
        <w:spacing w:line="360" w:lineRule="auto"/>
        <w:ind w:right="4"/>
        <w:rPr>
          <w:color w:val="212121"/>
        </w:rPr>
      </w:pPr>
      <w:commentRangeStart w:id="418"/>
      <w:r>
        <w:rPr>
          <w:color w:val="212121"/>
        </w:rPr>
        <w:t>P</w:t>
      </w:r>
      <w:r w:rsidR="007754F0">
        <w:rPr>
          <w:color w:val="212121"/>
        </w:rPr>
        <w:t>rior to enrollment, a</w:t>
      </w:r>
      <w:r w:rsidR="00480FEB" w:rsidRPr="00DE1537">
        <w:rPr>
          <w:color w:val="212121"/>
        </w:rPr>
        <w:t xml:space="preserve"> representative sample size was calculated according to the previous year’s number of Israeli newborns. Thus, based on an α-level of 0.05, we estimated a minimum sample size of 300 participants</w:t>
      </w:r>
      <w:commentRangeEnd w:id="418"/>
      <w:r w:rsidR="00AF4D7E">
        <w:rPr>
          <w:rStyle w:val="CommentReference"/>
        </w:rPr>
        <w:commentReference w:id="418"/>
      </w:r>
      <w:r w:rsidR="00480FEB" w:rsidRPr="00DE1537">
        <w:rPr>
          <w:color w:val="212121"/>
        </w:rPr>
        <w:t>.</w:t>
      </w:r>
      <w:r w:rsidR="00B37EC6" w:rsidRPr="00DE1537">
        <w:rPr>
          <w:color w:val="212121"/>
        </w:rPr>
        <w:t xml:space="preserve"> </w:t>
      </w:r>
    </w:p>
    <w:p w14:paraId="3A14C887" w14:textId="4A5DBD68" w:rsidR="0009714B" w:rsidRPr="00DE1537" w:rsidRDefault="0009714B" w:rsidP="004F51EE">
      <w:pPr>
        <w:shd w:val="clear" w:color="auto" w:fill="FCFCFC"/>
        <w:spacing w:line="360" w:lineRule="auto"/>
        <w:rPr>
          <w:b/>
          <w:bCs/>
          <w:i/>
          <w:iCs/>
          <w:color w:val="333333"/>
        </w:rPr>
      </w:pPr>
      <w:r w:rsidRPr="00DE1537">
        <w:rPr>
          <w:b/>
          <w:bCs/>
          <w:i/>
          <w:iCs/>
          <w:color w:val="333333"/>
        </w:rPr>
        <w:t xml:space="preserve">Study Procedures and Data Collection </w:t>
      </w:r>
    </w:p>
    <w:p w14:paraId="63D228D3" w14:textId="04E53F0B" w:rsidR="00A3405D" w:rsidRPr="00DE1537" w:rsidRDefault="00BB1CE0" w:rsidP="0006684C">
      <w:pPr>
        <w:spacing w:line="360" w:lineRule="auto"/>
        <w:ind w:right="4"/>
        <w:rPr>
          <w:color w:val="212121"/>
        </w:rPr>
      </w:pPr>
      <w:r w:rsidRPr="00DE1537">
        <w:rPr>
          <w:color w:val="212121"/>
        </w:rPr>
        <w:t xml:space="preserve">Data for the current study </w:t>
      </w:r>
      <w:r w:rsidR="00040C2D" w:rsidRPr="00DE1537">
        <w:rPr>
          <w:color w:val="212121"/>
        </w:rPr>
        <w:t xml:space="preserve">was </w:t>
      </w:r>
      <w:r w:rsidRPr="00DE1537">
        <w:rPr>
          <w:color w:val="212121"/>
        </w:rPr>
        <w:t>collected through online, structured, self-report questionnaire</w:t>
      </w:r>
      <w:r w:rsidR="007F56FD">
        <w:rPr>
          <w:color w:val="212121"/>
        </w:rPr>
        <w:t>s</w:t>
      </w:r>
      <w:r w:rsidRPr="00DE1537">
        <w:rPr>
          <w:color w:val="212121"/>
        </w:rPr>
        <w:t xml:space="preserve">. Participants were recruited through social media (i.e., Facebook, Instagram, and WhatsApp) </w:t>
      </w:r>
      <w:r w:rsidR="00040C2D" w:rsidRPr="00DE1537">
        <w:rPr>
          <w:color w:val="212121"/>
        </w:rPr>
        <w:t xml:space="preserve">and </w:t>
      </w:r>
      <w:r w:rsidRPr="00DE1537">
        <w:rPr>
          <w:color w:val="212121"/>
        </w:rPr>
        <w:t xml:space="preserve">through the personal networks of colleagues and acquaintances of research team members. Participants were asked to </w:t>
      </w:r>
      <w:r w:rsidR="00062146">
        <w:rPr>
          <w:color w:val="212121"/>
        </w:rPr>
        <w:t>follow</w:t>
      </w:r>
      <w:r w:rsidRPr="00DE1537">
        <w:rPr>
          <w:color w:val="212121"/>
        </w:rPr>
        <w:t xml:space="preserve"> the project’s website link and were then directed to the online </w:t>
      </w:r>
      <w:commentRangeStart w:id="419"/>
      <w:r w:rsidRPr="00DE1537">
        <w:rPr>
          <w:color w:val="212121"/>
        </w:rPr>
        <w:t>questionnaire</w:t>
      </w:r>
      <w:commentRangeEnd w:id="419"/>
      <w:r w:rsidR="00B87531">
        <w:rPr>
          <w:rStyle w:val="CommentReference"/>
        </w:rPr>
        <w:commentReference w:id="419"/>
      </w:r>
      <w:r w:rsidR="00DF6BDB">
        <w:rPr>
          <w:color w:val="212121"/>
        </w:rPr>
        <w:t xml:space="preserve"> that was available in Hebrew </w:t>
      </w:r>
      <w:r w:rsidR="00990FC4">
        <w:rPr>
          <w:color w:val="212121"/>
        </w:rPr>
        <w:t>and</w:t>
      </w:r>
      <w:r w:rsidR="00DF6BDB">
        <w:rPr>
          <w:color w:val="212121"/>
        </w:rPr>
        <w:t xml:space="preserve"> Arabic</w:t>
      </w:r>
      <w:r w:rsidRPr="00DE1537">
        <w:rPr>
          <w:color w:val="212121"/>
        </w:rPr>
        <w:t xml:space="preserve">. </w:t>
      </w:r>
      <w:r w:rsidR="00E31F20" w:rsidRPr="00DE1537">
        <w:rPr>
          <w:color w:val="212121"/>
        </w:rPr>
        <w:t xml:space="preserve">Once there, they were asked to confirm </w:t>
      </w:r>
      <w:del w:id="420" w:author="DN" w:date="2024-07-25T17:42:00Z">
        <w:r w:rsidR="00E31F20" w:rsidRPr="00DE1537" w:rsidDel="000436A9">
          <w:rPr>
            <w:color w:val="212121"/>
          </w:rPr>
          <w:delText>a set of</w:delText>
        </w:r>
      </w:del>
      <w:ins w:id="421" w:author="DN" w:date="2024-07-25T17:42:00Z">
        <w:r w:rsidR="000436A9">
          <w:rPr>
            <w:color w:val="212121"/>
          </w:rPr>
          <w:t>the</w:t>
        </w:r>
      </w:ins>
      <w:r w:rsidR="00E31F20" w:rsidRPr="00DE1537">
        <w:rPr>
          <w:color w:val="212121"/>
        </w:rPr>
        <w:t xml:space="preserve"> eligibility criteria regarding their age and </w:t>
      </w:r>
      <w:commentRangeStart w:id="422"/>
      <w:r w:rsidR="00E31F20" w:rsidRPr="00DE1537">
        <w:rPr>
          <w:color w:val="212121"/>
        </w:rPr>
        <w:t>pregnan</w:t>
      </w:r>
      <w:ins w:id="423" w:author="DN" w:date="2024-07-24T09:48:00Z">
        <w:r w:rsidR="00320343">
          <w:rPr>
            <w:color w:val="212121"/>
          </w:rPr>
          <w:t>cy</w:t>
        </w:r>
      </w:ins>
      <w:del w:id="424" w:author="DN" w:date="2024-07-24T09:48:00Z">
        <w:r w:rsidR="00E31F20" w:rsidRPr="00DE1537" w:rsidDel="00320343">
          <w:rPr>
            <w:color w:val="212121"/>
          </w:rPr>
          <w:delText>t</w:delText>
        </w:r>
      </w:del>
      <w:r w:rsidR="00E31F20" w:rsidRPr="00DE1537">
        <w:rPr>
          <w:color w:val="212121"/>
        </w:rPr>
        <w:t xml:space="preserve"> or </w:t>
      </w:r>
      <w:commentRangeEnd w:id="422"/>
      <w:r w:rsidR="00F8496F">
        <w:rPr>
          <w:rStyle w:val="CommentReference"/>
        </w:rPr>
        <w:commentReference w:id="422"/>
      </w:r>
      <w:r w:rsidR="00E31F20" w:rsidRPr="00DE1537">
        <w:rPr>
          <w:color w:val="212121"/>
        </w:rPr>
        <w:t xml:space="preserve">postpartum status. </w:t>
      </w:r>
      <w:r w:rsidR="00A3405D" w:rsidRPr="00DE1537">
        <w:rPr>
          <w:color w:val="212121"/>
        </w:rPr>
        <w:t xml:space="preserve">Next, they were asked </w:t>
      </w:r>
      <w:del w:id="425" w:author="DN" w:date="2024-07-24T09:53:00Z">
        <w:r w:rsidR="00A3405D" w:rsidRPr="00DE1537" w:rsidDel="000477CF">
          <w:rPr>
            <w:color w:val="212121"/>
          </w:rPr>
          <w:delText>for their consent to participate in the study after reading</w:delText>
        </w:r>
      </w:del>
      <w:ins w:id="426" w:author="DN" w:date="2024-07-24T09:53:00Z">
        <w:r w:rsidR="000477CF">
          <w:rPr>
            <w:color w:val="212121"/>
          </w:rPr>
          <w:t>to read</w:t>
        </w:r>
      </w:ins>
      <w:r w:rsidR="00A3405D" w:rsidRPr="00DE1537">
        <w:rPr>
          <w:color w:val="212121"/>
        </w:rPr>
        <w:t xml:space="preserve"> an electronic consent form presenting</w:t>
      </w:r>
      <w:r w:rsidR="00A3405D">
        <w:rPr>
          <w:color w:val="212121"/>
        </w:rPr>
        <w:t xml:space="preserve"> </w:t>
      </w:r>
      <w:r w:rsidR="00A3405D" w:rsidRPr="00DE1537">
        <w:rPr>
          <w:color w:val="212121"/>
        </w:rPr>
        <w:t xml:space="preserve">an overview of the study aims, </w:t>
      </w:r>
      <w:ins w:id="427" w:author="DN" w:date="2024-07-24T09:53:00Z">
        <w:r w:rsidR="000477CF" w:rsidRPr="00967DB8">
          <w:rPr>
            <w:color w:val="212121"/>
          </w:rPr>
          <w:t xml:space="preserve">the </w:t>
        </w:r>
      </w:ins>
      <w:r w:rsidR="00A3405D" w:rsidRPr="00967DB8">
        <w:rPr>
          <w:color w:val="212121"/>
        </w:rPr>
        <w:t>content of the questions asked,</w:t>
      </w:r>
      <w:r w:rsidR="00A3405D" w:rsidRPr="00DE1537">
        <w:rPr>
          <w:color w:val="212121"/>
        </w:rPr>
        <w:t xml:space="preserve"> potential risks and benefits, and ethical aspects</w:t>
      </w:r>
      <w:ins w:id="428" w:author="DN" w:date="2024-07-24T09:53:00Z">
        <w:r w:rsidR="000477CF">
          <w:rPr>
            <w:color w:val="212121"/>
          </w:rPr>
          <w:t xml:space="preserve"> of </w:t>
        </w:r>
      </w:ins>
      <w:ins w:id="429" w:author="DN" w:date="2024-07-24T09:54:00Z">
        <w:r w:rsidR="000477CF">
          <w:rPr>
            <w:color w:val="212121"/>
          </w:rPr>
          <w:t>the study</w:t>
        </w:r>
      </w:ins>
      <w:r w:rsidR="00A3405D" w:rsidRPr="00DE1537">
        <w:rPr>
          <w:color w:val="212121"/>
        </w:rPr>
        <w:t xml:space="preserve">. </w:t>
      </w:r>
      <w:ins w:id="430" w:author="DN" w:date="2024-07-24T10:00:00Z">
        <w:r w:rsidR="00CE0BC7">
          <w:rPr>
            <w:color w:val="212121"/>
          </w:rPr>
          <w:t>The</w:t>
        </w:r>
      </w:ins>
      <w:ins w:id="431" w:author="DN" w:date="2024-07-24T10:02:00Z">
        <w:r w:rsidR="001519DA">
          <w:rPr>
            <w:color w:val="212121"/>
          </w:rPr>
          <w:t>y</w:t>
        </w:r>
      </w:ins>
      <w:ins w:id="432" w:author="DN" w:date="2024-07-24T10:00:00Z">
        <w:r w:rsidR="00CE0BC7">
          <w:rPr>
            <w:color w:val="212121"/>
          </w:rPr>
          <w:t xml:space="preserve"> then signed the</w:t>
        </w:r>
      </w:ins>
      <w:ins w:id="433" w:author="DN" w:date="2024-07-24T10:02:00Z">
        <w:r w:rsidR="001519DA">
          <w:rPr>
            <w:color w:val="212121"/>
          </w:rPr>
          <w:t>ir</w:t>
        </w:r>
      </w:ins>
      <w:ins w:id="434" w:author="DN" w:date="2024-07-24T10:00:00Z">
        <w:r w:rsidR="00CE0BC7">
          <w:rPr>
            <w:color w:val="212121"/>
          </w:rPr>
          <w:t xml:space="preserve"> </w:t>
        </w:r>
        <w:r w:rsidR="0006684C">
          <w:rPr>
            <w:color w:val="212121"/>
          </w:rPr>
          <w:t xml:space="preserve">consent </w:t>
        </w:r>
      </w:ins>
      <w:ins w:id="435" w:author="DN" w:date="2024-07-24T10:01:00Z">
        <w:r w:rsidR="0006684C">
          <w:rPr>
            <w:color w:val="212121"/>
          </w:rPr>
          <w:t xml:space="preserve">to participate in the study. </w:t>
        </w:r>
      </w:ins>
      <w:r w:rsidR="00A3405D" w:rsidRPr="00DE1537">
        <w:rPr>
          <w:color w:val="212121"/>
        </w:rPr>
        <w:t xml:space="preserve">Finally, those who </w:t>
      </w:r>
      <w:r w:rsidR="00A3405D">
        <w:rPr>
          <w:color w:val="212121"/>
        </w:rPr>
        <w:t>consented and signed the on</w:t>
      </w:r>
      <w:del w:id="436" w:author="DN" w:date="2024-07-24T10:01:00Z">
        <w:r w:rsidR="00A3405D" w:rsidDel="00F941D5">
          <w:rPr>
            <w:color w:val="212121"/>
          </w:rPr>
          <w:delText>-</w:delText>
        </w:r>
      </w:del>
      <w:r w:rsidR="00A3405D">
        <w:rPr>
          <w:color w:val="212121"/>
        </w:rPr>
        <w:t>line informed consent form</w:t>
      </w:r>
      <w:del w:id="437" w:author="DN" w:date="2024-07-24T09:57:00Z">
        <w:r w:rsidR="00A3405D" w:rsidDel="00BC0898">
          <w:rPr>
            <w:color w:val="212121"/>
          </w:rPr>
          <w:delText>,</w:delText>
        </w:r>
      </w:del>
      <w:r w:rsidR="00A3405D">
        <w:rPr>
          <w:color w:val="212121"/>
        </w:rPr>
        <w:t xml:space="preserve"> and </w:t>
      </w:r>
      <w:r w:rsidR="00A3405D" w:rsidRPr="00DE1537">
        <w:rPr>
          <w:color w:val="212121"/>
        </w:rPr>
        <w:t>met the predefined inclusion criteria filled out the questionnaire</w:t>
      </w:r>
      <w:ins w:id="438" w:author="DN" w:date="2024-07-25T17:44:00Z">
        <w:r w:rsidR="00042D15">
          <w:rPr>
            <w:color w:val="212121"/>
          </w:rPr>
          <w:t>s</w:t>
        </w:r>
      </w:ins>
      <w:r w:rsidR="00A3405D" w:rsidRPr="00DE1537">
        <w:rPr>
          <w:color w:val="212121"/>
          <w:lang w:val="en-US"/>
        </w:rPr>
        <w:t xml:space="preserve">. </w:t>
      </w:r>
      <w:r w:rsidR="00A3405D" w:rsidRPr="00DE1537">
        <w:rPr>
          <w:color w:val="212121"/>
        </w:rPr>
        <w:t>The questionnaire</w:t>
      </w:r>
      <w:ins w:id="439" w:author="DN" w:date="2024-07-25T17:45:00Z">
        <w:r w:rsidR="002C60C4">
          <w:rPr>
            <w:color w:val="212121"/>
          </w:rPr>
          <w:t>s</w:t>
        </w:r>
      </w:ins>
      <w:r w:rsidR="00A3405D" w:rsidRPr="00DE1537">
        <w:rPr>
          <w:color w:val="212121"/>
        </w:rPr>
        <w:t xml:space="preserve"> took approximately </w:t>
      </w:r>
      <w:r w:rsidR="00A3405D" w:rsidRPr="00DE1537">
        <w:rPr>
          <w:color w:val="212121"/>
          <w:lang w:val="en-US"/>
        </w:rPr>
        <w:t>15</w:t>
      </w:r>
      <w:r w:rsidR="00A3405D" w:rsidRPr="00DE1537">
        <w:rPr>
          <w:color w:val="212121"/>
        </w:rPr>
        <w:t xml:space="preserve"> min</w:t>
      </w:r>
      <w:r w:rsidR="00A3405D">
        <w:rPr>
          <w:color w:val="212121"/>
        </w:rPr>
        <w:t>utes</w:t>
      </w:r>
      <w:r w:rsidR="00A3405D" w:rsidRPr="00DE1537">
        <w:rPr>
          <w:color w:val="212121"/>
        </w:rPr>
        <w:t xml:space="preserve"> to complete.</w:t>
      </w:r>
    </w:p>
    <w:p w14:paraId="1D83A7D7" w14:textId="776A16A5" w:rsidR="00BB1CE0" w:rsidRPr="00DE1537" w:rsidRDefault="00B37EC6" w:rsidP="004F51EE">
      <w:pPr>
        <w:spacing w:line="360" w:lineRule="auto"/>
        <w:ind w:right="4"/>
        <w:rPr>
          <w:b/>
          <w:bCs/>
          <w:color w:val="212121"/>
        </w:rPr>
      </w:pPr>
      <w:r w:rsidRPr="00DE1537">
        <w:rPr>
          <w:b/>
          <w:bCs/>
          <w:i/>
          <w:iCs/>
          <w:color w:val="000000" w:themeColor="text1"/>
          <w:spacing w:val="-2"/>
          <w:lang w:val="en-US"/>
        </w:rPr>
        <w:t xml:space="preserve">Study </w:t>
      </w:r>
      <w:r w:rsidR="00BB1CE0" w:rsidRPr="00DE1537">
        <w:rPr>
          <w:b/>
          <w:bCs/>
          <w:i/>
          <w:iCs/>
          <w:color w:val="000000" w:themeColor="text1"/>
          <w:spacing w:val="-2"/>
        </w:rPr>
        <w:t>Variables and Measures</w:t>
      </w:r>
    </w:p>
    <w:p w14:paraId="13F61340" w14:textId="53568AB9" w:rsidR="008E5E0F" w:rsidRPr="00DE1537" w:rsidRDefault="00D211E4" w:rsidP="004F51EE">
      <w:pPr>
        <w:spacing w:line="360" w:lineRule="auto"/>
        <w:ind w:right="4"/>
        <w:rPr>
          <w:rFonts w:eastAsia="Calibri"/>
          <w:b/>
          <w:bCs/>
          <w:i/>
          <w:iCs/>
        </w:rPr>
      </w:pPr>
      <w:r w:rsidRPr="00DE1537">
        <w:rPr>
          <w:b/>
          <w:bCs/>
          <w:i/>
          <w:iCs/>
        </w:rPr>
        <w:t>Dependent Variable</w:t>
      </w:r>
      <w:r w:rsidR="00CD4F98" w:rsidRPr="00DE1537">
        <w:rPr>
          <w:b/>
          <w:bCs/>
          <w:i/>
          <w:iCs/>
        </w:rPr>
        <w:t xml:space="preserve"> (</w:t>
      </w:r>
      <w:r w:rsidR="002527CC" w:rsidRPr="00DE1537">
        <w:rPr>
          <w:b/>
          <w:bCs/>
          <w:i/>
          <w:iCs/>
        </w:rPr>
        <w:t xml:space="preserve">Outcome </w:t>
      </w:r>
      <w:r w:rsidR="0009714B" w:rsidRPr="00DE1537">
        <w:rPr>
          <w:b/>
          <w:bCs/>
          <w:i/>
          <w:iCs/>
        </w:rPr>
        <w:t>measure</w:t>
      </w:r>
      <w:r w:rsidR="0021562E" w:rsidRPr="00DE1537">
        <w:rPr>
          <w:b/>
          <w:bCs/>
          <w:i/>
          <w:iCs/>
        </w:rPr>
        <w:t>)</w:t>
      </w:r>
      <w:r w:rsidRPr="00DE1537">
        <w:rPr>
          <w:b/>
          <w:bCs/>
          <w:i/>
          <w:iCs/>
        </w:rPr>
        <w:t>:</w:t>
      </w:r>
      <w:r w:rsidRPr="00DE1537">
        <w:rPr>
          <w:rFonts w:eastAsia="Calibri"/>
          <w:b/>
          <w:bCs/>
          <w:i/>
          <w:iCs/>
        </w:rPr>
        <w:t xml:space="preserve"> </w:t>
      </w:r>
    </w:p>
    <w:p w14:paraId="5DF2D42C" w14:textId="0C347284" w:rsidR="00125FD5" w:rsidRPr="00DE1537" w:rsidRDefault="00D211E4" w:rsidP="004F51EE">
      <w:pPr>
        <w:pStyle w:val="p"/>
        <w:spacing w:before="0" w:beforeAutospacing="0" w:after="120" w:afterAutospacing="0" w:line="360" w:lineRule="auto"/>
        <w:rPr>
          <w:color w:val="212121"/>
        </w:rPr>
      </w:pPr>
      <w:r w:rsidRPr="004156BA">
        <w:rPr>
          <w:color w:val="000000" w:themeColor="text1"/>
        </w:rPr>
        <w:t xml:space="preserve">The World Health Organization Quality of Life Assessment-BREF (WHOQOL-BREF) is a concise 26-item version of the original WHOQOL-100, designed to evaluate QoL in various contexts </w:t>
      </w:r>
      <w:sdt>
        <w:sdtPr>
          <w:rPr>
            <w:color w:val="000000"/>
          </w:rPr>
          <w:tag w:val="MENDELEY_CITATION_v3_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"/>
          <w:id w:val="-414168818"/>
          <w:placeholder>
            <w:docPart w:val="7C48D88707C5F847811A964E08766013"/>
          </w:placeholder>
        </w:sdtPr>
        <w:sdtContent>
          <w:del w:id="440" w:author="DN" w:date="2024-07-17T15:05:00Z">
            <w:r w:rsidR="001F716A" w:rsidDel="00510907">
              <w:rPr>
                <w:color w:val="000000"/>
              </w:rPr>
              <w:delText xml:space="preserve"> </w:delText>
            </w:r>
          </w:del>
          <w:r w:rsidR="001F716A">
            <w:rPr>
              <w:color w:val="000000"/>
            </w:rPr>
            <w:t xml:space="preserve">using a </w:t>
          </w:r>
          <w:r w:rsidR="00951510">
            <w:rPr>
              <w:color w:val="000000"/>
            </w:rPr>
            <w:t>5-point</w:t>
          </w:r>
          <w:r w:rsidR="001F716A">
            <w:rPr>
              <w:color w:val="000000"/>
            </w:rPr>
            <w:t xml:space="preserve"> Likert scale response set </w:t>
          </w:r>
          <w:r w:rsidRPr="004156BA">
            <w:rPr>
              <w:color w:val="000000"/>
            </w:rPr>
            <w:t>(THE WHOQOL GROUP, 1998)</w:t>
          </w:r>
        </w:sdtContent>
      </w:sdt>
      <w:r w:rsidRPr="004156BA">
        <w:rPr>
          <w:color w:val="000000" w:themeColor="text1"/>
        </w:rPr>
        <w:t>. The WHOQOL-BREF assesses health-related QoL across four domains: physical health, social relationships, environment, and psychological well-being</w:t>
      </w:r>
      <w:del w:id="441" w:author="DN" w:date="2024-07-17T15:07:00Z">
        <w:r w:rsidRPr="004156BA" w:rsidDel="00E7007F">
          <w:rPr>
            <w:color w:val="000000" w:themeColor="text1"/>
          </w:rPr>
          <w:delText>,</w:delText>
        </w:r>
      </w:del>
      <w:r w:rsidRPr="004156BA">
        <w:rPr>
          <w:color w:val="000000" w:themeColor="text1"/>
        </w:rPr>
        <w:t xml:space="preserve"> </w:t>
      </w:r>
      <w:del w:id="442" w:author="DN" w:date="2024-07-17T15:07:00Z">
        <w:r w:rsidRPr="004156BA" w:rsidDel="00E7007F">
          <w:rPr>
            <w:color w:val="000000" w:themeColor="text1"/>
          </w:rPr>
          <w:delText xml:space="preserve">with higher scores indicating a </w:delText>
        </w:r>
        <w:r w:rsidR="00544ACC" w:rsidDel="00E7007F">
          <w:rPr>
            <w:color w:val="000000" w:themeColor="text1"/>
          </w:rPr>
          <w:delText>better</w:delText>
        </w:r>
        <w:r w:rsidR="00544ACC" w:rsidRPr="004156BA" w:rsidDel="00E7007F">
          <w:rPr>
            <w:color w:val="000000" w:themeColor="text1"/>
          </w:rPr>
          <w:delText xml:space="preserve"> </w:delText>
        </w:r>
        <w:r w:rsidRPr="004156BA" w:rsidDel="00E7007F">
          <w:rPr>
            <w:color w:val="000000" w:themeColor="text1"/>
          </w:rPr>
          <w:delText xml:space="preserve">QoL </w:delText>
        </w:r>
      </w:del>
      <w:sdt>
        <w:sdtPr>
          <w:rPr>
            <w:color w:val="000000"/>
          </w:rPr>
          <w:tag w:val="MENDELEY_CITATION_v3_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"/>
          <w:id w:val="-1190293456"/>
          <w:placeholder>
            <w:docPart w:val="7C48D88707C5F847811A964E08766013"/>
          </w:placeholder>
        </w:sdtPr>
        <w:sdtContent>
          <w:r w:rsidRPr="004156BA">
            <w:rPr>
              <w:color w:val="000000"/>
            </w:rPr>
            <w:t>(THE WHOQOL GROUP, 1998)</w:t>
          </w:r>
        </w:sdtContent>
      </w:sdt>
      <w:r w:rsidRPr="004156BA">
        <w:rPr>
          <w:color w:val="000000" w:themeColor="text1"/>
        </w:rPr>
        <w:t xml:space="preserve">. </w:t>
      </w:r>
      <w:r w:rsidR="007B719A" w:rsidRPr="004156BA">
        <w:rPr>
          <w:color w:val="000000" w:themeColor="text1"/>
        </w:rPr>
        <w:t>In the current study</w:t>
      </w:r>
      <w:ins w:id="443" w:author="DN" w:date="2024-07-17T15:05:00Z">
        <w:r w:rsidR="00910164">
          <w:rPr>
            <w:color w:val="000000" w:themeColor="text1"/>
          </w:rPr>
          <w:t>,</w:t>
        </w:r>
      </w:ins>
      <w:r w:rsidR="007B719A" w:rsidRPr="004156BA">
        <w:rPr>
          <w:color w:val="000000" w:themeColor="text1"/>
        </w:rPr>
        <w:t xml:space="preserve"> we </w:t>
      </w:r>
      <w:commentRangeStart w:id="444"/>
      <w:r w:rsidR="007B719A" w:rsidRPr="004156BA">
        <w:rPr>
          <w:color w:val="000000" w:themeColor="text1"/>
        </w:rPr>
        <w:t>included three domains</w:t>
      </w:r>
      <w:commentRangeEnd w:id="444"/>
      <w:r w:rsidR="00FB4033">
        <w:rPr>
          <w:rStyle w:val="CommentReference"/>
        </w:rPr>
        <w:commentReference w:id="444"/>
      </w:r>
      <w:r w:rsidR="007B719A" w:rsidRPr="004156BA">
        <w:rPr>
          <w:color w:val="000000" w:themeColor="text1"/>
        </w:rPr>
        <w:t>: physical health (</w:t>
      </w:r>
      <w:ins w:id="445" w:author="DN" w:date="2024-07-17T15:06:00Z">
        <w:r w:rsidR="00FB4033">
          <w:rPr>
            <w:color w:val="000000" w:themeColor="text1"/>
          </w:rPr>
          <w:t>seven</w:t>
        </w:r>
      </w:ins>
      <w:del w:id="446" w:author="DN" w:date="2024-07-17T15:06:00Z">
        <w:r w:rsidR="007B719A" w:rsidRPr="004156BA" w:rsidDel="00FB4033">
          <w:rPr>
            <w:color w:val="000000" w:themeColor="text1"/>
          </w:rPr>
          <w:delText>7</w:delText>
        </w:r>
      </w:del>
      <w:r w:rsidR="007B719A" w:rsidRPr="004156BA">
        <w:rPr>
          <w:color w:val="000000" w:themeColor="text1"/>
        </w:rPr>
        <w:t xml:space="preserve"> items), psychological health (</w:t>
      </w:r>
      <w:ins w:id="447" w:author="DN" w:date="2024-07-17T15:06:00Z">
        <w:r w:rsidR="00FB4033">
          <w:rPr>
            <w:color w:val="000000" w:themeColor="text1"/>
          </w:rPr>
          <w:t>six</w:t>
        </w:r>
      </w:ins>
      <w:del w:id="448" w:author="DN" w:date="2024-07-17T15:06:00Z">
        <w:r w:rsidR="007B719A" w:rsidRPr="004156BA" w:rsidDel="00FB4033">
          <w:rPr>
            <w:color w:val="000000" w:themeColor="text1"/>
          </w:rPr>
          <w:delText>6</w:delText>
        </w:r>
      </w:del>
      <w:r w:rsidR="007B719A" w:rsidRPr="004156BA">
        <w:rPr>
          <w:color w:val="000000" w:themeColor="text1"/>
        </w:rPr>
        <w:t xml:space="preserve"> items)</w:t>
      </w:r>
      <w:ins w:id="449" w:author="DN" w:date="2024-07-17T15:06:00Z">
        <w:r w:rsidR="00FB4033">
          <w:rPr>
            <w:color w:val="000000" w:themeColor="text1"/>
          </w:rPr>
          <w:t>,</w:t>
        </w:r>
      </w:ins>
      <w:r w:rsidR="007B719A" w:rsidRPr="004156BA">
        <w:rPr>
          <w:color w:val="000000" w:themeColor="text1"/>
        </w:rPr>
        <w:t xml:space="preserve"> and social relationships (</w:t>
      </w:r>
      <w:ins w:id="450" w:author="DN" w:date="2024-07-17T15:06:00Z">
        <w:r w:rsidR="00FB4033">
          <w:rPr>
            <w:color w:val="000000" w:themeColor="text1"/>
          </w:rPr>
          <w:t>three</w:t>
        </w:r>
      </w:ins>
      <w:del w:id="451" w:author="DN" w:date="2024-07-17T15:06:00Z">
        <w:r w:rsidR="007B719A" w:rsidRPr="004156BA" w:rsidDel="00FB4033">
          <w:rPr>
            <w:color w:val="000000" w:themeColor="text1"/>
          </w:rPr>
          <w:delText>3</w:delText>
        </w:r>
      </w:del>
      <w:r w:rsidR="007B719A" w:rsidRPr="004156BA">
        <w:rPr>
          <w:color w:val="000000" w:themeColor="text1"/>
        </w:rPr>
        <w:t xml:space="preserve"> items).</w:t>
      </w:r>
      <w:r w:rsidR="005F558A" w:rsidRPr="00DE1537">
        <w:rPr>
          <w:color w:val="212121"/>
        </w:rPr>
        <w:t xml:space="preserve"> Validated Hebrew</w:t>
      </w:r>
      <w:r w:rsidR="00F721B4">
        <w:rPr>
          <w:color w:val="212121"/>
        </w:rPr>
        <w:t xml:space="preserve"> (WHO, 2020</w:t>
      </w:r>
      <w:r w:rsidR="005238F9">
        <w:rPr>
          <w:color w:val="212121"/>
        </w:rPr>
        <w:t>a</w:t>
      </w:r>
      <w:r w:rsidR="00F721B4">
        <w:rPr>
          <w:color w:val="212121"/>
        </w:rPr>
        <w:t>)</w:t>
      </w:r>
      <w:r w:rsidR="005F558A" w:rsidRPr="00DE1537">
        <w:rPr>
          <w:color w:val="212121"/>
        </w:rPr>
        <w:t xml:space="preserve"> and Arabic</w:t>
      </w:r>
      <w:r w:rsidR="00F721B4">
        <w:rPr>
          <w:color w:val="212121"/>
        </w:rPr>
        <w:t xml:space="preserve"> (WHO, 2020</w:t>
      </w:r>
      <w:r w:rsidR="005238F9">
        <w:rPr>
          <w:color w:val="212121"/>
        </w:rPr>
        <w:t>b</w:t>
      </w:r>
      <w:r w:rsidR="00F721B4">
        <w:rPr>
          <w:color w:val="212121"/>
        </w:rPr>
        <w:t>)</w:t>
      </w:r>
      <w:r w:rsidR="005F558A" w:rsidRPr="00DE1537">
        <w:rPr>
          <w:color w:val="212121"/>
        </w:rPr>
        <w:t xml:space="preserve"> translated versions of the </w:t>
      </w:r>
      <w:r w:rsidR="005F558A" w:rsidRPr="004156BA">
        <w:rPr>
          <w:color w:val="000000" w:themeColor="text1"/>
        </w:rPr>
        <w:t>WHOQOL-BREF</w:t>
      </w:r>
      <w:r w:rsidR="005F558A" w:rsidRPr="00DE1537">
        <w:rPr>
          <w:color w:val="212121"/>
        </w:rPr>
        <w:t xml:space="preserve"> were used</w:t>
      </w:r>
      <w:r w:rsidR="00F721B4">
        <w:rPr>
          <w:color w:val="212121"/>
        </w:rPr>
        <w:t xml:space="preserve">. </w:t>
      </w:r>
      <w:r w:rsidR="00125FD5">
        <w:rPr>
          <w:rFonts w:cstheme="majorBidi"/>
          <w:shd w:val="clear" w:color="auto" w:fill="FCFCFC"/>
        </w:rPr>
        <w:t xml:space="preserve">We </w:t>
      </w:r>
      <w:ins w:id="452" w:author="DN" w:date="2024-07-24T10:19:00Z">
        <w:r w:rsidR="002D3886">
          <w:rPr>
            <w:rFonts w:cstheme="majorBidi"/>
            <w:shd w:val="clear" w:color="auto" w:fill="FCFCFC"/>
          </w:rPr>
          <w:t>analyzed</w:t>
        </w:r>
      </w:ins>
      <w:del w:id="453" w:author="DN" w:date="2024-07-24T10:19:00Z">
        <w:r w:rsidR="00125FD5" w:rsidDel="002D3886">
          <w:rPr>
            <w:rFonts w:cstheme="majorBidi"/>
            <w:shd w:val="clear" w:color="auto" w:fill="FCFCFC"/>
          </w:rPr>
          <w:delText>used</w:delText>
        </w:r>
      </w:del>
      <w:r w:rsidR="00125FD5">
        <w:rPr>
          <w:rFonts w:cstheme="majorBidi"/>
          <w:shd w:val="clear" w:color="auto" w:fill="FCFCFC"/>
        </w:rPr>
        <w:t xml:space="preserve"> the </w:t>
      </w:r>
      <w:r w:rsidR="00125FD5" w:rsidRPr="004156BA">
        <w:rPr>
          <w:color w:val="000000" w:themeColor="text1"/>
        </w:rPr>
        <w:lastRenderedPageBreak/>
        <w:t>WHOQOL-BREF</w:t>
      </w:r>
      <w:r w:rsidR="00125FD5">
        <w:rPr>
          <w:rFonts w:cstheme="majorBidi"/>
          <w:shd w:val="clear" w:color="auto" w:fill="FCFCFC"/>
        </w:rPr>
        <w:t xml:space="preserve"> </w:t>
      </w:r>
      <w:ins w:id="454" w:author="DN" w:date="2024-07-24T10:21:00Z">
        <w:r w:rsidR="00CC6F6F">
          <w:rPr>
            <w:rFonts w:cstheme="majorBidi"/>
            <w:shd w:val="clear" w:color="auto" w:fill="FCFCFC"/>
          </w:rPr>
          <w:t xml:space="preserve">total </w:t>
        </w:r>
      </w:ins>
      <w:ins w:id="455" w:author="DN" w:date="2024-07-24T10:11:00Z">
        <w:r w:rsidR="00A27989">
          <w:rPr>
            <w:rFonts w:cstheme="majorBidi"/>
            <w:shd w:val="clear" w:color="auto" w:fill="FCFCFC"/>
          </w:rPr>
          <w:t xml:space="preserve">score </w:t>
        </w:r>
      </w:ins>
      <w:r w:rsidR="00125FD5">
        <w:rPr>
          <w:rFonts w:cstheme="majorBidi"/>
          <w:shd w:val="clear" w:color="auto" w:fill="FCFCFC"/>
        </w:rPr>
        <w:t xml:space="preserve">as a </w:t>
      </w:r>
      <w:r w:rsidR="006030B3">
        <w:rPr>
          <w:rFonts w:cstheme="majorBidi"/>
          <w:shd w:val="clear" w:color="auto" w:fill="FCFCFC"/>
        </w:rPr>
        <w:t>continuous</w:t>
      </w:r>
      <w:r w:rsidR="00125FD5">
        <w:rPr>
          <w:rFonts w:cstheme="majorBidi"/>
          <w:shd w:val="clear" w:color="auto" w:fill="FCFCFC"/>
        </w:rPr>
        <w:t xml:space="preserve"> variable</w:t>
      </w:r>
      <w:ins w:id="456" w:author="DN" w:date="2024-07-24T10:24:00Z">
        <w:r w:rsidR="00A648B5">
          <w:rPr>
            <w:rFonts w:cstheme="majorBidi"/>
            <w:shd w:val="clear" w:color="auto" w:fill="FCFCFC"/>
          </w:rPr>
          <w:t xml:space="preserve"> ranging</w:t>
        </w:r>
      </w:ins>
      <w:ins w:id="457" w:author="DN" w:date="2024-07-24T10:25:00Z">
        <w:r w:rsidR="00514969">
          <w:rPr>
            <w:rFonts w:cstheme="majorBidi"/>
            <w:shd w:val="clear" w:color="auto" w:fill="FCFCFC"/>
          </w:rPr>
          <w:t xml:space="preserve"> </w:t>
        </w:r>
      </w:ins>
      <w:del w:id="458" w:author="DN" w:date="2024-07-24T10:24:00Z">
        <w:r w:rsidR="00125FD5" w:rsidDel="00A648B5">
          <w:rPr>
            <w:rFonts w:cstheme="majorBidi"/>
            <w:shd w:val="clear" w:color="auto" w:fill="FCFCFC"/>
          </w:rPr>
          <w:delText>, wh</w:delText>
        </w:r>
      </w:del>
      <w:del w:id="459" w:author="DN" w:date="2024-07-24T10:25:00Z">
        <w:r w:rsidR="00125FD5" w:rsidDel="00514969">
          <w:rPr>
            <w:rFonts w:cstheme="majorBidi"/>
            <w:shd w:val="clear" w:color="auto" w:fill="FCFCFC"/>
          </w:rPr>
          <w:delText>ere t</w:delText>
        </w:r>
        <w:r w:rsidR="00125FD5" w:rsidRPr="00E650E2" w:rsidDel="00514969">
          <w:rPr>
            <w:rFonts w:cstheme="majorBidi"/>
            <w:shd w:val="clear" w:color="auto" w:fill="FCFCFC"/>
          </w:rPr>
          <w:delText xml:space="preserve">he total score ranges </w:delText>
        </w:r>
      </w:del>
      <w:r w:rsidR="00125FD5" w:rsidRPr="00E650E2">
        <w:rPr>
          <w:rFonts w:cstheme="majorBidi"/>
          <w:shd w:val="clear" w:color="auto" w:fill="FCFCFC"/>
        </w:rPr>
        <w:t xml:space="preserve">from </w:t>
      </w:r>
      <w:commentRangeStart w:id="460"/>
      <w:r w:rsidR="00125FD5">
        <w:rPr>
          <w:rFonts w:cstheme="majorBidi"/>
          <w:shd w:val="clear" w:color="auto" w:fill="FCFCFC"/>
        </w:rPr>
        <w:t>26</w:t>
      </w:r>
      <w:r w:rsidR="00125FD5" w:rsidRPr="00E650E2">
        <w:rPr>
          <w:rFonts w:cstheme="majorBidi"/>
          <w:shd w:val="clear" w:color="auto" w:fill="FCFCFC"/>
        </w:rPr>
        <w:t xml:space="preserve"> to </w:t>
      </w:r>
      <w:r w:rsidR="00125FD5">
        <w:rPr>
          <w:rFonts w:cstheme="majorBidi"/>
          <w:shd w:val="clear" w:color="auto" w:fill="FCFCFC"/>
        </w:rPr>
        <w:t>130</w:t>
      </w:r>
      <w:ins w:id="461" w:author="DN" w:date="2024-07-24T10:25:00Z">
        <w:r w:rsidR="00490BCC">
          <w:rPr>
            <w:rFonts w:cstheme="majorBidi"/>
            <w:shd w:val="clear" w:color="auto" w:fill="FCFCFC"/>
          </w:rPr>
          <w:t>, with</w:t>
        </w:r>
      </w:ins>
      <w:del w:id="462" w:author="DN" w:date="2024-07-24T10:25:00Z">
        <w:r w:rsidR="00125FD5" w:rsidDel="00490BCC">
          <w:rPr>
            <w:rFonts w:cstheme="majorBidi"/>
            <w:shd w:val="clear" w:color="auto" w:fill="FCFCFC"/>
          </w:rPr>
          <w:delText xml:space="preserve"> </w:delText>
        </w:r>
      </w:del>
      <w:commentRangeEnd w:id="460"/>
      <w:r w:rsidR="00FB316A">
        <w:rPr>
          <w:rStyle w:val="CommentReference"/>
        </w:rPr>
        <w:commentReference w:id="460"/>
      </w:r>
      <w:del w:id="463" w:author="DN" w:date="2024-07-24T10:25:00Z">
        <w:r w:rsidR="00125FD5" w:rsidDel="00490BCC">
          <w:rPr>
            <w:rFonts w:cstheme="majorBidi"/>
            <w:shd w:val="clear" w:color="auto" w:fill="FCFCFC"/>
          </w:rPr>
          <w:delText>and</w:delText>
        </w:r>
      </w:del>
      <w:r w:rsidR="00125FD5" w:rsidRPr="00E650E2">
        <w:rPr>
          <w:rFonts w:cstheme="majorBidi"/>
          <w:shd w:val="clear" w:color="auto" w:fill="FCFCFC"/>
        </w:rPr>
        <w:t xml:space="preserve"> </w:t>
      </w:r>
      <w:r w:rsidR="00125FD5">
        <w:rPr>
          <w:rFonts w:cstheme="majorBidi"/>
          <w:shd w:val="clear" w:color="auto" w:fill="FCFCFC"/>
        </w:rPr>
        <w:t xml:space="preserve">a </w:t>
      </w:r>
      <w:r w:rsidR="00125FD5" w:rsidRPr="00E650E2">
        <w:rPr>
          <w:rFonts w:cstheme="majorBidi"/>
          <w:shd w:val="clear" w:color="auto" w:fill="FCFCFC"/>
        </w:rPr>
        <w:t>higher score indicat</w:t>
      </w:r>
      <w:ins w:id="464" w:author="DN" w:date="2024-07-24T10:21:00Z">
        <w:r w:rsidR="00F97E30">
          <w:rPr>
            <w:rFonts w:cstheme="majorBidi"/>
            <w:shd w:val="clear" w:color="auto" w:fill="FCFCFC"/>
          </w:rPr>
          <w:t>ing</w:t>
        </w:r>
      </w:ins>
      <w:del w:id="465" w:author="DN" w:date="2024-07-24T10:21:00Z">
        <w:r w:rsidR="00125FD5" w:rsidDel="00F97E30">
          <w:rPr>
            <w:rFonts w:cstheme="majorBidi"/>
            <w:shd w:val="clear" w:color="auto" w:fill="FCFCFC"/>
          </w:rPr>
          <w:delText>es</w:delText>
        </w:r>
      </w:del>
      <w:r w:rsidR="00125FD5" w:rsidRPr="00E650E2">
        <w:rPr>
          <w:rFonts w:cstheme="majorBidi"/>
          <w:shd w:val="clear" w:color="auto" w:fill="FCFCFC"/>
        </w:rPr>
        <w:t xml:space="preserve"> a </w:t>
      </w:r>
      <w:r w:rsidR="007B75D7">
        <w:rPr>
          <w:rFonts w:cstheme="majorBidi"/>
          <w:shd w:val="clear" w:color="auto" w:fill="FCFCFC"/>
        </w:rPr>
        <w:t>better</w:t>
      </w:r>
      <w:r w:rsidR="00125FD5" w:rsidRPr="00E650E2">
        <w:rPr>
          <w:rFonts w:cstheme="majorBidi"/>
          <w:shd w:val="clear" w:color="auto" w:fill="FCFCFC"/>
        </w:rPr>
        <w:t xml:space="preserve"> </w:t>
      </w:r>
      <w:r w:rsidR="00125FD5">
        <w:rPr>
          <w:rFonts w:cstheme="majorBidi"/>
          <w:shd w:val="clear" w:color="auto" w:fill="FCFCFC"/>
        </w:rPr>
        <w:t>QoL</w:t>
      </w:r>
      <w:r w:rsidR="00125FD5" w:rsidRPr="00E650E2">
        <w:rPr>
          <w:rFonts w:cstheme="majorBidi"/>
          <w:shd w:val="clear" w:color="auto" w:fill="FCFCFC"/>
          <w:rtl/>
        </w:rPr>
        <w:t>.</w:t>
      </w:r>
      <w:r w:rsidR="00125FD5" w:rsidRPr="00E650E2">
        <w:rPr>
          <w:rFonts w:cstheme="majorBidi"/>
        </w:rPr>
        <w:t xml:space="preserve"> </w:t>
      </w:r>
      <w:moveFromRangeStart w:id="466" w:author="DN" w:date="2024-07-24T10:12:00Z" w:name="move172708372"/>
      <w:moveFrom w:id="467" w:author="DN" w:date="2024-07-24T10:12:00Z">
        <w:r w:rsidR="00125FD5" w:rsidRPr="00E650E2" w:rsidDel="00473EA6">
          <w:rPr>
            <w:rFonts w:cstheme="majorBidi"/>
            <w:shd w:val="clear" w:color="auto" w:fill="FCFCFC"/>
          </w:rPr>
          <w:t xml:space="preserve">In this study, </w:t>
        </w:r>
        <w:r w:rsidR="00125FD5" w:rsidDel="00473EA6">
          <w:rPr>
            <w:rFonts w:cstheme="majorBidi"/>
            <w:shd w:val="clear" w:color="auto" w:fill="FCFCFC"/>
          </w:rPr>
          <w:t xml:space="preserve">the </w:t>
        </w:r>
        <w:r w:rsidR="00125FD5" w:rsidRPr="00E650E2" w:rsidDel="00473EA6">
          <w:rPr>
            <w:rFonts w:cstheme="majorBidi"/>
            <w:shd w:val="clear" w:color="auto" w:fill="FCFCFC"/>
          </w:rPr>
          <w:t xml:space="preserve">internal consistency of </w:t>
        </w:r>
        <w:r w:rsidR="00125FD5" w:rsidRPr="004156BA" w:rsidDel="00473EA6">
          <w:rPr>
            <w:color w:val="000000" w:themeColor="text1"/>
          </w:rPr>
          <w:t>WHOQOL-BREF</w:t>
        </w:r>
        <w:r w:rsidR="00125FD5" w:rsidRPr="00E650E2" w:rsidDel="00473EA6">
          <w:rPr>
            <w:rFonts w:cstheme="majorBidi"/>
            <w:shd w:val="clear" w:color="auto" w:fill="FCFCFC"/>
          </w:rPr>
          <w:t xml:space="preserve"> </w:t>
        </w:r>
        <w:r w:rsidR="00125FD5" w:rsidRPr="006F684D" w:rsidDel="00473EA6">
          <w:rPr>
            <w:rFonts w:cstheme="majorBidi"/>
            <w:shd w:val="clear" w:color="auto" w:fill="FCFCFC"/>
          </w:rPr>
          <w:t>responses (</w:t>
        </w:r>
        <w:r w:rsidR="00C066C8" w:rsidRPr="006F684D" w:rsidDel="00473EA6">
          <w:rPr>
            <w:rFonts w:cstheme="majorBidi"/>
            <w:color w:val="000000" w:themeColor="text1"/>
            <w:shd w:val="clear" w:color="auto" w:fill="FCFCFC"/>
          </w:rPr>
          <w:t xml:space="preserve">Cronbach’s </w:t>
        </w:r>
        <w:r w:rsidR="00C066C8" w:rsidRPr="006F684D" w:rsidDel="00473EA6">
          <w:rPr>
            <w:rFonts w:cstheme="majorBidi"/>
            <w:color w:val="000000" w:themeColor="text1"/>
            <w:shd w:val="clear" w:color="auto" w:fill="FCFCFC"/>
          </w:rPr>
          <w:sym w:font="Symbol" w:char="F061"/>
        </w:r>
        <w:r w:rsidR="00125FD5" w:rsidRPr="006F684D" w:rsidDel="00473EA6">
          <w:rPr>
            <w:color w:val="000000" w:themeColor="text1"/>
          </w:rPr>
          <w:t xml:space="preserve">) </w:t>
        </w:r>
        <w:r w:rsidR="00125FD5" w:rsidRPr="006F684D" w:rsidDel="00473EA6">
          <w:rPr>
            <w:rFonts w:cstheme="majorBidi"/>
            <w:color w:val="000000" w:themeColor="text1"/>
            <w:shd w:val="clear" w:color="auto" w:fill="FCFCFC"/>
          </w:rPr>
          <w:t>was</w:t>
        </w:r>
        <w:r w:rsidR="00C066C8" w:rsidRPr="006F684D" w:rsidDel="00473EA6">
          <w:rPr>
            <w:rFonts w:cstheme="majorBidi"/>
            <w:color w:val="000000" w:themeColor="text1"/>
            <w:shd w:val="clear" w:color="auto" w:fill="FCFCFC"/>
          </w:rPr>
          <w:t xml:space="preserve"> 0.</w:t>
        </w:r>
        <w:r w:rsidR="00F721B4" w:rsidRPr="006F684D" w:rsidDel="00473EA6">
          <w:rPr>
            <w:rFonts w:cstheme="majorBidi"/>
            <w:color w:val="000000" w:themeColor="text1"/>
            <w:shd w:val="clear" w:color="auto" w:fill="FCFCFC"/>
          </w:rPr>
          <w:t>945</w:t>
        </w:r>
        <w:r w:rsidR="00C066C8" w:rsidRPr="006F684D" w:rsidDel="00473EA6">
          <w:rPr>
            <w:rFonts w:cstheme="majorBidi"/>
            <w:color w:val="000000" w:themeColor="text1"/>
            <w:shd w:val="clear" w:color="auto" w:fill="FCFCFC"/>
          </w:rPr>
          <w:t xml:space="preserve"> for the entire study, </w:t>
        </w:r>
        <w:r w:rsidR="00F721B4" w:rsidRPr="006F684D" w:rsidDel="00473EA6">
          <w:rPr>
            <w:rFonts w:cstheme="majorBidi"/>
            <w:color w:val="000000" w:themeColor="text1"/>
            <w:shd w:val="clear" w:color="auto" w:fill="FCFCFC"/>
          </w:rPr>
          <w:t>0.932</w:t>
        </w:r>
        <w:r w:rsidR="00C066C8" w:rsidRPr="006F684D" w:rsidDel="00473EA6">
          <w:rPr>
            <w:rFonts w:asciiTheme="majorBidi" w:hAnsiTheme="majorBidi" w:cstheme="majorBidi"/>
            <w:color w:val="000000" w:themeColor="text1"/>
            <w:shd w:val="clear" w:color="auto" w:fill="FFFFFF"/>
          </w:rPr>
          <w:t xml:space="preserve"> for Jewish women and </w:t>
        </w:r>
        <w:r w:rsidR="00F721B4" w:rsidRPr="006F684D" w:rsidDel="00473EA6">
          <w:rPr>
            <w:rFonts w:asciiTheme="majorBidi" w:hAnsiTheme="majorBidi" w:cstheme="majorBidi"/>
            <w:color w:val="000000" w:themeColor="text1"/>
            <w:shd w:val="clear" w:color="auto" w:fill="FFFFFF"/>
          </w:rPr>
          <w:t>0.968</w:t>
        </w:r>
        <w:r w:rsidR="00C066C8" w:rsidRPr="006F684D" w:rsidDel="00473EA6">
          <w:rPr>
            <w:rFonts w:asciiTheme="majorBidi" w:hAnsiTheme="majorBidi" w:cstheme="majorBidi"/>
            <w:color w:val="000000" w:themeColor="text1"/>
            <w:shd w:val="clear" w:color="auto" w:fill="FFFFFF"/>
          </w:rPr>
          <w:t xml:space="preserve"> for Arab women.</w:t>
        </w:r>
        <w:r w:rsidR="00125FD5" w:rsidRPr="006F684D" w:rsidDel="00473EA6">
          <w:rPr>
            <w:rFonts w:cstheme="majorBidi"/>
            <w:color w:val="000000" w:themeColor="text1"/>
            <w:shd w:val="clear" w:color="auto" w:fill="FCFCFC"/>
          </w:rPr>
          <w:t xml:space="preserve"> </w:t>
        </w:r>
      </w:moveFrom>
      <w:moveFromRangeEnd w:id="466"/>
      <w:r w:rsidR="00125FD5" w:rsidRPr="006F684D">
        <w:rPr>
          <w:rFonts w:cstheme="majorBidi"/>
          <w:color w:val="000000" w:themeColor="text1"/>
          <w:shd w:val="clear" w:color="auto" w:fill="FCFCFC"/>
        </w:rPr>
        <w:t xml:space="preserve">Additionally, </w:t>
      </w:r>
      <w:r w:rsidR="00125FD5" w:rsidRPr="006F684D">
        <w:rPr>
          <w:rFonts w:eastAsia="Calibri" w:cstheme="majorBidi"/>
        </w:rPr>
        <w:t xml:space="preserve">we </w:t>
      </w:r>
      <w:ins w:id="468" w:author="DN" w:date="2024-07-24T10:17:00Z">
        <w:r w:rsidR="006E0D78">
          <w:rPr>
            <w:rFonts w:eastAsia="Calibri" w:cstheme="majorBidi"/>
          </w:rPr>
          <w:t>defined the catego</w:t>
        </w:r>
      </w:ins>
      <w:ins w:id="469" w:author="DN" w:date="2024-07-24T10:18:00Z">
        <w:r w:rsidR="006E0D78">
          <w:rPr>
            <w:rFonts w:eastAsia="Calibri" w:cstheme="majorBidi"/>
          </w:rPr>
          <w:t>rical variables ‘lower QoL’ and ‘higher QoL</w:t>
        </w:r>
        <w:r w:rsidR="00632E81">
          <w:rPr>
            <w:rFonts w:eastAsia="Calibri" w:cstheme="majorBidi"/>
          </w:rPr>
          <w:t>,</w:t>
        </w:r>
        <w:r w:rsidR="006E0D78">
          <w:rPr>
            <w:rFonts w:eastAsia="Calibri" w:cstheme="majorBidi"/>
          </w:rPr>
          <w:t>’</w:t>
        </w:r>
        <w:r w:rsidR="00632E81">
          <w:rPr>
            <w:rFonts w:eastAsia="Calibri" w:cstheme="majorBidi"/>
          </w:rPr>
          <w:t xml:space="preserve"> </w:t>
        </w:r>
      </w:ins>
      <w:r w:rsidR="00125FD5" w:rsidRPr="006F684D">
        <w:rPr>
          <w:rFonts w:eastAsia="Calibri" w:cstheme="majorBidi"/>
        </w:rPr>
        <w:t>us</w:t>
      </w:r>
      <w:ins w:id="470" w:author="DN" w:date="2024-07-24T10:18:00Z">
        <w:r w:rsidR="00632E81">
          <w:rPr>
            <w:rFonts w:eastAsia="Calibri" w:cstheme="majorBidi"/>
          </w:rPr>
          <w:t>ing</w:t>
        </w:r>
      </w:ins>
      <w:del w:id="471" w:author="DN" w:date="2024-07-24T10:18:00Z">
        <w:r w:rsidR="00125FD5" w:rsidRPr="006F684D" w:rsidDel="00632E81">
          <w:rPr>
            <w:rFonts w:eastAsia="Calibri" w:cstheme="majorBidi"/>
          </w:rPr>
          <w:delText>ed</w:delText>
        </w:r>
      </w:del>
      <w:r w:rsidR="00125FD5" w:rsidRPr="006F684D">
        <w:rPr>
          <w:rFonts w:eastAsia="Calibri" w:cstheme="majorBidi"/>
        </w:rPr>
        <w:t xml:space="preserve"> </w:t>
      </w:r>
      <w:ins w:id="472" w:author="DN" w:date="2024-07-24T10:14:00Z">
        <w:r w:rsidR="00316280">
          <w:rPr>
            <w:rFonts w:eastAsia="Calibri" w:cstheme="majorBidi"/>
            <w:lang w:val="en-US"/>
          </w:rPr>
          <w:t xml:space="preserve">the mean of the </w:t>
        </w:r>
        <w:r w:rsidR="00316280" w:rsidRPr="006F684D">
          <w:rPr>
            <w:color w:val="000000" w:themeColor="text1"/>
          </w:rPr>
          <w:t>WHOQOL-BREF</w:t>
        </w:r>
        <w:r w:rsidR="00316280" w:rsidRPr="006F684D">
          <w:rPr>
            <w:rFonts w:eastAsia="Calibri" w:cstheme="majorBidi"/>
          </w:rPr>
          <w:t xml:space="preserve"> </w:t>
        </w:r>
      </w:ins>
      <w:ins w:id="473" w:author="DN" w:date="2024-07-24T10:15:00Z">
        <w:r w:rsidR="00A9031D">
          <w:rPr>
            <w:rFonts w:eastAsia="Calibri" w:cstheme="majorBidi"/>
          </w:rPr>
          <w:t>score</w:t>
        </w:r>
      </w:ins>
      <w:ins w:id="474" w:author="DN" w:date="2024-07-24T10:14:00Z">
        <w:r w:rsidR="00316280">
          <w:rPr>
            <w:rFonts w:eastAsia="Calibri" w:cstheme="majorBidi"/>
            <w:lang w:val="en-US"/>
          </w:rPr>
          <w:t xml:space="preserve"> </w:t>
        </w:r>
      </w:ins>
      <w:ins w:id="475" w:author="DN" w:date="2024-07-24T10:15:00Z">
        <w:r w:rsidR="00A9031D">
          <w:rPr>
            <w:rFonts w:eastAsia="Calibri" w:cstheme="majorBidi"/>
            <w:lang w:val="en-US"/>
          </w:rPr>
          <w:t>in</w:t>
        </w:r>
      </w:ins>
      <w:ins w:id="476" w:author="DN" w:date="2024-07-24T10:14:00Z">
        <w:r w:rsidR="00316280">
          <w:rPr>
            <w:rFonts w:eastAsia="Calibri" w:cstheme="majorBidi"/>
            <w:lang w:val="en-US"/>
          </w:rPr>
          <w:t xml:space="preserve"> the entire study population</w:t>
        </w:r>
      </w:ins>
      <w:ins w:id="477" w:author="DN" w:date="2024-07-24T10:15:00Z">
        <w:r w:rsidR="00896FCE">
          <w:rPr>
            <w:rFonts w:eastAsia="Calibri" w:cstheme="majorBidi"/>
            <w:lang w:val="en-US"/>
          </w:rPr>
          <w:t xml:space="preserve"> (87)</w:t>
        </w:r>
      </w:ins>
      <w:ins w:id="478" w:author="DN" w:date="2024-07-24T10:14:00Z">
        <w:r w:rsidR="00316280" w:rsidRPr="006F684D">
          <w:rPr>
            <w:rFonts w:eastAsia="Calibri" w:cstheme="majorBidi"/>
          </w:rPr>
          <w:t xml:space="preserve"> </w:t>
        </w:r>
      </w:ins>
      <w:del w:id="479" w:author="DN" w:date="2024-07-24T10:15:00Z">
        <w:r w:rsidR="00125FD5" w:rsidRPr="006F684D" w:rsidDel="00A9031D">
          <w:rPr>
            <w:rFonts w:eastAsia="Calibri" w:cstheme="majorBidi"/>
          </w:rPr>
          <w:delText>a</w:delText>
        </w:r>
      </w:del>
      <w:del w:id="480" w:author="DN" w:date="2024-07-24T10:13:00Z">
        <w:r w:rsidR="00125FD5" w:rsidRPr="006F684D" w:rsidDel="00940F8E">
          <w:rPr>
            <w:rFonts w:eastAsia="Calibri" w:cstheme="majorBidi"/>
          </w:rPr>
          <w:delText>n</w:delText>
        </w:r>
      </w:del>
      <w:del w:id="481" w:author="DN" w:date="2024-07-24T10:15:00Z">
        <w:r w:rsidR="00125FD5" w:rsidRPr="006F684D" w:rsidDel="00A9031D">
          <w:rPr>
            <w:rFonts w:eastAsia="Calibri" w:cstheme="majorBidi"/>
          </w:rPr>
          <w:delText xml:space="preserve"> </w:delText>
        </w:r>
        <w:r w:rsidR="00C066C8" w:rsidRPr="006F684D" w:rsidDel="00A9031D">
          <w:rPr>
            <w:color w:val="000000" w:themeColor="text1"/>
          </w:rPr>
          <w:delText>WHOQOL-BREF</w:delText>
        </w:r>
      </w:del>
      <w:ins w:id="482" w:author="DN" w:date="2024-07-24T10:15:00Z">
        <w:r w:rsidR="00A9031D">
          <w:rPr>
            <w:rFonts w:eastAsia="Calibri" w:cstheme="majorBidi"/>
          </w:rPr>
          <w:t xml:space="preserve">as </w:t>
        </w:r>
      </w:ins>
      <w:ins w:id="483" w:author="DN" w:date="2024-07-24T10:26:00Z">
        <w:r w:rsidR="00BA7103">
          <w:rPr>
            <w:rFonts w:eastAsia="Calibri" w:cstheme="majorBidi"/>
          </w:rPr>
          <w:t>the</w:t>
        </w:r>
      </w:ins>
      <w:r w:rsidR="00125FD5" w:rsidRPr="006F684D">
        <w:rPr>
          <w:rFonts w:eastAsia="Calibri" w:cstheme="majorBidi"/>
        </w:rPr>
        <w:t xml:space="preserve"> </w:t>
      </w:r>
      <w:r w:rsidR="00C066C8" w:rsidRPr="006F684D">
        <w:rPr>
          <w:rFonts w:eastAsia="Calibri" w:cstheme="majorBidi"/>
        </w:rPr>
        <w:t>cut-off poin</w:t>
      </w:r>
      <w:ins w:id="484" w:author="DN" w:date="2024-07-24T10:18:00Z">
        <w:r w:rsidR="00632E81">
          <w:rPr>
            <w:rFonts w:eastAsia="Calibri" w:cstheme="majorBidi"/>
          </w:rPr>
          <w:t>t.</w:t>
        </w:r>
      </w:ins>
      <w:del w:id="485" w:author="DN" w:date="2024-07-24T10:18:00Z">
        <w:r w:rsidR="00C066C8" w:rsidRPr="006F684D" w:rsidDel="00632E81">
          <w:rPr>
            <w:rFonts w:eastAsia="Calibri" w:cstheme="majorBidi"/>
          </w:rPr>
          <w:delText xml:space="preserve">t </w:delText>
        </w:r>
      </w:del>
      <w:ins w:id="486" w:author="DN" w:date="2024-07-24T10:16:00Z">
        <w:r w:rsidR="00AF142F">
          <w:rPr>
            <w:rFonts w:eastAsia="Calibri" w:cstheme="majorBidi"/>
          </w:rPr>
          <w:t xml:space="preserve"> </w:t>
        </w:r>
        <w:r w:rsidR="00FB2833">
          <w:rPr>
            <w:rFonts w:eastAsia="Calibri" w:cstheme="majorBidi"/>
          </w:rPr>
          <w:t xml:space="preserve"> </w:t>
        </w:r>
      </w:ins>
      <w:del w:id="487" w:author="DN" w:date="2024-07-24T10:14:00Z">
        <w:r w:rsidR="00C066C8" w:rsidRPr="006F684D" w:rsidDel="00E22A7E">
          <w:rPr>
            <w:rFonts w:eastAsia="Calibri" w:cstheme="majorBidi"/>
          </w:rPr>
          <w:delText>≥</w:delText>
        </w:r>
      </w:del>
      <w:del w:id="488" w:author="DN" w:date="2024-07-24T10:17:00Z">
        <w:r w:rsidR="00125FD5" w:rsidRPr="006F684D" w:rsidDel="00FB2833">
          <w:rPr>
            <w:rFonts w:eastAsia="Calibri" w:cstheme="majorBidi"/>
          </w:rPr>
          <w:delText xml:space="preserve"> </w:delText>
        </w:r>
        <w:r w:rsidR="008460E8" w:rsidRPr="006F684D" w:rsidDel="00FB2833">
          <w:rPr>
            <w:rFonts w:eastAsia="Calibri" w:cstheme="majorBidi"/>
          </w:rPr>
          <w:delText>87</w:delText>
        </w:r>
        <w:r w:rsidR="00125FD5" w:rsidRPr="006F684D" w:rsidDel="00FB2833">
          <w:rPr>
            <w:rFonts w:eastAsia="Calibri" w:cstheme="majorBidi"/>
          </w:rPr>
          <w:delText xml:space="preserve"> as suggestive of </w:delText>
        </w:r>
        <w:r w:rsidR="00C066C8" w:rsidRPr="006F684D" w:rsidDel="00FB2833">
          <w:rPr>
            <w:rFonts w:eastAsia="Calibri" w:cstheme="majorBidi"/>
          </w:rPr>
          <w:delText>high QoL</w:delText>
        </w:r>
        <w:r w:rsidR="00192B49" w:rsidRPr="006F684D" w:rsidDel="00FB2833">
          <w:rPr>
            <w:rFonts w:eastAsia="Calibri" w:cstheme="majorBidi"/>
            <w:lang w:val="en-US"/>
          </w:rPr>
          <w:delText xml:space="preserve"> (the cut-off point</w:delText>
        </w:r>
        <w:r w:rsidR="00192B49" w:rsidDel="00FB2833">
          <w:rPr>
            <w:rFonts w:eastAsia="Calibri" w:cstheme="majorBidi"/>
            <w:lang w:val="en-US"/>
          </w:rPr>
          <w:delText xml:space="preserve"> </w:delText>
        </w:r>
        <w:r w:rsidR="007B75D7" w:rsidDel="00FB2833">
          <w:rPr>
            <w:rFonts w:eastAsia="Calibri" w:cstheme="majorBidi"/>
            <w:lang w:val="en-US"/>
          </w:rPr>
          <w:delText xml:space="preserve">was </w:delText>
        </w:r>
        <w:r w:rsidR="00192B49" w:rsidDel="00FB2833">
          <w:rPr>
            <w:rFonts w:eastAsia="Calibri" w:cstheme="majorBidi"/>
            <w:lang w:val="en-US"/>
          </w:rPr>
          <w:delText>determined according to the mean score of QoL</w:delText>
        </w:r>
        <w:r w:rsidR="00A20567" w:rsidDel="00FB2833">
          <w:rPr>
            <w:rFonts w:eastAsia="Calibri" w:cstheme="majorBidi"/>
            <w:lang w:val="en-US"/>
          </w:rPr>
          <w:delText xml:space="preserve"> variable of the entire study</w:delText>
        </w:r>
        <w:r w:rsidR="00192B49" w:rsidDel="00FB2833">
          <w:rPr>
            <w:rFonts w:eastAsia="Calibri" w:cstheme="majorBidi"/>
            <w:lang w:val="en-US"/>
          </w:rPr>
          <w:delText>)</w:delText>
        </w:r>
        <w:r w:rsidR="00C066C8" w:rsidDel="00FB2833">
          <w:rPr>
            <w:rFonts w:eastAsia="Calibri" w:cstheme="majorBidi"/>
          </w:rPr>
          <w:delText>.</w:delText>
        </w:r>
      </w:del>
      <w:moveToRangeStart w:id="489" w:author="DN" w:date="2024-07-24T10:12:00Z" w:name="move172708372"/>
      <w:moveTo w:id="490" w:author="DN" w:date="2024-07-24T10:12:00Z">
        <w:r w:rsidR="00473EA6" w:rsidRPr="00E650E2">
          <w:rPr>
            <w:rFonts w:cstheme="majorBidi"/>
            <w:shd w:val="clear" w:color="auto" w:fill="FCFCFC"/>
          </w:rPr>
          <w:t xml:space="preserve">In this study, </w:t>
        </w:r>
        <w:r w:rsidR="00473EA6">
          <w:rPr>
            <w:rFonts w:cstheme="majorBidi"/>
            <w:shd w:val="clear" w:color="auto" w:fill="FCFCFC"/>
          </w:rPr>
          <w:t xml:space="preserve">the </w:t>
        </w:r>
        <w:r w:rsidR="00473EA6" w:rsidRPr="00E650E2">
          <w:rPr>
            <w:rFonts w:cstheme="majorBidi"/>
            <w:shd w:val="clear" w:color="auto" w:fill="FCFCFC"/>
          </w:rPr>
          <w:t xml:space="preserve">internal consistency of </w:t>
        </w:r>
        <w:r w:rsidR="00473EA6" w:rsidRPr="004156BA">
          <w:rPr>
            <w:color w:val="000000" w:themeColor="text1"/>
          </w:rPr>
          <w:t>WHOQOL-BREF</w:t>
        </w:r>
        <w:r w:rsidR="00473EA6" w:rsidRPr="00E650E2">
          <w:rPr>
            <w:rFonts w:cstheme="majorBidi"/>
            <w:shd w:val="clear" w:color="auto" w:fill="FCFCFC"/>
          </w:rPr>
          <w:t xml:space="preserve"> </w:t>
        </w:r>
        <w:r w:rsidR="00473EA6" w:rsidRPr="006F684D">
          <w:rPr>
            <w:rFonts w:cstheme="majorBidi"/>
            <w:shd w:val="clear" w:color="auto" w:fill="FCFCFC"/>
          </w:rPr>
          <w:t>responses (</w:t>
        </w:r>
        <w:r w:rsidR="00473EA6" w:rsidRPr="006F684D">
          <w:rPr>
            <w:rFonts w:cstheme="majorBidi"/>
            <w:color w:val="000000" w:themeColor="text1"/>
            <w:shd w:val="clear" w:color="auto" w:fill="FCFCFC"/>
          </w:rPr>
          <w:t xml:space="preserve">Cronbach’s </w:t>
        </w:r>
        <w:r w:rsidR="00473EA6" w:rsidRPr="006F684D">
          <w:rPr>
            <w:rFonts w:cstheme="majorBidi"/>
            <w:color w:val="000000" w:themeColor="text1"/>
            <w:shd w:val="clear" w:color="auto" w:fill="FCFCFC"/>
          </w:rPr>
          <w:sym w:font="Symbol" w:char="F061"/>
        </w:r>
        <w:r w:rsidR="00473EA6" w:rsidRPr="006F684D">
          <w:rPr>
            <w:color w:val="000000" w:themeColor="text1"/>
          </w:rPr>
          <w:t xml:space="preserve">) </w:t>
        </w:r>
        <w:r w:rsidR="00473EA6" w:rsidRPr="006F684D">
          <w:rPr>
            <w:rFonts w:cstheme="majorBidi"/>
            <w:color w:val="000000" w:themeColor="text1"/>
            <w:shd w:val="clear" w:color="auto" w:fill="FCFCFC"/>
          </w:rPr>
          <w:t>was 0.945 for the entire study, 0.932</w:t>
        </w:r>
        <w:r w:rsidR="00473EA6" w:rsidRPr="006F684D">
          <w:rPr>
            <w:rFonts w:asciiTheme="majorBidi" w:hAnsiTheme="majorBidi" w:cstheme="majorBidi"/>
            <w:color w:val="000000" w:themeColor="text1"/>
            <w:shd w:val="clear" w:color="auto" w:fill="FFFFFF"/>
          </w:rPr>
          <w:t xml:space="preserve"> for Jewish women</w:t>
        </w:r>
      </w:moveTo>
      <w:ins w:id="491" w:author="DN" w:date="2024-07-24T10:26:00Z">
        <w:r w:rsidR="00E901D6">
          <w:rPr>
            <w:rFonts w:asciiTheme="majorBidi" w:hAnsiTheme="majorBidi" w:cstheme="majorBidi"/>
            <w:color w:val="000000" w:themeColor="text1"/>
            <w:shd w:val="clear" w:color="auto" w:fill="FFFFFF"/>
          </w:rPr>
          <w:t>,</w:t>
        </w:r>
      </w:ins>
      <w:moveTo w:id="492" w:author="DN" w:date="2024-07-24T10:12:00Z">
        <w:r w:rsidR="00473EA6" w:rsidRPr="006F684D">
          <w:rPr>
            <w:rFonts w:asciiTheme="majorBidi" w:hAnsiTheme="majorBidi" w:cstheme="majorBidi"/>
            <w:color w:val="000000" w:themeColor="text1"/>
            <w:shd w:val="clear" w:color="auto" w:fill="FFFFFF"/>
          </w:rPr>
          <w:t xml:space="preserve"> and 0.968 for Arab women.</w:t>
        </w:r>
      </w:moveTo>
      <w:moveToRangeEnd w:id="489"/>
    </w:p>
    <w:p w14:paraId="44D5E042" w14:textId="6E14433D" w:rsidR="00D211E4" w:rsidRPr="00DE1537" w:rsidRDefault="00D211E4" w:rsidP="00B744EF">
      <w:pPr>
        <w:spacing w:line="360" w:lineRule="auto"/>
        <w:ind w:right="6"/>
        <w:rPr>
          <w:rFonts w:eastAsia="Calibri"/>
          <w:b/>
          <w:bCs/>
          <w:i/>
          <w:iCs/>
        </w:rPr>
      </w:pPr>
      <w:r w:rsidRPr="00DE1537">
        <w:rPr>
          <w:rFonts w:eastAsia="Calibri"/>
          <w:b/>
          <w:bCs/>
          <w:i/>
          <w:iCs/>
        </w:rPr>
        <w:t>Independent variables</w:t>
      </w:r>
    </w:p>
    <w:p w14:paraId="397A5C87" w14:textId="5BD6D7F9" w:rsidR="00594809" w:rsidRPr="00DE1537" w:rsidRDefault="00594809" w:rsidP="00B744EF">
      <w:pPr>
        <w:spacing w:line="360" w:lineRule="auto"/>
        <w:ind w:right="6"/>
        <w:rPr>
          <w:rFonts w:eastAsia="Calibri"/>
          <w:b/>
          <w:bCs/>
          <w:i/>
          <w:iCs/>
        </w:rPr>
      </w:pPr>
      <w:r w:rsidRPr="00DE1537">
        <w:rPr>
          <w:rFonts w:eastAsia="Calibri"/>
          <w:b/>
          <w:bCs/>
          <w:i/>
          <w:iCs/>
        </w:rPr>
        <w:t>Postpartum depression</w:t>
      </w:r>
    </w:p>
    <w:p w14:paraId="466EE7BF" w14:textId="3E14DC4F" w:rsidR="00594809" w:rsidRPr="00E179A7" w:rsidRDefault="00101F4D" w:rsidP="00B744EF">
      <w:pPr>
        <w:pStyle w:val="p"/>
        <w:spacing w:before="0" w:beforeAutospacing="0" w:after="120" w:afterAutospacing="0" w:line="360" w:lineRule="auto"/>
        <w:rPr>
          <w:lang w:val="en-US"/>
          <w:rPrChange w:id="493" w:author="DN" w:date="2024-07-24T10:35:00Z">
            <w:rPr>
              <w:color w:val="212121"/>
              <w:lang w:val="en-US"/>
            </w:rPr>
          </w:rPrChange>
        </w:rPr>
      </w:pPr>
      <w:r w:rsidRPr="00967DB8">
        <w:rPr>
          <w:color w:val="212121"/>
        </w:rPr>
        <w:t>Postpartum</w:t>
      </w:r>
      <w:r w:rsidR="002066E3" w:rsidRPr="00967DB8">
        <w:rPr>
          <w:color w:val="212121"/>
        </w:rPr>
        <w:t xml:space="preserve"> depression (P</w:t>
      </w:r>
      <w:r w:rsidRPr="00967DB8">
        <w:rPr>
          <w:color w:val="212121"/>
        </w:rPr>
        <w:t>PD</w:t>
      </w:r>
      <w:r w:rsidR="002066E3" w:rsidRPr="00967DB8">
        <w:rPr>
          <w:color w:val="212121"/>
        </w:rPr>
        <w:t xml:space="preserve">) </w:t>
      </w:r>
      <w:r w:rsidR="00C1016D" w:rsidRPr="00967DB8">
        <w:rPr>
          <w:color w:val="212121"/>
        </w:rPr>
        <w:t>was</w:t>
      </w:r>
      <w:r w:rsidR="002066E3" w:rsidRPr="00967DB8">
        <w:rPr>
          <w:color w:val="212121"/>
        </w:rPr>
        <w:t xml:space="preserve"> measured by the Edinburgh Postnatal Depression Scale (EPDS)</w:t>
      </w:r>
      <w:r w:rsidR="00EC013D" w:rsidRPr="00967DB8">
        <w:rPr>
          <w:color w:val="212121"/>
        </w:rPr>
        <w:t xml:space="preserve"> </w:t>
      </w:r>
      <w:r w:rsidR="0056145F" w:rsidRPr="00967DB8">
        <w:rPr>
          <w:color w:val="212121"/>
        </w:rPr>
        <w:t>(</w:t>
      </w:r>
      <w:r w:rsidR="00A43E84" w:rsidRPr="00967DB8">
        <w:rPr>
          <w:color w:val="212121"/>
          <w:lang w:val="en-US"/>
        </w:rPr>
        <w:t>Cox et al., 1987)</w:t>
      </w:r>
      <w:r w:rsidR="0056145F" w:rsidRPr="00967DB8">
        <w:rPr>
          <w:color w:val="212121"/>
          <w:lang w:val="en-US"/>
        </w:rPr>
        <w:t>,</w:t>
      </w:r>
      <w:r w:rsidR="00A43E84" w:rsidRPr="00967DB8">
        <w:rPr>
          <w:color w:val="212121"/>
          <w:lang w:val="en-US"/>
        </w:rPr>
        <w:t xml:space="preserve"> </w:t>
      </w:r>
      <w:r w:rsidR="002066E3" w:rsidRPr="00967DB8">
        <w:rPr>
          <w:color w:val="212121"/>
        </w:rPr>
        <w:t xml:space="preserve">the most widely used self-report scale designed to identify </w:t>
      </w:r>
      <w:r w:rsidR="0010229C" w:rsidRPr="00967DB8">
        <w:rPr>
          <w:color w:val="212121"/>
        </w:rPr>
        <w:t xml:space="preserve">clinical </w:t>
      </w:r>
      <w:r w:rsidR="002066E3" w:rsidRPr="00967DB8">
        <w:rPr>
          <w:color w:val="212121"/>
        </w:rPr>
        <w:t>P</w:t>
      </w:r>
      <w:r w:rsidR="002066E3" w:rsidRPr="00967DB8">
        <w:rPr>
          <w:color w:val="212121"/>
          <w:lang w:val="en-US"/>
        </w:rPr>
        <w:t>PD</w:t>
      </w:r>
      <w:r w:rsidR="00A43E84" w:rsidRPr="00967DB8">
        <w:rPr>
          <w:color w:val="212121"/>
          <w:lang w:val="en-US"/>
        </w:rPr>
        <w:t xml:space="preserve"> </w:t>
      </w:r>
      <w:r w:rsidR="0010229C" w:rsidRPr="00967DB8">
        <w:rPr>
          <w:color w:val="212121"/>
          <w:lang w:val="en-US"/>
        </w:rPr>
        <w:t xml:space="preserve">symptoms </w:t>
      </w:r>
      <w:r w:rsidR="00A43E84" w:rsidRPr="00967DB8">
        <w:rPr>
          <w:color w:val="212121"/>
          <w:lang w:val="en-US"/>
        </w:rPr>
        <w:t>(Cox, 2019).</w:t>
      </w:r>
      <w:r w:rsidR="002066E3" w:rsidRPr="00967DB8">
        <w:rPr>
          <w:color w:val="212121"/>
        </w:rPr>
        <w:t xml:space="preserve"> </w:t>
      </w:r>
      <w:r w:rsidR="0056145F" w:rsidRPr="00967DB8">
        <w:rPr>
          <w:color w:val="212121"/>
        </w:rPr>
        <w:t>T</w:t>
      </w:r>
      <w:r w:rsidR="002066E3" w:rsidRPr="00967DB8">
        <w:rPr>
          <w:color w:val="212121"/>
        </w:rPr>
        <w:t xml:space="preserve">his 10-item scale assesses symptoms of sadness, anxiety, and </w:t>
      </w:r>
      <w:r w:rsidR="00DE1537" w:rsidRPr="00967DB8">
        <w:rPr>
          <w:color w:val="212121"/>
        </w:rPr>
        <w:t>suicidal thoughts</w:t>
      </w:r>
      <w:r w:rsidR="0056145F" w:rsidRPr="00967DB8">
        <w:rPr>
          <w:color w:val="212121"/>
        </w:rPr>
        <w:t xml:space="preserve"> that women ha</w:t>
      </w:r>
      <w:ins w:id="494" w:author="DN" w:date="2024-07-24T10:27:00Z">
        <w:r w:rsidR="006700EA" w:rsidRPr="00967DB8">
          <w:rPr>
            <w:color w:val="212121"/>
          </w:rPr>
          <w:t>d</w:t>
        </w:r>
      </w:ins>
      <w:del w:id="495" w:author="DN" w:date="2024-07-24T10:27:00Z">
        <w:r w:rsidR="0056145F" w:rsidRPr="00967DB8" w:rsidDel="006700EA">
          <w:rPr>
            <w:color w:val="212121"/>
          </w:rPr>
          <w:delText>v</w:delText>
        </w:r>
        <w:r w:rsidR="0056145F" w:rsidRPr="00967DB8" w:rsidDel="001914D0">
          <w:rPr>
            <w:color w:val="212121"/>
          </w:rPr>
          <w:delText>e</w:delText>
        </w:r>
      </w:del>
      <w:r w:rsidR="0056145F" w:rsidRPr="00967DB8">
        <w:rPr>
          <w:color w:val="212121"/>
        </w:rPr>
        <w:t xml:space="preserve"> felt throughout the previous week</w:t>
      </w:r>
      <w:r w:rsidR="002066E3" w:rsidRPr="00967DB8">
        <w:rPr>
          <w:color w:val="212121"/>
        </w:rPr>
        <w:t xml:space="preserve">. Scores range from 0 to 30, with the depression level </w:t>
      </w:r>
      <w:del w:id="496" w:author="DN" w:date="2024-07-24T10:28:00Z">
        <w:r w:rsidR="002066E3" w:rsidRPr="00967DB8" w:rsidDel="00FE7629">
          <w:rPr>
            <w:color w:val="212121"/>
          </w:rPr>
          <w:delText xml:space="preserve">being </w:delText>
        </w:r>
      </w:del>
      <w:ins w:id="497" w:author="DN" w:date="2024-07-24T10:28:00Z">
        <w:r w:rsidR="00FE7629" w:rsidRPr="00967DB8">
          <w:rPr>
            <w:color w:val="212121"/>
          </w:rPr>
          <w:t xml:space="preserve">defined as </w:t>
        </w:r>
      </w:ins>
      <w:r w:rsidR="002066E3" w:rsidRPr="00967DB8">
        <w:rPr>
          <w:color w:val="212121"/>
        </w:rPr>
        <w:t>the sum score of all items and higher scores indicat</w:t>
      </w:r>
      <w:ins w:id="498" w:author="DN" w:date="2024-07-25T17:48:00Z">
        <w:r w:rsidR="003D33DA" w:rsidRPr="00967DB8">
          <w:rPr>
            <w:color w:val="212121"/>
          </w:rPr>
          <w:t>e</w:t>
        </w:r>
      </w:ins>
      <w:del w:id="499" w:author="DN" w:date="2024-07-25T17:48:00Z">
        <w:r w:rsidR="002066E3" w:rsidRPr="00967DB8" w:rsidDel="003D33DA">
          <w:rPr>
            <w:color w:val="212121"/>
          </w:rPr>
          <w:delText>ing</w:delText>
        </w:r>
      </w:del>
      <w:r w:rsidR="002066E3" w:rsidRPr="00967DB8">
        <w:rPr>
          <w:color w:val="212121"/>
        </w:rPr>
        <w:t xml:space="preserve"> greater symptom severity. </w:t>
      </w:r>
      <w:r w:rsidR="00DA24BE" w:rsidRPr="00967DB8">
        <w:rPr>
          <w:color w:val="212121"/>
        </w:rPr>
        <w:t>W</w:t>
      </w:r>
      <w:r w:rsidR="002066E3" w:rsidRPr="00967DB8">
        <w:rPr>
          <w:color w:val="212121"/>
        </w:rPr>
        <w:t>omen who score ≥</w:t>
      </w:r>
      <w:r w:rsidRPr="00967DB8">
        <w:rPr>
          <w:color w:val="212121"/>
        </w:rPr>
        <w:t xml:space="preserve"> </w:t>
      </w:r>
      <w:r w:rsidR="002066E3" w:rsidRPr="00967DB8">
        <w:rPr>
          <w:color w:val="212121"/>
        </w:rPr>
        <w:t>1</w:t>
      </w:r>
      <w:r w:rsidR="002066E3" w:rsidRPr="00967DB8">
        <w:rPr>
          <w:color w:val="212121"/>
          <w:lang w:val="en-US"/>
        </w:rPr>
        <w:t>3</w:t>
      </w:r>
      <w:r w:rsidR="002066E3" w:rsidRPr="00967DB8">
        <w:rPr>
          <w:color w:val="212121"/>
        </w:rPr>
        <w:t xml:space="preserve"> are considered at risk for P</w:t>
      </w:r>
      <w:r w:rsidR="002066E3" w:rsidRPr="00967DB8">
        <w:rPr>
          <w:color w:val="212121"/>
          <w:lang w:val="en-US"/>
        </w:rPr>
        <w:t>PD</w:t>
      </w:r>
      <w:r w:rsidR="00A43E84" w:rsidRPr="00967DB8">
        <w:rPr>
          <w:color w:val="212121"/>
          <w:lang w:val="en-US"/>
        </w:rPr>
        <w:t xml:space="preserve"> (</w:t>
      </w:r>
      <w:r w:rsidR="00A43E84" w:rsidRPr="00967DB8">
        <w:rPr>
          <w:color w:val="181818"/>
          <w:lang w:val="en-US"/>
        </w:rPr>
        <w:t>Levis</w:t>
      </w:r>
      <w:r w:rsidR="00A43E84" w:rsidRPr="00967DB8">
        <w:rPr>
          <w:color w:val="212121"/>
          <w:lang w:val="en-US"/>
        </w:rPr>
        <w:t xml:space="preserve"> et al., 2020; Gibson et al., 2009)</w:t>
      </w:r>
      <w:ins w:id="500" w:author="DN" w:date="2024-07-25T17:49:00Z">
        <w:r w:rsidR="007478E3" w:rsidRPr="00967DB8">
          <w:rPr>
            <w:color w:val="212121"/>
          </w:rPr>
          <w:t>;</w:t>
        </w:r>
      </w:ins>
      <w:del w:id="501" w:author="DN" w:date="2024-07-25T17:49:00Z">
        <w:r w:rsidR="002066E3" w:rsidRPr="00967DB8" w:rsidDel="007478E3">
          <w:rPr>
            <w:color w:val="212121"/>
          </w:rPr>
          <w:delText>,</w:delText>
        </w:r>
      </w:del>
      <w:r w:rsidR="002066E3" w:rsidRPr="00967DB8">
        <w:rPr>
          <w:color w:val="212121"/>
        </w:rPr>
        <w:t xml:space="preserve"> </w:t>
      </w:r>
      <w:r w:rsidR="00DA24BE" w:rsidRPr="00967DB8">
        <w:rPr>
          <w:color w:val="212121"/>
        </w:rPr>
        <w:t>thus</w:t>
      </w:r>
      <w:ins w:id="502" w:author="DN" w:date="2024-07-25T17:49:00Z">
        <w:r w:rsidR="005E715F" w:rsidRPr="00967DB8">
          <w:rPr>
            <w:color w:val="212121"/>
          </w:rPr>
          <w:t>,</w:t>
        </w:r>
      </w:ins>
      <w:r w:rsidR="00DA24BE" w:rsidRPr="00967DB8">
        <w:rPr>
          <w:color w:val="212121"/>
        </w:rPr>
        <w:t xml:space="preserve"> this </w:t>
      </w:r>
      <w:r w:rsidRPr="00967DB8">
        <w:rPr>
          <w:color w:val="212121"/>
        </w:rPr>
        <w:t>cut</w:t>
      </w:r>
      <w:r w:rsidRPr="00DE1537">
        <w:rPr>
          <w:color w:val="212121"/>
        </w:rPr>
        <w:t>-off</w:t>
      </w:r>
      <w:r w:rsidR="002066E3" w:rsidRPr="00DE1537">
        <w:rPr>
          <w:color w:val="212121"/>
        </w:rPr>
        <w:t xml:space="preserve"> score was chosen </w:t>
      </w:r>
      <w:r w:rsidR="00F23728">
        <w:rPr>
          <w:color w:val="212121"/>
        </w:rPr>
        <w:t>for</w:t>
      </w:r>
      <w:r w:rsidR="002066E3" w:rsidRPr="00DE1537">
        <w:rPr>
          <w:color w:val="212121"/>
        </w:rPr>
        <w:t xml:space="preserve"> the current study</w:t>
      </w:r>
      <w:r w:rsidR="00B72210">
        <w:rPr>
          <w:color w:val="212121"/>
        </w:rPr>
        <w:t xml:space="preserve">.  The reliability </w:t>
      </w:r>
      <w:ins w:id="503" w:author="DN" w:date="2024-07-24T10:34:00Z">
        <w:r w:rsidR="00E179A7">
          <w:rPr>
            <w:color w:val="212121"/>
          </w:rPr>
          <w:t>w</w:t>
        </w:r>
      </w:ins>
      <w:r w:rsidR="00B72210">
        <w:rPr>
          <w:color w:val="212121"/>
        </w:rPr>
        <w:t>as tested by</w:t>
      </w:r>
      <w:r w:rsidR="002066E3" w:rsidRPr="00DE1537">
        <w:rPr>
          <w:color w:val="212121"/>
        </w:rPr>
        <w:t xml:space="preserve"> Cronbach’s alpha</w:t>
      </w:r>
      <w:ins w:id="504" w:author="DN" w:date="2024-07-24T10:34:00Z">
        <w:r w:rsidR="00E179A7">
          <w:rPr>
            <w:color w:val="212121"/>
          </w:rPr>
          <w:t xml:space="preserve"> and</w:t>
        </w:r>
      </w:ins>
      <w:r w:rsidR="002066E3" w:rsidRPr="00DE1537">
        <w:rPr>
          <w:color w:val="212121"/>
        </w:rPr>
        <w:t xml:space="preserve"> was 0.</w:t>
      </w:r>
      <w:r w:rsidR="002066E3" w:rsidRPr="000805AE">
        <w:rPr>
          <w:color w:val="212121"/>
        </w:rPr>
        <w:t>87</w:t>
      </w:r>
      <w:r w:rsidR="0077677F" w:rsidRPr="000805AE">
        <w:rPr>
          <w:color w:val="212121"/>
          <w:lang w:val="en-US"/>
        </w:rPr>
        <w:t>0</w:t>
      </w:r>
      <w:r w:rsidR="002066E3" w:rsidRPr="000805AE">
        <w:rPr>
          <w:color w:val="212121"/>
        </w:rPr>
        <w:t xml:space="preserve"> for the entire study</w:t>
      </w:r>
      <w:r w:rsidR="00FF5FF6" w:rsidRPr="00E179A7">
        <w:rPr>
          <w:rPrChange w:id="505" w:author="DN" w:date="2024-07-24T10:35:00Z">
            <w:rPr>
              <w:color w:val="212121"/>
            </w:rPr>
          </w:rPrChange>
        </w:rPr>
        <w:t xml:space="preserve">, </w:t>
      </w:r>
      <w:r w:rsidR="00FF5FF6" w:rsidRPr="00E179A7">
        <w:rPr>
          <w:rFonts w:cstheme="majorBidi"/>
          <w:shd w:val="clear" w:color="auto" w:fill="FCFCFC"/>
        </w:rPr>
        <w:t>0.</w:t>
      </w:r>
      <w:r w:rsidR="000805AE" w:rsidRPr="00E179A7">
        <w:rPr>
          <w:rFonts w:cstheme="majorBidi"/>
          <w:shd w:val="clear" w:color="auto" w:fill="FCFCFC"/>
          <w:lang w:val="en-US"/>
        </w:rPr>
        <w:t>880</w:t>
      </w:r>
      <w:r w:rsidR="00FF5FF6" w:rsidRPr="00E179A7">
        <w:rPr>
          <w:rFonts w:asciiTheme="majorBidi" w:hAnsiTheme="majorBidi" w:cstheme="majorBidi"/>
          <w:shd w:val="clear" w:color="auto" w:fill="FFFFFF"/>
          <w:rPrChange w:id="506" w:author="DN" w:date="2024-07-24T10:35:00Z">
            <w:rPr>
              <w:rFonts w:asciiTheme="majorBidi" w:hAnsiTheme="majorBidi" w:cstheme="majorBidi"/>
              <w:color w:val="555555"/>
              <w:shd w:val="clear" w:color="auto" w:fill="FFFFFF"/>
            </w:rPr>
          </w:rPrChange>
        </w:rPr>
        <w:t xml:space="preserve"> for Jewish women</w:t>
      </w:r>
      <w:ins w:id="507" w:author="DN" w:date="2024-07-24T10:35:00Z">
        <w:r w:rsidR="005567C8">
          <w:rPr>
            <w:rFonts w:asciiTheme="majorBidi" w:hAnsiTheme="majorBidi" w:cstheme="majorBidi"/>
            <w:shd w:val="clear" w:color="auto" w:fill="FFFFFF"/>
          </w:rPr>
          <w:t>,</w:t>
        </w:r>
      </w:ins>
      <w:r w:rsidR="00FF5FF6" w:rsidRPr="00E179A7">
        <w:rPr>
          <w:rFonts w:asciiTheme="majorBidi" w:hAnsiTheme="majorBidi" w:cstheme="majorBidi"/>
          <w:shd w:val="clear" w:color="auto" w:fill="FFFFFF"/>
          <w:rPrChange w:id="508" w:author="DN" w:date="2024-07-24T10:35:00Z">
            <w:rPr>
              <w:rFonts w:asciiTheme="majorBidi" w:hAnsiTheme="majorBidi" w:cstheme="majorBidi"/>
              <w:color w:val="555555"/>
              <w:shd w:val="clear" w:color="auto" w:fill="FFFFFF"/>
            </w:rPr>
          </w:rPrChange>
        </w:rPr>
        <w:t xml:space="preserve"> and 0.</w:t>
      </w:r>
      <w:r w:rsidR="000805AE" w:rsidRPr="00E179A7">
        <w:rPr>
          <w:rFonts w:asciiTheme="majorBidi" w:hAnsiTheme="majorBidi" w:cstheme="majorBidi"/>
          <w:shd w:val="clear" w:color="auto" w:fill="FFFFFF"/>
          <w:rPrChange w:id="509" w:author="DN" w:date="2024-07-24T10:35:00Z">
            <w:rPr>
              <w:rFonts w:asciiTheme="majorBidi" w:hAnsiTheme="majorBidi" w:cstheme="majorBidi"/>
              <w:color w:val="555555"/>
              <w:shd w:val="clear" w:color="auto" w:fill="FFFFFF"/>
            </w:rPr>
          </w:rPrChange>
        </w:rPr>
        <w:t>802</w:t>
      </w:r>
      <w:r w:rsidR="00FF5FF6" w:rsidRPr="00E179A7">
        <w:rPr>
          <w:rFonts w:asciiTheme="majorBidi" w:hAnsiTheme="majorBidi" w:cstheme="majorBidi"/>
          <w:shd w:val="clear" w:color="auto" w:fill="FFFFFF"/>
          <w:rPrChange w:id="510" w:author="DN" w:date="2024-07-24T10:35:00Z">
            <w:rPr>
              <w:rFonts w:asciiTheme="majorBidi" w:hAnsiTheme="majorBidi" w:cstheme="majorBidi"/>
              <w:color w:val="555555"/>
              <w:shd w:val="clear" w:color="auto" w:fill="FFFFFF"/>
            </w:rPr>
          </w:rPrChange>
        </w:rPr>
        <w:t xml:space="preserve"> for Arab women.</w:t>
      </w:r>
    </w:p>
    <w:p w14:paraId="6F7AEDAE" w14:textId="2A570558" w:rsidR="00480FEB" w:rsidRPr="00DE1537" w:rsidRDefault="00D211E4" w:rsidP="00B744EF">
      <w:pPr>
        <w:shd w:val="clear" w:color="auto" w:fill="FCFCFC"/>
        <w:spacing w:line="360" w:lineRule="auto"/>
        <w:outlineLvl w:val="3"/>
        <w:rPr>
          <w:b/>
          <w:bCs/>
          <w:i/>
          <w:iCs/>
          <w:color w:val="222222"/>
        </w:rPr>
      </w:pPr>
      <w:r w:rsidRPr="00DE1537">
        <w:rPr>
          <w:b/>
          <w:bCs/>
          <w:i/>
          <w:iCs/>
          <w:color w:val="222222"/>
        </w:rPr>
        <w:t>Sociodemographic Characteristics</w:t>
      </w:r>
    </w:p>
    <w:p w14:paraId="06E8393F" w14:textId="48B3C178" w:rsidR="00073293" w:rsidRPr="00DE1537" w:rsidRDefault="005803A3" w:rsidP="00B744EF">
      <w:pPr>
        <w:shd w:val="clear" w:color="auto" w:fill="FCFCFC"/>
        <w:spacing w:line="360" w:lineRule="auto"/>
        <w:outlineLvl w:val="3"/>
        <w:rPr>
          <w:color w:val="212121"/>
          <w:shd w:val="clear" w:color="auto" w:fill="FFFFFF"/>
        </w:rPr>
      </w:pPr>
      <w:r w:rsidRPr="00DE1537">
        <w:rPr>
          <w:color w:val="222222"/>
        </w:rPr>
        <w:t>Sociodemographic</w:t>
      </w:r>
      <w:r w:rsidR="008E2498" w:rsidRPr="00DE1537">
        <w:rPr>
          <w:color w:val="212121"/>
          <w:shd w:val="clear" w:color="auto" w:fill="FFFFFF"/>
        </w:rPr>
        <w:t xml:space="preserve"> information included</w:t>
      </w:r>
      <w:r w:rsidR="008E2498" w:rsidRPr="00DE1537">
        <w:rPr>
          <w:rStyle w:val="apple-converted-space"/>
          <w:color w:val="212121"/>
          <w:shd w:val="clear" w:color="auto" w:fill="FFFFFF"/>
        </w:rPr>
        <w:t> </w:t>
      </w:r>
      <w:r w:rsidR="00120A6F" w:rsidRPr="00DE1537">
        <w:rPr>
          <w:rStyle w:val="Emphasis"/>
          <w:color w:val="212121"/>
        </w:rPr>
        <w:t>ethnicity</w:t>
      </w:r>
      <w:r w:rsidR="00120A6F" w:rsidRPr="00DE1537">
        <w:rPr>
          <w:rStyle w:val="apple-converted-space"/>
          <w:color w:val="212121"/>
          <w:shd w:val="clear" w:color="auto" w:fill="FFFFFF"/>
        </w:rPr>
        <w:t> </w:t>
      </w:r>
      <w:r w:rsidR="00120A6F" w:rsidRPr="00DE1537">
        <w:rPr>
          <w:color w:val="212121"/>
          <w:shd w:val="clear" w:color="auto" w:fill="FFFFFF"/>
        </w:rPr>
        <w:t>(</w:t>
      </w:r>
      <w:del w:id="511" w:author="DN" w:date="2024-07-24T10:36:00Z">
        <w:r w:rsidR="00120A6F" w:rsidRPr="00DE1537" w:rsidDel="00E74445">
          <w:rPr>
            <w:color w:val="212121"/>
            <w:shd w:val="clear" w:color="auto" w:fill="FFFFFF"/>
          </w:rPr>
          <w:delText xml:space="preserve"> </w:delText>
        </w:r>
      </w:del>
      <w:r w:rsidR="00120A6F" w:rsidRPr="00DE1537">
        <w:rPr>
          <w:color w:val="212121"/>
          <w:shd w:val="clear" w:color="auto" w:fill="FFFFFF"/>
        </w:rPr>
        <w:t xml:space="preserve">Jewish </w:t>
      </w:r>
      <w:ins w:id="512" w:author="DN" w:date="2024-07-24T10:36:00Z">
        <w:r w:rsidR="00E74445">
          <w:rPr>
            <w:color w:val="212121"/>
            <w:shd w:val="clear" w:color="auto" w:fill="FFFFFF"/>
          </w:rPr>
          <w:t>or</w:t>
        </w:r>
      </w:ins>
      <w:del w:id="513" w:author="DN" w:date="2024-07-24T10:36:00Z">
        <w:r w:rsidR="00120A6F" w:rsidRPr="00DE1537" w:rsidDel="00E74445">
          <w:rPr>
            <w:color w:val="212121"/>
            <w:shd w:val="clear" w:color="auto" w:fill="FFFFFF"/>
          </w:rPr>
          <w:delText>and</w:delText>
        </w:r>
      </w:del>
      <w:r w:rsidR="00120A6F" w:rsidRPr="00DE1537">
        <w:rPr>
          <w:color w:val="212121"/>
          <w:shd w:val="clear" w:color="auto" w:fill="FFFFFF"/>
        </w:rPr>
        <w:t xml:space="preserve"> Arab),</w:t>
      </w:r>
      <w:r w:rsidR="00120A6F" w:rsidRPr="00DE1537">
        <w:rPr>
          <w:rStyle w:val="apple-converted-space"/>
          <w:color w:val="212121"/>
          <w:shd w:val="clear" w:color="auto" w:fill="FFFFFF"/>
        </w:rPr>
        <w:t> </w:t>
      </w:r>
      <w:r w:rsidR="00B72210" w:rsidRPr="0010229C">
        <w:rPr>
          <w:i/>
          <w:iCs/>
          <w:color w:val="333333"/>
          <w:shd w:val="clear" w:color="auto" w:fill="FCFCFC"/>
        </w:rPr>
        <w:t>region</w:t>
      </w:r>
      <w:r w:rsidR="00B72210" w:rsidRPr="00DE1537">
        <w:rPr>
          <w:color w:val="333333"/>
          <w:shd w:val="clear" w:color="auto" w:fill="FCFCFC"/>
        </w:rPr>
        <w:t xml:space="preserve"> </w:t>
      </w:r>
      <w:r w:rsidR="004D414F" w:rsidRPr="00DE1537">
        <w:rPr>
          <w:color w:val="333333"/>
          <w:shd w:val="clear" w:color="auto" w:fill="FCFCFC"/>
        </w:rPr>
        <w:t>(</w:t>
      </w:r>
      <w:del w:id="514" w:author="DN" w:date="2024-07-24T10:36:00Z">
        <w:r w:rsidR="004D414F" w:rsidRPr="00DE1537" w:rsidDel="001E425E">
          <w:rPr>
            <w:color w:val="333333"/>
            <w:shd w:val="clear" w:color="auto" w:fill="FCFCFC"/>
          </w:rPr>
          <w:delText>e.g.,</w:delText>
        </w:r>
      </w:del>
      <w:r w:rsidR="004D414F" w:rsidRPr="00DE1537">
        <w:rPr>
          <w:color w:val="333333"/>
          <w:shd w:val="clear" w:color="auto" w:fill="FCFCFC"/>
        </w:rPr>
        <w:t xml:space="preserve"> south, center</w:t>
      </w:r>
      <w:ins w:id="515" w:author="DN" w:date="2024-07-24T10:36:00Z">
        <w:r w:rsidR="00E74445">
          <w:rPr>
            <w:color w:val="333333"/>
            <w:shd w:val="clear" w:color="auto" w:fill="FCFCFC"/>
          </w:rPr>
          <w:t>, or</w:t>
        </w:r>
      </w:ins>
      <w:del w:id="516" w:author="DN" w:date="2024-07-24T10:36:00Z">
        <w:r w:rsidR="004D414F" w:rsidRPr="00DE1537" w:rsidDel="00E74445">
          <w:rPr>
            <w:color w:val="333333"/>
            <w:shd w:val="clear" w:color="auto" w:fill="FCFCFC"/>
          </w:rPr>
          <w:delText xml:space="preserve"> and</w:delText>
        </w:r>
      </w:del>
      <w:r w:rsidR="004D414F" w:rsidRPr="00DE1537">
        <w:rPr>
          <w:color w:val="333333"/>
          <w:shd w:val="clear" w:color="auto" w:fill="FCFCFC"/>
        </w:rPr>
        <w:t xml:space="preserve"> north</w:t>
      </w:r>
      <w:ins w:id="517" w:author="DN" w:date="2024-07-24T10:38:00Z">
        <w:r w:rsidR="001876AC">
          <w:rPr>
            <w:color w:val="333333"/>
            <w:shd w:val="clear" w:color="auto" w:fill="FCFCFC"/>
          </w:rPr>
          <w:t xml:space="preserve"> of the country</w:t>
        </w:r>
      </w:ins>
      <w:r w:rsidR="004D414F" w:rsidRPr="00DE1537">
        <w:rPr>
          <w:color w:val="333333"/>
          <w:shd w:val="clear" w:color="auto" w:fill="FCFCFC"/>
        </w:rPr>
        <w:t xml:space="preserve">), </w:t>
      </w:r>
      <w:r w:rsidR="00452352">
        <w:rPr>
          <w:i/>
          <w:iCs/>
          <w:color w:val="333333"/>
          <w:shd w:val="clear" w:color="auto" w:fill="FCFCFC"/>
        </w:rPr>
        <w:t>area of living</w:t>
      </w:r>
      <w:r w:rsidR="00B72210" w:rsidRPr="00DE1537">
        <w:rPr>
          <w:color w:val="333333"/>
          <w:shd w:val="clear" w:color="auto" w:fill="FCFCFC"/>
        </w:rPr>
        <w:t xml:space="preserve"> </w:t>
      </w:r>
      <w:r w:rsidR="00347EBE" w:rsidRPr="00DE1537">
        <w:rPr>
          <w:color w:val="333333"/>
          <w:shd w:val="clear" w:color="auto" w:fill="FCFCFC"/>
        </w:rPr>
        <w:t xml:space="preserve">(urban or rural), </w:t>
      </w:r>
      <w:r w:rsidR="008E2498" w:rsidRPr="00DE1537">
        <w:rPr>
          <w:rStyle w:val="Emphasis"/>
          <w:color w:val="212121"/>
        </w:rPr>
        <w:t>age</w:t>
      </w:r>
      <w:r w:rsidR="008E2498" w:rsidRPr="00DE1537">
        <w:rPr>
          <w:color w:val="212121"/>
          <w:shd w:val="clear" w:color="auto" w:fill="FFFFFF"/>
        </w:rPr>
        <w:t>,</w:t>
      </w:r>
      <w:r w:rsidR="008E2498" w:rsidRPr="00DE1537">
        <w:rPr>
          <w:rStyle w:val="apple-converted-space"/>
          <w:color w:val="212121"/>
          <w:shd w:val="clear" w:color="auto" w:fill="FFFFFF"/>
        </w:rPr>
        <w:t> </w:t>
      </w:r>
      <w:r w:rsidR="004D414F" w:rsidRPr="00DE1537">
        <w:rPr>
          <w:rStyle w:val="Emphasis"/>
          <w:color w:val="212121"/>
        </w:rPr>
        <w:t xml:space="preserve">family </w:t>
      </w:r>
      <w:r w:rsidR="008E2498" w:rsidRPr="00DE1537">
        <w:rPr>
          <w:rStyle w:val="Emphasis"/>
          <w:color w:val="212121"/>
        </w:rPr>
        <w:t>status</w:t>
      </w:r>
      <w:r w:rsidR="008E2498" w:rsidRPr="00DE1537">
        <w:rPr>
          <w:rStyle w:val="apple-converted-space"/>
          <w:color w:val="212121"/>
          <w:shd w:val="clear" w:color="auto" w:fill="FFFFFF"/>
        </w:rPr>
        <w:t> </w:t>
      </w:r>
      <w:r w:rsidR="008E2498" w:rsidRPr="00DE1537">
        <w:rPr>
          <w:color w:val="212121"/>
          <w:shd w:val="clear" w:color="auto" w:fill="FFFFFF"/>
        </w:rPr>
        <w:t>(</w:t>
      </w:r>
      <w:r w:rsidR="004D414F" w:rsidRPr="00DE1537">
        <w:rPr>
          <w:color w:val="212121"/>
          <w:shd w:val="clear" w:color="auto" w:fill="FFFFFF"/>
        </w:rPr>
        <w:t>marr</w:t>
      </w:r>
      <w:r w:rsidR="002978EC" w:rsidRPr="00DE1537">
        <w:rPr>
          <w:color w:val="212121"/>
          <w:shd w:val="clear" w:color="auto" w:fill="FFFFFF"/>
        </w:rPr>
        <w:t>i</w:t>
      </w:r>
      <w:r w:rsidR="004D414F" w:rsidRPr="00DE1537">
        <w:rPr>
          <w:color w:val="212121"/>
          <w:shd w:val="clear" w:color="auto" w:fill="FFFFFF"/>
        </w:rPr>
        <w:t xml:space="preserve">ed </w:t>
      </w:r>
      <w:r w:rsidR="008E2498" w:rsidRPr="00DE1537">
        <w:rPr>
          <w:color w:val="212121"/>
          <w:shd w:val="clear" w:color="auto" w:fill="FFFFFF"/>
        </w:rPr>
        <w:t>or other),</w:t>
      </w:r>
      <w:r w:rsidR="008E2498" w:rsidRPr="00DE1537">
        <w:rPr>
          <w:rStyle w:val="apple-converted-space"/>
          <w:color w:val="212121"/>
          <w:shd w:val="clear" w:color="auto" w:fill="FFFFFF"/>
        </w:rPr>
        <w:t> </w:t>
      </w:r>
      <w:r w:rsidR="008E2498" w:rsidRPr="00DE1537">
        <w:rPr>
          <w:rStyle w:val="Emphasis"/>
          <w:color w:val="212121"/>
        </w:rPr>
        <w:t>educational level</w:t>
      </w:r>
      <w:r w:rsidR="008E2498" w:rsidRPr="00DE1537">
        <w:rPr>
          <w:rStyle w:val="apple-converted-space"/>
          <w:color w:val="212121"/>
          <w:shd w:val="clear" w:color="auto" w:fill="FFFFFF"/>
        </w:rPr>
        <w:t> </w:t>
      </w:r>
      <w:r w:rsidR="008E2498" w:rsidRPr="00DE1537">
        <w:rPr>
          <w:color w:val="212121"/>
          <w:shd w:val="clear" w:color="auto" w:fill="FFFFFF"/>
        </w:rPr>
        <w:t>(</w:t>
      </w:r>
      <w:commentRangeStart w:id="518"/>
      <w:r w:rsidR="00101F4D">
        <w:rPr>
          <w:color w:val="212121"/>
          <w:shd w:val="clear" w:color="auto" w:fill="FFFFFF"/>
        </w:rPr>
        <w:t xml:space="preserve">less than </w:t>
      </w:r>
      <w:r w:rsidR="008E2498" w:rsidRPr="00DE1537">
        <w:rPr>
          <w:color w:val="212121"/>
          <w:shd w:val="clear" w:color="auto" w:fill="FFFFFF"/>
        </w:rPr>
        <w:t>high</w:t>
      </w:r>
      <w:r w:rsidR="00101F4D">
        <w:rPr>
          <w:color w:val="212121"/>
          <w:shd w:val="clear" w:color="auto" w:fill="FFFFFF"/>
        </w:rPr>
        <w:t xml:space="preserve"> </w:t>
      </w:r>
      <w:r w:rsidR="003E6856">
        <w:rPr>
          <w:color w:val="212121"/>
          <w:shd w:val="clear" w:color="auto" w:fill="FFFFFF"/>
        </w:rPr>
        <w:t xml:space="preserve">school </w:t>
      </w:r>
      <w:r w:rsidR="00101F4D">
        <w:rPr>
          <w:color w:val="212121"/>
          <w:shd w:val="clear" w:color="auto" w:fill="FFFFFF"/>
        </w:rPr>
        <w:t>education</w:t>
      </w:r>
      <w:r w:rsidR="008E2498" w:rsidRPr="00DE1537">
        <w:rPr>
          <w:color w:val="212121"/>
          <w:shd w:val="clear" w:color="auto" w:fill="FFFFFF"/>
        </w:rPr>
        <w:t xml:space="preserve"> </w:t>
      </w:r>
      <w:r w:rsidR="00101F4D">
        <w:rPr>
          <w:color w:val="212121"/>
          <w:shd w:val="clear" w:color="auto" w:fill="FFFFFF"/>
        </w:rPr>
        <w:t xml:space="preserve">or </w:t>
      </w:r>
      <w:r w:rsidR="003E6856">
        <w:rPr>
          <w:color w:val="212121"/>
          <w:shd w:val="clear" w:color="auto" w:fill="FFFFFF"/>
        </w:rPr>
        <w:t>above high school</w:t>
      </w:r>
      <w:r w:rsidR="008E2498" w:rsidRPr="00DE1537">
        <w:rPr>
          <w:color w:val="212121"/>
          <w:shd w:val="clear" w:color="auto" w:fill="FFFFFF"/>
        </w:rPr>
        <w:t>, or academic degree</w:t>
      </w:r>
      <w:commentRangeEnd w:id="518"/>
      <w:r w:rsidR="00C5668B">
        <w:rPr>
          <w:rStyle w:val="CommentReference"/>
        </w:rPr>
        <w:commentReference w:id="518"/>
      </w:r>
      <w:r w:rsidR="008E2498" w:rsidRPr="00DE1537">
        <w:rPr>
          <w:color w:val="212121"/>
          <w:shd w:val="clear" w:color="auto" w:fill="FFFFFF"/>
        </w:rPr>
        <w:t>),</w:t>
      </w:r>
      <w:r w:rsidR="008E2498" w:rsidRPr="00DE1537">
        <w:rPr>
          <w:rStyle w:val="apple-converted-space"/>
          <w:color w:val="212121"/>
          <w:shd w:val="clear" w:color="auto" w:fill="FFFFFF"/>
        </w:rPr>
        <w:t> </w:t>
      </w:r>
      <w:r w:rsidR="003E6856" w:rsidRPr="0010229C">
        <w:rPr>
          <w:i/>
          <w:iCs/>
        </w:rPr>
        <w:t xml:space="preserve">occupational </w:t>
      </w:r>
      <w:r w:rsidR="00347EBE" w:rsidRPr="0010229C">
        <w:rPr>
          <w:i/>
          <w:iCs/>
        </w:rPr>
        <w:t>status</w:t>
      </w:r>
      <w:r w:rsidR="00347EBE" w:rsidRPr="00DE1537">
        <w:rPr>
          <w:color w:val="212121"/>
          <w:shd w:val="clear" w:color="auto" w:fill="FFFFFF"/>
        </w:rPr>
        <w:t xml:space="preserve"> </w:t>
      </w:r>
      <w:r w:rsidR="008E2498" w:rsidRPr="00DE1537">
        <w:rPr>
          <w:color w:val="212121"/>
          <w:shd w:val="clear" w:color="auto" w:fill="FFFFFF"/>
        </w:rPr>
        <w:t>(</w:t>
      </w:r>
      <w:r w:rsidR="00347EBE" w:rsidRPr="00DE1537">
        <w:rPr>
          <w:color w:val="212121"/>
          <w:shd w:val="clear" w:color="auto" w:fill="FFFFFF"/>
        </w:rPr>
        <w:t>employed</w:t>
      </w:r>
      <w:del w:id="519" w:author="DN" w:date="2024-07-24T10:42:00Z">
        <w:r w:rsidR="008E2498" w:rsidRPr="00DE1537" w:rsidDel="00D61C95">
          <w:rPr>
            <w:color w:val="212121"/>
            <w:shd w:val="clear" w:color="auto" w:fill="FFFFFF"/>
          </w:rPr>
          <w:delText>,</w:delText>
        </w:r>
      </w:del>
      <w:r w:rsidR="008E2498" w:rsidRPr="00DE1537">
        <w:rPr>
          <w:color w:val="212121"/>
          <w:shd w:val="clear" w:color="auto" w:fill="FFFFFF"/>
        </w:rPr>
        <w:t xml:space="preserve"> </w:t>
      </w:r>
      <w:r w:rsidR="00347EBE" w:rsidRPr="00DE1537">
        <w:rPr>
          <w:color w:val="212121"/>
          <w:shd w:val="clear" w:color="auto" w:fill="FFFFFF"/>
        </w:rPr>
        <w:t xml:space="preserve">or </w:t>
      </w:r>
      <w:r w:rsidR="008E2498" w:rsidRPr="00DE1537">
        <w:rPr>
          <w:color w:val="212121"/>
          <w:shd w:val="clear" w:color="auto" w:fill="FFFFFF"/>
        </w:rPr>
        <w:t>unemployed),</w:t>
      </w:r>
      <w:r w:rsidR="008E2498" w:rsidRPr="00DE1537">
        <w:rPr>
          <w:rStyle w:val="apple-converted-space"/>
          <w:color w:val="212121"/>
          <w:shd w:val="clear" w:color="auto" w:fill="FFFFFF"/>
        </w:rPr>
        <w:t> </w:t>
      </w:r>
      <w:r w:rsidR="00347EBE" w:rsidRPr="0010229C">
        <w:rPr>
          <w:i/>
          <w:iCs/>
        </w:rPr>
        <w:t xml:space="preserve">family </w:t>
      </w:r>
      <w:r w:rsidR="002978EC" w:rsidRPr="0010229C">
        <w:rPr>
          <w:i/>
          <w:iCs/>
        </w:rPr>
        <w:t>i</w:t>
      </w:r>
      <w:r w:rsidR="00347EBE" w:rsidRPr="0010229C">
        <w:rPr>
          <w:i/>
          <w:iCs/>
        </w:rPr>
        <w:t>ncome</w:t>
      </w:r>
      <w:r w:rsidR="008E2498" w:rsidRPr="00DE1537">
        <w:rPr>
          <w:rStyle w:val="Emphasis"/>
          <w:color w:val="212121"/>
        </w:rPr>
        <w:t xml:space="preserve"> </w:t>
      </w:r>
      <w:r w:rsidR="008E2498" w:rsidRPr="00DE1537">
        <w:rPr>
          <w:color w:val="212121"/>
          <w:shd w:val="clear" w:color="auto" w:fill="FFFFFF"/>
        </w:rPr>
        <w:t>(</w:t>
      </w:r>
      <w:r w:rsidR="00347EBE" w:rsidRPr="00DE1537">
        <w:rPr>
          <w:color w:val="333333"/>
        </w:rPr>
        <w:t>relative family income</w:t>
      </w:r>
      <w:r w:rsidR="00347EBE" w:rsidRPr="00DE1537">
        <w:t xml:space="preserve"> </w:t>
      </w:r>
      <w:r w:rsidR="002978EC" w:rsidRPr="00DE1537">
        <w:t xml:space="preserve">was </w:t>
      </w:r>
      <w:r w:rsidR="00347EBE" w:rsidRPr="00DE1537">
        <w:rPr>
          <w:color w:val="333333"/>
        </w:rPr>
        <w:t>reported as (well) above or (far) below</w:t>
      </w:r>
      <w:r w:rsidR="00347EBE" w:rsidRPr="00DE1537">
        <w:rPr>
          <w:color w:val="333333"/>
          <w:rtl/>
        </w:rPr>
        <w:t xml:space="preserve"> </w:t>
      </w:r>
      <w:r w:rsidR="00347EBE" w:rsidRPr="00DE1537">
        <w:rPr>
          <w:color w:val="333333"/>
        </w:rPr>
        <w:t xml:space="preserve">the Israeli average of </w:t>
      </w:r>
      <w:r w:rsidR="00347EBE" w:rsidRPr="00DE1537">
        <w:rPr>
          <w:color w:val="333333"/>
          <w:rtl/>
          <w:lang w:bidi="he-IL"/>
        </w:rPr>
        <w:t>₪</w:t>
      </w:r>
      <w:r w:rsidR="00347EBE" w:rsidRPr="00DE1537">
        <w:t xml:space="preserve">21,616 </w:t>
      </w:r>
      <w:r w:rsidR="00347EBE" w:rsidRPr="00DE1537">
        <w:rPr>
          <w:color w:val="333333"/>
        </w:rPr>
        <w:t xml:space="preserve">per </w:t>
      </w:r>
      <w:r w:rsidR="00347EBE" w:rsidRPr="006F684D">
        <w:rPr>
          <w:color w:val="333333"/>
        </w:rPr>
        <w:t>month (approx.</w:t>
      </w:r>
      <w:r w:rsidR="006F684D" w:rsidRPr="006F684D">
        <w:rPr>
          <w:color w:val="333333"/>
          <w:lang w:val="en-US" w:bidi="he-IL"/>
        </w:rPr>
        <w:t xml:space="preserve"> </w:t>
      </w:r>
      <w:r w:rsidR="006F684D" w:rsidRPr="006F684D">
        <w:rPr>
          <w:rFonts w:hint="cs"/>
          <w:color w:val="333333"/>
          <w:rtl/>
          <w:lang w:bidi="he-IL"/>
        </w:rPr>
        <w:t>5842</w:t>
      </w:r>
      <w:r w:rsidR="00347EBE" w:rsidRPr="006F684D">
        <w:rPr>
          <w:color w:val="333333"/>
        </w:rPr>
        <w:t xml:space="preserve"> $/month USD)</w:t>
      </w:r>
      <w:ins w:id="520" w:author="DN" w:date="2024-07-24T10:43:00Z">
        <w:r w:rsidR="00D61C95">
          <w:rPr>
            <w:color w:val="333333"/>
          </w:rPr>
          <w:t>)</w:t>
        </w:r>
      </w:ins>
      <w:r w:rsidR="008E2498" w:rsidRPr="006F684D">
        <w:rPr>
          <w:color w:val="212121"/>
          <w:shd w:val="clear" w:color="auto" w:fill="FFFFFF"/>
        </w:rPr>
        <w:t>,</w:t>
      </w:r>
      <w:r w:rsidR="008E2498" w:rsidRPr="006F684D">
        <w:rPr>
          <w:rStyle w:val="apple-converted-space"/>
          <w:color w:val="212121"/>
          <w:shd w:val="clear" w:color="auto" w:fill="FFFFFF"/>
        </w:rPr>
        <w:t> </w:t>
      </w:r>
      <w:r w:rsidR="008E2498" w:rsidRPr="006F684D">
        <w:rPr>
          <w:rStyle w:val="Emphasis"/>
          <w:color w:val="212121"/>
        </w:rPr>
        <w:t>number of children</w:t>
      </w:r>
      <w:r w:rsidR="008E2498" w:rsidRPr="006F684D">
        <w:rPr>
          <w:rStyle w:val="apple-converted-space"/>
          <w:color w:val="212121"/>
          <w:shd w:val="clear" w:color="auto" w:fill="FFFFFF"/>
        </w:rPr>
        <w:t> </w:t>
      </w:r>
      <w:r w:rsidR="008E2498" w:rsidRPr="006F684D">
        <w:rPr>
          <w:color w:val="212121"/>
          <w:shd w:val="clear" w:color="auto" w:fill="FFFFFF"/>
        </w:rPr>
        <w:t>(one child</w:t>
      </w:r>
      <w:ins w:id="521" w:author="DN" w:date="2024-07-24T10:43:00Z">
        <w:r w:rsidR="00895679">
          <w:rPr>
            <w:color w:val="212121"/>
            <w:shd w:val="clear" w:color="auto" w:fill="FFFFFF"/>
          </w:rPr>
          <w:t xml:space="preserve"> or</w:t>
        </w:r>
      </w:ins>
      <w:del w:id="522" w:author="DN" w:date="2024-07-24T10:43:00Z">
        <w:r w:rsidR="008E2498" w:rsidRPr="006F684D" w:rsidDel="00895679">
          <w:rPr>
            <w:color w:val="212121"/>
            <w:shd w:val="clear" w:color="auto" w:fill="FFFFFF"/>
          </w:rPr>
          <w:delText>, and</w:delText>
        </w:r>
      </w:del>
      <w:r w:rsidR="008E2498" w:rsidRPr="006F684D">
        <w:rPr>
          <w:color w:val="212121"/>
          <w:shd w:val="clear" w:color="auto" w:fill="FFFFFF"/>
        </w:rPr>
        <w:t xml:space="preserve"> ≥</w:t>
      </w:r>
      <w:r w:rsidR="00347EBE" w:rsidRPr="006F684D">
        <w:rPr>
          <w:color w:val="212121"/>
          <w:shd w:val="clear" w:color="auto" w:fill="FFFFFF"/>
        </w:rPr>
        <w:t xml:space="preserve"> 2</w:t>
      </w:r>
      <w:r w:rsidR="008E2498" w:rsidRPr="006F684D">
        <w:rPr>
          <w:color w:val="212121"/>
          <w:shd w:val="clear" w:color="auto" w:fill="FFFFFF"/>
        </w:rPr>
        <w:t xml:space="preserve"> children),</w:t>
      </w:r>
      <w:r w:rsidR="008E2498" w:rsidRPr="006F684D">
        <w:rPr>
          <w:rStyle w:val="apple-converted-space"/>
          <w:color w:val="212121"/>
          <w:shd w:val="clear" w:color="auto" w:fill="FFFFFF"/>
        </w:rPr>
        <w:t> </w:t>
      </w:r>
      <w:commentRangeStart w:id="523"/>
      <w:r w:rsidR="008E2498" w:rsidRPr="006F684D">
        <w:rPr>
          <w:rStyle w:val="Emphasis"/>
          <w:color w:val="212121"/>
        </w:rPr>
        <w:t>gestational age</w:t>
      </w:r>
      <w:commentRangeEnd w:id="523"/>
      <w:r w:rsidR="00895679">
        <w:rPr>
          <w:rStyle w:val="CommentReference"/>
        </w:rPr>
        <w:commentReference w:id="523"/>
      </w:r>
      <w:r w:rsidR="008E2498" w:rsidRPr="00DE1537">
        <w:rPr>
          <w:rStyle w:val="Emphasis"/>
          <w:color w:val="212121"/>
        </w:rPr>
        <w:t>,</w:t>
      </w:r>
      <w:r w:rsidR="008E2498" w:rsidRPr="00DE1537">
        <w:rPr>
          <w:rStyle w:val="apple-converted-space"/>
          <w:color w:val="212121"/>
          <w:shd w:val="clear" w:color="auto" w:fill="FFFFFF"/>
        </w:rPr>
        <w:t> </w:t>
      </w:r>
      <w:r w:rsidR="008E2498" w:rsidRPr="00DE1537">
        <w:rPr>
          <w:color w:val="212121"/>
          <w:shd w:val="clear" w:color="auto" w:fill="FFFFFF"/>
        </w:rPr>
        <w:t>and</w:t>
      </w:r>
      <w:r w:rsidR="008E2498" w:rsidRPr="00DE1537">
        <w:rPr>
          <w:rStyle w:val="apple-converted-space"/>
          <w:color w:val="212121"/>
          <w:shd w:val="clear" w:color="auto" w:fill="FFFFFF"/>
        </w:rPr>
        <w:t> </w:t>
      </w:r>
      <w:r w:rsidR="008E2498" w:rsidRPr="00DE1537">
        <w:rPr>
          <w:rStyle w:val="Emphasis"/>
          <w:color w:val="212121"/>
        </w:rPr>
        <w:t>baby’s age</w:t>
      </w:r>
      <w:r w:rsidR="00920B95">
        <w:rPr>
          <w:rStyle w:val="Emphasis"/>
          <w:color w:val="212121"/>
        </w:rPr>
        <w:t xml:space="preserve"> at time of responding to the questionnaire.</w:t>
      </w:r>
    </w:p>
    <w:p w14:paraId="4B43A2B9" w14:textId="35069F6D" w:rsidR="008E5E0F" w:rsidRPr="00DE1537" w:rsidRDefault="008E5E0F" w:rsidP="00B744EF">
      <w:pPr>
        <w:shd w:val="clear" w:color="auto" w:fill="FCFCFC"/>
        <w:spacing w:line="360" w:lineRule="auto"/>
        <w:outlineLvl w:val="3"/>
        <w:rPr>
          <w:b/>
          <w:bCs/>
          <w:i/>
          <w:iCs/>
          <w:color w:val="222222"/>
        </w:rPr>
      </w:pPr>
      <w:r w:rsidRPr="00DE1537">
        <w:rPr>
          <w:b/>
          <w:bCs/>
          <w:i/>
          <w:iCs/>
          <w:color w:val="222222"/>
        </w:rPr>
        <w:t>Physical Health</w:t>
      </w:r>
      <w:r w:rsidR="00101F4D">
        <w:rPr>
          <w:b/>
          <w:bCs/>
          <w:i/>
          <w:iCs/>
          <w:color w:val="222222"/>
        </w:rPr>
        <w:t xml:space="preserve"> </w:t>
      </w:r>
      <w:r w:rsidRPr="00DE1537">
        <w:rPr>
          <w:b/>
          <w:bCs/>
          <w:i/>
          <w:iCs/>
          <w:color w:val="222222"/>
        </w:rPr>
        <w:t>Variables</w:t>
      </w:r>
    </w:p>
    <w:p w14:paraId="7CC68372" w14:textId="3E2C2636" w:rsidR="008E5E0F" w:rsidRPr="00101F4D" w:rsidRDefault="00101F4D" w:rsidP="00B744EF">
      <w:pPr>
        <w:shd w:val="clear" w:color="auto" w:fill="FCFCFC"/>
        <w:spacing w:line="360" w:lineRule="auto"/>
        <w:rPr>
          <w:color w:val="333333"/>
        </w:rPr>
      </w:pPr>
      <w:r w:rsidRPr="00101F4D">
        <w:rPr>
          <w:i/>
          <w:iCs/>
          <w:color w:val="333333"/>
        </w:rPr>
        <w:t>Miscarriages:</w:t>
      </w:r>
      <w:r>
        <w:rPr>
          <w:color w:val="333333"/>
        </w:rPr>
        <w:t xml:space="preserve"> </w:t>
      </w:r>
      <w:r w:rsidR="008E5E0F" w:rsidRPr="00DE1537">
        <w:rPr>
          <w:color w:val="333333"/>
        </w:rPr>
        <w:t xml:space="preserve">Women were asked, "How many miscarriages have you had in the past?" The World </w:t>
      </w:r>
      <w:r w:rsidR="008E5E0F" w:rsidRPr="00101F4D">
        <w:rPr>
          <w:color w:val="333333"/>
        </w:rPr>
        <w:t xml:space="preserve">Health Organization </w:t>
      </w:r>
      <w:sdt>
        <w:sdtPr>
          <w:rPr>
            <w:color w:val="333333"/>
          </w:rPr>
          <w:alias w:val="Citation"/>
          <w:tag w:val="{&quot;referencesIds&quot;:[&quot;doc:649753b200ae655ab56a6cf0&quot;],&quot;referencesOptions&quot;:{&quot;doc:649753b200ae655ab56a6cf0&quot;:{&quot;author&quot;:true,&quot;year&quot;:true,&quot;pageReplace&quot;:&quot;&quot;,&quot;prefix&quot;:&quot;&quot;,&quot;suffix&quot;:&quot;&quot;}},&quot;hasBrokenReferences&quot;:false,&quot;hasManualEdits&quot;:false,&quot;citationType&quot;:&quot;inline&quot;}"/>
          <w:id w:val="1680775448"/>
          <w:placeholder>
            <w:docPart w:val="B6BDF2C0CFB26E449E2E300A5CBC6F9B"/>
          </w:placeholder>
        </w:sdtPr>
        <w:sdtContent>
          <w:r w:rsidR="008E5E0F" w:rsidRPr="00101F4D">
            <w:rPr>
              <w:color w:val="000000"/>
            </w:rPr>
            <w:t>(WHO, 1977)</w:t>
          </w:r>
        </w:sdtContent>
      </w:sdt>
      <w:r w:rsidR="008E5E0F" w:rsidRPr="00101F4D">
        <w:rPr>
          <w:color w:val="333333"/>
        </w:rPr>
        <w:t xml:space="preserve"> defines </w:t>
      </w:r>
      <w:ins w:id="524" w:author="DN" w:date="2024-07-24T10:45:00Z">
        <w:r w:rsidR="0015237E">
          <w:rPr>
            <w:color w:val="333333"/>
          </w:rPr>
          <w:t xml:space="preserve">a </w:t>
        </w:r>
      </w:ins>
      <w:r w:rsidR="008E5E0F" w:rsidRPr="00101F4D">
        <w:rPr>
          <w:color w:val="333333"/>
        </w:rPr>
        <w:t xml:space="preserve">miscarriage as the premature loss of a fetus up to 23 weeks of pregnancy and weighing up to 500 grams. </w:t>
      </w:r>
      <w:r w:rsidR="00073293" w:rsidRPr="00101F4D">
        <w:rPr>
          <w:i/>
          <w:iCs/>
          <w:color w:val="333333"/>
        </w:rPr>
        <w:t>Obstetric complications</w:t>
      </w:r>
      <w:r w:rsidR="00073293" w:rsidRPr="00101F4D">
        <w:rPr>
          <w:color w:val="333333"/>
        </w:rPr>
        <w:t xml:space="preserve"> (no/yes) and </w:t>
      </w:r>
      <w:commentRangeStart w:id="525"/>
      <w:r w:rsidR="00073293" w:rsidRPr="00101F4D">
        <w:rPr>
          <w:i/>
          <w:iCs/>
          <w:color w:val="333333"/>
        </w:rPr>
        <w:t>chronic disease</w:t>
      </w:r>
      <w:r w:rsidR="00073293" w:rsidRPr="00101F4D">
        <w:rPr>
          <w:color w:val="333333"/>
        </w:rPr>
        <w:t xml:space="preserve"> (no/yes</w:t>
      </w:r>
      <w:commentRangeEnd w:id="525"/>
      <w:r w:rsidR="00DF2CDA">
        <w:rPr>
          <w:rStyle w:val="CommentReference"/>
        </w:rPr>
        <w:commentReference w:id="525"/>
      </w:r>
      <w:r w:rsidR="00073293" w:rsidRPr="00101F4D">
        <w:rPr>
          <w:color w:val="333333"/>
        </w:rPr>
        <w:t>).</w:t>
      </w:r>
    </w:p>
    <w:p w14:paraId="52E27F7E" w14:textId="08D77CE3" w:rsidR="00F3363B" w:rsidRPr="00101F4D" w:rsidRDefault="008E5E0F" w:rsidP="00B744EF">
      <w:pPr>
        <w:spacing w:line="360" w:lineRule="auto"/>
        <w:ind w:right="4"/>
        <w:rPr>
          <w:b/>
          <w:bCs/>
          <w:i/>
          <w:iCs/>
          <w:color w:val="000000"/>
        </w:rPr>
      </w:pPr>
      <w:r w:rsidRPr="00101F4D">
        <w:rPr>
          <w:b/>
          <w:bCs/>
          <w:i/>
          <w:iCs/>
          <w:color w:val="000000"/>
        </w:rPr>
        <w:lastRenderedPageBreak/>
        <w:t>Statistical Methods</w:t>
      </w:r>
    </w:p>
    <w:p w14:paraId="4BD5B839" w14:textId="665DCF4B" w:rsidR="0009714B" w:rsidRPr="00101F4D" w:rsidRDefault="0009714B" w:rsidP="0074430E">
      <w:pPr>
        <w:spacing w:line="360" w:lineRule="auto"/>
      </w:pPr>
      <w:r w:rsidRPr="00101F4D">
        <w:rPr>
          <w:color w:val="212121"/>
          <w:shd w:val="clear" w:color="auto" w:fill="FFFFFF"/>
        </w:rPr>
        <w:t xml:space="preserve">Statistical analyses were performed using SPSS software version 28. Bivariate analysis was performed to examine associations </w:t>
      </w:r>
      <w:commentRangeStart w:id="526"/>
      <w:r w:rsidRPr="00101F4D">
        <w:rPr>
          <w:color w:val="212121"/>
          <w:shd w:val="clear" w:color="auto" w:fill="FFFFFF"/>
        </w:rPr>
        <w:t>between the independent variables and P</w:t>
      </w:r>
      <w:r w:rsidR="00101F4D">
        <w:rPr>
          <w:color w:val="212121"/>
          <w:shd w:val="clear" w:color="auto" w:fill="FFFFFF"/>
        </w:rPr>
        <w:t>PD</w:t>
      </w:r>
      <w:r w:rsidRPr="00101F4D">
        <w:rPr>
          <w:color w:val="212121"/>
          <w:shd w:val="clear" w:color="auto" w:fill="FFFFFF"/>
        </w:rPr>
        <w:t xml:space="preserve"> </w:t>
      </w:r>
      <w:commentRangeEnd w:id="526"/>
      <w:r w:rsidR="004E2A18">
        <w:rPr>
          <w:rStyle w:val="CommentReference"/>
        </w:rPr>
        <w:commentReference w:id="526"/>
      </w:r>
      <w:r w:rsidRPr="00101F4D">
        <w:rPr>
          <w:color w:val="212121"/>
          <w:shd w:val="clear" w:color="auto" w:fill="FFFFFF"/>
        </w:rPr>
        <w:t xml:space="preserve">using the Chi-square test </w:t>
      </w:r>
      <w:del w:id="527" w:author="DN" w:date="2024-07-24T10:54:00Z">
        <w:r w:rsidR="00621B8F" w:rsidDel="009558EC">
          <w:rPr>
            <w:color w:val="212121"/>
            <w:shd w:val="clear" w:color="auto" w:fill="FFFFFF"/>
          </w:rPr>
          <w:delText>including the calculation for</w:delText>
        </w:r>
      </w:del>
      <w:ins w:id="528" w:author="DN" w:date="2024-07-24T10:54:00Z">
        <w:r w:rsidR="009558EC">
          <w:rPr>
            <w:color w:val="212121"/>
            <w:shd w:val="clear" w:color="auto" w:fill="FFFFFF"/>
          </w:rPr>
          <w:t>and calculating</w:t>
        </w:r>
      </w:ins>
      <w:r w:rsidR="00621B8F">
        <w:rPr>
          <w:color w:val="212121"/>
          <w:shd w:val="clear" w:color="auto" w:fill="FFFFFF"/>
        </w:rPr>
        <w:t xml:space="preserve"> </w:t>
      </w:r>
      <w:r w:rsidR="00621B8F" w:rsidRPr="00101F4D">
        <w:t>odds ratios (OR)</w:t>
      </w:r>
      <w:ins w:id="529" w:author="DN" w:date="2024-07-24T10:54:00Z">
        <w:r w:rsidR="009558EC">
          <w:t xml:space="preserve"> for categorical </w:t>
        </w:r>
        <w:commentRangeStart w:id="530"/>
        <w:r w:rsidR="009558EC">
          <w:t>variables</w:t>
        </w:r>
      </w:ins>
      <w:ins w:id="531" w:author="DN" w:date="2024-07-24T10:57:00Z">
        <w:r w:rsidR="00254083">
          <w:t>.</w:t>
        </w:r>
      </w:ins>
      <w:del w:id="532" w:author="DN" w:date="2024-07-24T10:57:00Z">
        <w:r w:rsidR="00621B8F" w:rsidDel="00254083">
          <w:rPr>
            <w:color w:val="212121"/>
            <w:shd w:val="clear" w:color="auto" w:fill="FFFFFF"/>
          </w:rPr>
          <w:delText>,</w:delText>
        </w:r>
        <w:r w:rsidR="00621B8F" w:rsidDel="00ED3C75">
          <w:rPr>
            <w:color w:val="212121"/>
            <w:shd w:val="clear" w:color="auto" w:fill="FFFFFF"/>
          </w:rPr>
          <w:delText xml:space="preserve"> </w:delText>
        </w:r>
        <w:r w:rsidRPr="00101F4D" w:rsidDel="00ED3C75">
          <w:rPr>
            <w:color w:val="212121"/>
            <w:shd w:val="clear" w:color="auto" w:fill="FFFFFF"/>
          </w:rPr>
          <w:delText>and</w:delText>
        </w:r>
      </w:del>
      <w:r w:rsidRPr="00101F4D">
        <w:rPr>
          <w:color w:val="212121"/>
          <w:shd w:val="clear" w:color="auto" w:fill="FFFFFF"/>
        </w:rPr>
        <w:t xml:space="preserve"> </w:t>
      </w:r>
      <w:ins w:id="533" w:author="DN" w:date="2024-07-24T10:56:00Z">
        <w:r w:rsidR="00BD07B2">
          <w:rPr>
            <w:color w:val="212121"/>
            <w:shd w:val="clear" w:color="auto" w:fill="FFFFFF"/>
          </w:rPr>
          <w:t xml:space="preserve">Student’s </w:t>
        </w:r>
      </w:ins>
      <w:r w:rsidRPr="00101F4D">
        <w:rPr>
          <w:color w:val="212121"/>
          <w:shd w:val="clear" w:color="auto" w:fill="FFFFFF"/>
        </w:rPr>
        <w:t>t-test</w:t>
      </w:r>
      <w:ins w:id="534" w:author="DN" w:date="2024-07-24T10:57:00Z">
        <w:r w:rsidR="00ED3C75">
          <w:rPr>
            <w:color w:val="212121"/>
            <w:shd w:val="clear" w:color="auto" w:fill="FFFFFF"/>
          </w:rPr>
          <w:t xml:space="preserve"> was used to </w:t>
        </w:r>
      </w:ins>
      <w:ins w:id="535" w:author="DN" w:date="2024-07-25T18:03:00Z">
        <w:r w:rsidR="00473891">
          <w:rPr>
            <w:color w:val="212121"/>
            <w:shd w:val="clear" w:color="auto" w:fill="FFFFFF"/>
          </w:rPr>
          <w:t>compare</w:t>
        </w:r>
      </w:ins>
      <w:ins w:id="536" w:author="DN" w:date="2024-07-24T10:57:00Z">
        <w:r w:rsidR="00ED3C75">
          <w:rPr>
            <w:color w:val="212121"/>
            <w:shd w:val="clear" w:color="auto" w:fill="FFFFFF"/>
          </w:rPr>
          <w:t xml:space="preserve"> continuous </w:t>
        </w:r>
      </w:ins>
      <w:ins w:id="537" w:author="DN" w:date="2024-07-24T10:58:00Z">
        <w:r w:rsidR="004525E5">
          <w:rPr>
            <w:color w:val="212121"/>
            <w:shd w:val="clear" w:color="auto" w:fill="FFFFFF"/>
          </w:rPr>
          <w:t>variables</w:t>
        </w:r>
      </w:ins>
      <w:r w:rsidRPr="00101F4D">
        <w:rPr>
          <w:color w:val="212121"/>
          <w:shd w:val="clear" w:color="auto" w:fill="FFFFFF"/>
        </w:rPr>
        <w:t xml:space="preserve">. </w:t>
      </w:r>
      <w:commentRangeEnd w:id="530"/>
      <w:r w:rsidR="002B37EE">
        <w:rPr>
          <w:rStyle w:val="CommentReference"/>
        </w:rPr>
        <w:commentReference w:id="530"/>
      </w:r>
      <w:r w:rsidRPr="00101F4D">
        <w:rPr>
          <w:color w:val="212121"/>
          <w:shd w:val="clear" w:color="auto" w:fill="FFFFFF"/>
        </w:rPr>
        <w:t xml:space="preserve">Multivariate logistic regression analyses were performed to identify risk factors for </w:t>
      </w:r>
      <w:del w:id="538" w:author="DN" w:date="2024-07-24T11:06:00Z">
        <w:r w:rsidRPr="00101F4D" w:rsidDel="008D0BED">
          <w:rPr>
            <w:color w:val="212121"/>
            <w:shd w:val="clear" w:color="auto" w:fill="FFFFFF"/>
          </w:rPr>
          <w:delText>P</w:delText>
        </w:r>
        <w:r w:rsidR="003602BA" w:rsidRPr="00101F4D" w:rsidDel="008D0BED">
          <w:rPr>
            <w:color w:val="212121"/>
            <w:shd w:val="clear" w:color="auto" w:fill="FFFFFF"/>
          </w:rPr>
          <w:delText>PD</w:delText>
        </w:r>
      </w:del>
      <w:ins w:id="539" w:author="DN" w:date="2024-07-24T11:06:00Z">
        <w:r w:rsidR="008D0BED">
          <w:rPr>
            <w:color w:val="212121"/>
            <w:shd w:val="clear" w:color="auto" w:fill="FFFFFF"/>
          </w:rPr>
          <w:t>low</w:t>
        </w:r>
      </w:ins>
      <w:ins w:id="540" w:author="DN" w:date="2024-07-24T11:07:00Z">
        <w:r w:rsidR="00603C69">
          <w:rPr>
            <w:color w:val="212121"/>
            <w:shd w:val="clear" w:color="auto" w:fill="FFFFFF"/>
          </w:rPr>
          <w:t>er QoL</w:t>
        </w:r>
      </w:ins>
      <w:r w:rsidR="003602BA" w:rsidRPr="00101F4D">
        <w:rPr>
          <w:color w:val="212121"/>
          <w:shd w:val="clear" w:color="auto" w:fill="FFFFFF"/>
        </w:rPr>
        <w:t>.</w:t>
      </w:r>
      <w:r w:rsidRPr="00101F4D">
        <w:rPr>
          <w:color w:val="212121"/>
          <w:shd w:val="clear" w:color="auto" w:fill="FFFFFF"/>
        </w:rPr>
        <w:t xml:space="preserve"> </w:t>
      </w:r>
      <w:commentRangeStart w:id="541"/>
      <w:r w:rsidRPr="00101F4D">
        <w:rPr>
          <w:color w:val="212121"/>
          <w:shd w:val="clear" w:color="auto" w:fill="FFFFFF"/>
        </w:rPr>
        <w:t>All independent variables associated (</w:t>
      </w:r>
      <w:r w:rsidRPr="00101F4D">
        <w:rPr>
          <w:rStyle w:val="Emphasis"/>
          <w:color w:val="212121"/>
        </w:rPr>
        <w:t>p &lt;</w:t>
      </w:r>
      <w:r w:rsidRPr="00101F4D">
        <w:rPr>
          <w:rStyle w:val="apple-converted-space"/>
          <w:color w:val="212121"/>
          <w:shd w:val="clear" w:color="auto" w:fill="FFFFFF"/>
        </w:rPr>
        <w:t> </w:t>
      </w:r>
      <w:r w:rsidRPr="00101F4D">
        <w:rPr>
          <w:color w:val="212121"/>
          <w:shd w:val="clear" w:color="auto" w:fill="FFFFFF"/>
        </w:rPr>
        <w:t xml:space="preserve">0.05) with </w:t>
      </w:r>
      <w:r w:rsidR="003602BA" w:rsidRPr="00101F4D">
        <w:rPr>
          <w:color w:val="212121"/>
          <w:shd w:val="clear" w:color="auto" w:fill="FFFFFF"/>
        </w:rPr>
        <w:t>PPD</w:t>
      </w:r>
      <w:r w:rsidRPr="00101F4D">
        <w:rPr>
          <w:color w:val="212121"/>
          <w:shd w:val="clear" w:color="auto" w:fill="FFFFFF"/>
        </w:rPr>
        <w:t xml:space="preserve"> in the bivariate analyses were included in the multivariate analysis. </w:t>
      </w:r>
      <w:commentRangeEnd w:id="541"/>
      <w:r w:rsidR="00102DEA">
        <w:rPr>
          <w:rStyle w:val="CommentReference"/>
        </w:rPr>
        <w:commentReference w:id="541"/>
      </w:r>
      <w:r w:rsidR="003602BA" w:rsidRPr="00101F4D">
        <w:t>We used two models</w:t>
      </w:r>
      <w:del w:id="542" w:author="DN" w:date="2024-07-24T11:03:00Z">
        <w:r w:rsidR="003602BA" w:rsidRPr="00101F4D" w:rsidDel="00901AB1">
          <w:delText>,</w:delText>
        </w:r>
      </w:del>
      <w:ins w:id="543" w:author="DN" w:date="2024-07-24T11:03:00Z">
        <w:r w:rsidR="00901AB1">
          <w:t>:</w:t>
        </w:r>
      </w:ins>
      <w:r w:rsidR="003602BA" w:rsidRPr="00101F4D">
        <w:t xml:space="preserve"> </w:t>
      </w:r>
      <w:ins w:id="544" w:author="DN" w:date="2024-07-24T11:04:00Z">
        <w:r w:rsidR="00231B04">
          <w:t>an</w:t>
        </w:r>
      </w:ins>
      <w:del w:id="545" w:author="DN" w:date="2024-07-24T11:04:00Z">
        <w:r w:rsidR="003602BA" w:rsidRPr="00101F4D" w:rsidDel="00231B04">
          <w:delText>the</w:delText>
        </w:r>
      </w:del>
      <w:r w:rsidR="003602BA" w:rsidRPr="00101F4D">
        <w:t xml:space="preserve"> </w:t>
      </w:r>
      <w:r w:rsidR="002950A2">
        <w:t>u</w:t>
      </w:r>
      <w:r w:rsidR="003602BA" w:rsidRPr="00101F4D">
        <w:t xml:space="preserve">nadjusted model </w:t>
      </w:r>
      <w:del w:id="546" w:author="DN" w:date="2024-07-24T11:04:00Z">
        <w:r w:rsidR="003602BA" w:rsidRPr="00101F4D" w:rsidDel="00B87377">
          <w:delText>which calculates the OR for each variable individually, without controlling for other variables</w:delText>
        </w:r>
        <w:r w:rsidR="00CF6DD5" w:rsidRPr="00101F4D" w:rsidDel="00B87377">
          <w:delText>,</w:delText>
        </w:r>
        <w:r w:rsidR="003602BA" w:rsidRPr="00101F4D" w:rsidDel="00B87377">
          <w:delText xml:space="preserve"> </w:delText>
        </w:r>
      </w:del>
      <w:r w:rsidR="003602BA" w:rsidRPr="00101F4D">
        <w:t xml:space="preserve">and </w:t>
      </w:r>
      <w:ins w:id="547" w:author="DN" w:date="2024-07-24T11:04:00Z">
        <w:r w:rsidR="00B87377">
          <w:t xml:space="preserve">an </w:t>
        </w:r>
      </w:ins>
      <w:r w:rsidR="003602BA" w:rsidRPr="00101F4D">
        <w:t xml:space="preserve">adjusted model </w:t>
      </w:r>
      <w:ins w:id="548" w:author="DN" w:date="2024-07-24T11:04:00Z">
        <w:r w:rsidR="00B87377">
          <w:t>that</w:t>
        </w:r>
      </w:ins>
      <w:del w:id="549" w:author="DN" w:date="2024-07-24T11:04:00Z">
        <w:r w:rsidR="003602BA" w:rsidRPr="00101F4D" w:rsidDel="00B87377">
          <w:delText>which</w:delText>
        </w:r>
      </w:del>
      <w:r w:rsidR="003602BA" w:rsidRPr="00101F4D">
        <w:t xml:space="preserve"> calculates the </w:t>
      </w:r>
      <w:r w:rsidR="00CF6DD5" w:rsidRPr="00101F4D">
        <w:t xml:space="preserve">OR </w:t>
      </w:r>
      <w:r w:rsidR="003602BA" w:rsidRPr="00101F4D">
        <w:t>while controlling for other variables, providing</w:t>
      </w:r>
      <w:ins w:id="550" w:author="DN" w:date="2024-07-24T11:05:00Z">
        <w:r w:rsidR="002D7A66">
          <w:t xml:space="preserve"> information about </w:t>
        </w:r>
      </w:ins>
      <w:ins w:id="551" w:author="DN" w:date="2024-07-24T11:09:00Z">
        <w:r w:rsidR="004355E6">
          <w:t xml:space="preserve">the effect of each </w:t>
        </w:r>
      </w:ins>
      <w:del w:id="552" w:author="DN" w:date="2024-07-24T11:05:00Z">
        <w:r w:rsidR="003602BA" w:rsidRPr="00101F4D" w:rsidDel="002D7A66">
          <w:delText xml:space="preserve"> a more accurate estimate of each </w:delText>
        </w:r>
      </w:del>
      <w:r w:rsidR="003602BA" w:rsidRPr="00101F4D">
        <w:t>variable</w:t>
      </w:r>
      <w:del w:id="553" w:author="DN" w:date="2024-07-24T11:09:00Z">
        <w:r w:rsidR="003602BA" w:rsidRPr="00101F4D" w:rsidDel="004355E6">
          <w:delText>'s effe</w:delText>
        </w:r>
      </w:del>
      <w:del w:id="554" w:author="DN" w:date="2024-07-24T11:10:00Z">
        <w:r w:rsidR="003602BA" w:rsidRPr="00101F4D" w:rsidDel="004355E6">
          <w:delText>ct</w:delText>
        </w:r>
      </w:del>
      <w:r w:rsidR="003602BA" w:rsidRPr="00101F4D">
        <w:t xml:space="preserve"> on </w:t>
      </w:r>
      <w:ins w:id="555" w:author="DN" w:date="2024-07-25T18:11:00Z">
        <w:r w:rsidR="008215A3">
          <w:t>QoL</w:t>
        </w:r>
      </w:ins>
      <w:del w:id="556" w:author="DN" w:date="2024-07-25T18:11:00Z">
        <w:r w:rsidR="003602BA" w:rsidRPr="00101F4D" w:rsidDel="008215A3">
          <w:delText>quality of life</w:delText>
        </w:r>
      </w:del>
      <w:r w:rsidR="003602BA" w:rsidRPr="00101F4D">
        <w:t>.</w:t>
      </w:r>
      <w:r w:rsidR="003602BA" w:rsidRPr="00101F4D">
        <w:rPr>
          <w:color w:val="212121"/>
          <w:shd w:val="clear" w:color="auto" w:fill="FFFFFF"/>
        </w:rPr>
        <w:t xml:space="preserve"> The</w:t>
      </w:r>
      <w:r w:rsidRPr="00101F4D">
        <w:rPr>
          <w:color w:val="212121"/>
          <w:shd w:val="clear" w:color="auto" w:fill="FFFFFF"/>
        </w:rPr>
        <w:t xml:space="preserve"> OR and 95% confidence interval (95% CI) were computed.</w:t>
      </w:r>
    </w:p>
    <w:p w14:paraId="35A93526" w14:textId="77777777" w:rsidR="0009714B" w:rsidRPr="00C1016D" w:rsidRDefault="00E55D7B" w:rsidP="00045764">
      <w:pPr>
        <w:pStyle w:val="Heading3"/>
        <w:spacing w:before="0" w:beforeAutospacing="0" w:after="0" w:afterAutospacing="0" w:line="450" w:lineRule="atLeast"/>
        <w:rPr>
          <w:rStyle w:val="apple-converted-space"/>
          <w:i/>
          <w:iCs/>
          <w:color w:val="000000" w:themeColor="text1"/>
          <w:spacing w:val="-2"/>
          <w:sz w:val="24"/>
          <w:szCs w:val="24"/>
        </w:rPr>
      </w:pPr>
      <w:r w:rsidRPr="00C1016D">
        <w:rPr>
          <w:i/>
          <w:iCs/>
          <w:color w:val="000000" w:themeColor="text1"/>
          <w:spacing w:val="-2"/>
          <w:sz w:val="24"/>
          <w:szCs w:val="24"/>
        </w:rPr>
        <w:t>Ethical Considerations</w:t>
      </w:r>
      <w:r w:rsidRPr="00C1016D">
        <w:rPr>
          <w:rStyle w:val="apple-converted-space"/>
          <w:i/>
          <w:iCs/>
          <w:color w:val="000000" w:themeColor="text1"/>
          <w:spacing w:val="-2"/>
          <w:sz w:val="24"/>
          <w:szCs w:val="24"/>
        </w:rPr>
        <w:t> </w:t>
      </w:r>
    </w:p>
    <w:p w14:paraId="51DA6BA6" w14:textId="0C6CD75F" w:rsidR="00AB62E9" w:rsidRDefault="00E55D7B" w:rsidP="00A24A4E">
      <w:pPr>
        <w:spacing w:after="240" w:line="360" w:lineRule="auto"/>
        <w:rPr>
          <w:b/>
          <w:bCs/>
          <w:color w:val="000000" w:themeColor="text1"/>
          <w:sz w:val="28"/>
          <w:szCs w:val="28"/>
        </w:rPr>
      </w:pPr>
      <w:r w:rsidRPr="00C1016D">
        <w:rPr>
          <w:color w:val="212121"/>
        </w:rPr>
        <w:t xml:space="preserve">Ethical approval was obtained from </w:t>
      </w:r>
      <w:ins w:id="557" w:author="Meredith Armstrong" w:date="2024-07-29T11:10:00Z">
        <w:r w:rsidR="00107772">
          <w:rPr>
            <w:color w:val="212121"/>
          </w:rPr>
          <w:t xml:space="preserve">the </w:t>
        </w:r>
      </w:ins>
      <w:r w:rsidRPr="0010229C">
        <w:rPr>
          <w:color w:val="212121"/>
          <w:highlight w:val="green"/>
          <w:lang w:val="en-US"/>
        </w:rPr>
        <w:t>Ashkelon Academic College</w:t>
      </w:r>
      <w:r w:rsidRPr="00C1016D">
        <w:rPr>
          <w:color w:val="212121"/>
        </w:rPr>
        <w:t xml:space="preserve"> </w:t>
      </w:r>
      <w:ins w:id="558" w:author="DN" w:date="2024-07-24T11:18:00Z">
        <w:r w:rsidR="007D4EF6">
          <w:rPr>
            <w:color w:val="212121"/>
          </w:rPr>
          <w:t>E</w:t>
        </w:r>
      </w:ins>
      <w:del w:id="559" w:author="DN" w:date="2024-07-24T11:18:00Z">
        <w:r w:rsidRPr="00C1016D" w:rsidDel="007D4EF6">
          <w:rPr>
            <w:color w:val="212121"/>
          </w:rPr>
          <w:delText>e</w:delText>
        </w:r>
      </w:del>
      <w:r w:rsidRPr="00C1016D">
        <w:rPr>
          <w:color w:val="212121"/>
        </w:rPr>
        <w:t xml:space="preserve">thics </w:t>
      </w:r>
      <w:ins w:id="560" w:author="DN" w:date="2024-07-24T11:18:00Z">
        <w:r w:rsidR="007D4EF6">
          <w:rPr>
            <w:color w:val="212121"/>
          </w:rPr>
          <w:t>C</w:t>
        </w:r>
      </w:ins>
      <w:del w:id="561" w:author="DN" w:date="2024-07-24T11:18:00Z">
        <w:r w:rsidRPr="00C1016D" w:rsidDel="007D4EF6">
          <w:rPr>
            <w:color w:val="212121"/>
          </w:rPr>
          <w:delText>c</w:delText>
        </w:r>
      </w:del>
      <w:r w:rsidRPr="00C1016D">
        <w:rPr>
          <w:color w:val="212121"/>
        </w:rPr>
        <w:t>ommittee before the study commenced (</w:t>
      </w:r>
      <w:r w:rsidR="00B41154" w:rsidRPr="0074430E">
        <w:rPr>
          <w:color w:val="212121"/>
          <w:highlight w:val="green"/>
          <w:lang w:val="en-US"/>
        </w:rPr>
        <w:t>08/2023</w:t>
      </w:r>
      <w:r w:rsidRPr="00C1016D">
        <w:rPr>
          <w:color w:val="212121"/>
        </w:rPr>
        <w:t xml:space="preserve">). Electronic informed consent was obtained from all participants, and confidentiality related to all information provided </w:t>
      </w:r>
      <w:commentRangeStart w:id="562"/>
      <w:r w:rsidRPr="00C1016D">
        <w:rPr>
          <w:color w:val="212121"/>
        </w:rPr>
        <w:t>has been ensured</w:t>
      </w:r>
      <w:commentRangeEnd w:id="562"/>
      <w:r w:rsidR="003448D2">
        <w:rPr>
          <w:rStyle w:val="CommentReference"/>
        </w:rPr>
        <w:commentReference w:id="562"/>
      </w:r>
      <w:r w:rsidRPr="00C1016D">
        <w:rPr>
          <w:color w:val="212121"/>
        </w:rPr>
        <w:t>. Since the survey was distributed online, a debriefing procedure was made available; at the end of the survey,</w:t>
      </w:r>
      <w:del w:id="563" w:author="DN" w:date="2024-07-24T11:20:00Z">
        <w:r w:rsidRPr="00C1016D" w:rsidDel="005A1E56">
          <w:rPr>
            <w:color w:val="212121"/>
          </w:rPr>
          <w:delText xml:space="preserve"> </w:delText>
        </w:r>
        <w:r w:rsidR="00893874" w:rsidDel="005A1E56">
          <w:rPr>
            <w:color w:val="212121"/>
          </w:rPr>
          <w:delText>and</w:delText>
        </w:r>
      </w:del>
      <w:r w:rsidR="00893874">
        <w:rPr>
          <w:color w:val="212121"/>
        </w:rPr>
        <w:t xml:space="preserve"> </w:t>
      </w:r>
      <w:r w:rsidRPr="00C1016D">
        <w:rPr>
          <w:color w:val="212121"/>
        </w:rPr>
        <w:t xml:space="preserve">a list of up-to-date services and resources for </w:t>
      </w:r>
      <w:r w:rsidR="00E05B64">
        <w:rPr>
          <w:color w:val="212121"/>
        </w:rPr>
        <w:t>post</w:t>
      </w:r>
      <w:del w:id="564" w:author="DN" w:date="2024-07-24T11:20:00Z">
        <w:r w:rsidR="00E05B64" w:rsidDel="005A1E56">
          <w:rPr>
            <w:color w:val="212121"/>
          </w:rPr>
          <w:delText>-</w:delText>
        </w:r>
      </w:del>
      <w:r w:rsidR="00E05B64">
        <w:rPr>
          <w:color w:val="212121"/>
        </w:rPr>
        <w:t xml:space="preserve">partum </w:t>
      </w:r>
      <w:r w:rsidRPr="00C1016D">
        <w:rPr>
          <w:color w:val="212121"/>
        </w:rPr>
        <w:t>emotional help was provided.</w:t>
      </w:r>
    </w:p>
    <w:p w14:paraId="07EDF6E3" w14:textId="46C6B467" w:rsidR="00C73B8D" w:rsidRPr="004156BA" w:rsidRDefault="00032CD6" w:rsidP="00A24A4E">
      <w:pPr>
        <w:spacing w:after="240" w:line="360" w:lineRule="auto"/>
        <w:rPr>
          <w:b/>
          <w:bCs/>
          <w:color w:val="000000" w:themeColor="text1"/>
          <w:sz w:val="28"/>
          <w:szCs w:val="28"/>
          <w:lang w:bidi="he-IL"/>
        </w:rPr>
      </w:pPr>
      <w:r w:rsidRPr="004156BA">
        <w:rPr>
          <w:b/>
          <w:bCs/>
          <w:color w:val="000000" w:themeColor="text1"/>
          <w:sz w:val="28"/>
          <w:szCs w:val="28"/>
        </w:rPr>
        <w:t>Results</w:t>
      </w:r>
      <w:r w:rsidR="0010018D">
        <w:rPr>
          <w:rFonts w:hint="cs"/>
          <w:b/>
          <w:bCs/>
          <w:color w:val="000000" w:themeColor="text1"/>
          <w:sz w:val="28"/>
          <w:szCs w:val="28"/>
          <w:rtl/>
          <w:lang w:bidi="he-IL"/>
        </w:rPr>
        <w:t xml:space="preserve">  </w:t>
      </w:r>
    </w:p>
    <w:p w14:paraId="02295540" w14:textId="09458B09" w:rsidR="00716701" w:rsidRDefault="00B66EAA" w:rsidP="00AB62E9">
      <w:pPr>
        <w:spacing w:line="360" w:lineRule="auto"/>
        <w:rPr>
          <w:color w:val="0D0D0D"/>
          <w:shd w:val="clear" w:color="auto" w:fill="FFFFFF"/>
          <w:rtl/>
          <w:lang w:bidi="he-IL"/>
        </w:rPr>
      </w:pPr>
      <w:commentRangeStart w:id="565"/>
      <w:r w:rsidRPr="00CE39F8">
        <w:rPr>
          <w:color w:val="212121"/>
          <w:shd w:val="clear" w:color="auto" w:fill="FFFFFF"/>
        </w:rPr>
        <w:t xml:space="preserve">Table 1 presents the </w:t>
      </w:r>
      <w:r w:rsidR="00D0496E">
        <w:rPr>
          <w:color w:val="212121"/>
          <w:shd w:val="clear" w:color="auto" w:fill="FFFFFF"/>
        </w:rPr>
        <w:t>sociodemographic characteristics of the total sample and the two subgroups, Jewish and Arab women</w:t>
      </w:r>
      <w:commentRangeEnd w:id="565"/>
      <w:r w:rsidR="0005442F">
        <w:rPr>
          <w:rStyle w:val="CommentReference"/>
        </w:rPr>
        <w:commentReference w:id="565"/>
      </w:r>
      <w:r w:rsidR="00D0496E">
        <w:rPr>
          <w:color w:val="212121"/>
          <w:shd w:val="clear" w:color="auto" w:fill="FFFFFF"/>
        </w:rPr>
        <w:t xml:space="preserve">. </w:t>
      </w:r>
      <w:r w:rsidR="000805AE" w:rsidRPr="000805AE">
        <w:rPr>
          <w:color w:val="212121"/>
          <w:shd w:val="clear" w:color="auto" w:fill="FFFFFF"/>
        </w:rPr>
        <w:t xml:space="preserve">Significant differences </w:t>
      </w:r>
      <w:ins w:id="566" w:author="DN" w:date="2024-07-19T14:23:00Z">
        <w:r w:rsidR="0005442F">
          <w:rPr>
            <w:color w:val="212121"/>
            <w:shd w:val="clear" w:color="auto" w:fill="FFFFFF"/>
          </w:rPr>
          <w:t>were found</w:t>
        </w:r>
      </w:ins>
      <w:del w:id="567" w:author="DN" w:date="2024-07-19T14:23:00Z">
        <w:r w:rsidR="000805AE" w:rsidRPr="000805AE" w:rsidDel="0005442F">
          <w:rPr>
            <w:color w:val="212121"/>
            <w:shd w:val="clear" w:color="auto" w:fill="FFFFFF"/>
          </w:rPr>
          <w:delText>exist</w:delText>
        </w:r>
      </w:del>
      <w:r w:rsidR="000805AE" w:rsidRPr="000805AE">
        <w:rPr>
          <w:color w:val="212121"/>
          <w:shd w:val="clear" w:color="auto" w:fill="FFFFFF"/>
        </w:rPr>
        <w:t xml:space="preserve"> between Jewish and Arab mothers in sociodemographic and obstetrical characteristics. Jewish mothers </w:t>
      </w:r>
      <w:ins w:id="568" w:author="DN" w:date="2024-07-19T14:23:00Z">
        <w:r w:rsidR="0005442F">
          <w:rPr>
            <w:color w:val="212121"/>
            <w:shd w:val="clear" w:color="auto" w:fill="FFFFFF"/>
          </w:rPr>
          <w:t>were</w:t>
        </w:r>
      </w:ins>
      <w:del w:id="569" w:author="DN" w:date="2024-07-19T14:23:00Z">
        <w:r w:rsidR="000805AE" w:rsidRPr="000805AE" w:rsidDel="0005442F">
          <w:rPr>
            <w:color w:val="212121"/>
            <w:shd w:val="clear" w:color="auto" w:fill="FFFFFF"/>
          </w:rPr>
          <w:delText>tend to be</w:delText>
        </w:r>
      </w:del>
      <w:r w:rsidR="000805AE" w:rsidRPr="000805AE">
        <w:rPr>
          <w:color w:val="212121"/>
          <w:shd w:val="clear" w:color="auto" w:fill="FFFFFF"/>
        </w:rPr>
        <w:t xml:space="preserve"> older, more educated, more likely to live in urban areas, and ha</w:t>
      </w:r>
      <w:ins w:id="570" w:author="DN" w:date="2024-07-19T14:24:00Z">
        <w:r w:rsidR="0005442F">
          <w:rPr>
            <w:color w:val="212121"/>
            <w:shd w:val="clear" w:color="auto" w:fill="FFFFFF"/>
          </w:rPr>
          <w:t>d</w:t>
        </w:r>
      </w:ins>
      <w:del w:id="571" w:author="DN" w:date="2024-07-19T14:24:00Z">
        <w:r w:rsidR="000805AE" w:rsidRPr="000805AE" w:rsidDel="0005442F">
          <w:rPr>
            <w:color w:val="212121"/>
            <w:shd w:val="clear" w:color="auto" w:fill="FFFFFF"/>
          </w:rPr>
          <w:delText>ve</w:delText>
        </w:r>
      </w:del>
      <w:r w:rsidR="000805AE" w:rsidRPr="000805AE">
        <w:rPr>
          <w:color w:val="212121"/>
          <w:shd w:val="clear" w:color="auto" w:fill="FFFFFF"/>
        </w:rPr>
        <w:t xml:space="preserve"> higher employment rates and family income</w:t>
      </w:r>
      <w:del w:id="572" w:author="DN" w:date="2024-07-24T11:24:00Z">
        <w:r w:rsidR="000805AE" w:rsidRPr="000805AE" w:rsidDel="003213D1">
          <w:rPr>
            <w:color w:val="212121"/>
            <w:shd w:val="clear" w:color="auto" w:fill="FFFFFF"/>
          </w:rPr>
          <w:delText xml:space="preserve"> levels</w:delText>
        </w:r>
      </w:del>
      <w:r w:rsidR="000805AE" w:rsidRPr="000805AE">
        <w:rPr>
          <w:color w:val="212121"/>
          <w:shd w:val="clear" w:color="auto" w:fill="FFFFFF"/>
        </w:rPr>
        <w:t xml:space="preserve">. </w:t>
      </w:r>
      <w:del w:id="573" w:author="DN" w:date="2024-07-19T14:24:00Z">
        <w:r w:rsidR="000805AE" w:rsidRPr="000805AE" w:rsidDel="0005442F">
          <w:rPr>
            <w:color w:val="212121"/>
            <w:shd w:val="clear" w:color="auto" w:fill="FFFFFF"/>
          </w:rPr>
          <w:delText>Arab mothers, on the other hand, are more likely to live in rural areas, have a lower level of education, and face higher unemployment rates. Additionally,</w:delText>
        </w:r>
      </w:del>
      <w:r w:rsidR="000805AE" w:rsidRPr="000805AE">
        <w:rPr>
          <w:color w:val="212121"/>
          <w:shd w:val="clear" w:color="auto" w:fill="FFFFFF"/>
        </w:rPr>
        <w:t xml:space="preserve"> Jewish mothers report</w:t>
      </w:r>
      <w:ins w:id="574" w:author="DN" w:date="2024-07-19T14:24:00Z">
        <w:r w:rsidR="0005442F">
          <w:rPr>
            <w:color w:val="212121"/>
            <w:shd w:val="clear" w:color="auto" w:fill="FFFFFF"/>
          </w:rPr>
          <w:t>ed</w:t>
        </w:r>
      </w:ins>
      <w:r w:rsidR="000805AE" w:rsidRPr="000805AE">
        <w:rPr>
          <w:color w:val="212121"/>
          <w:shd w:val="clear" w:color="auto" w:fill="FFFFFF"/>
        </w:rPr>
        <w:t xml:space="preserve"> more obstetric complications </w:t>
      </w:r>
      <w:ins w:id="575" w:author="DN" w:date="2024-07-19T14:24:00Z">
        <w:r w:rsidR="0005442F">
          <w:rPr>
            <w:color w:val="212121"/>
            <w:shd w:val="clear" w:color="auto" w:fill="FFFFFF"/>
          </w:rPr>
          <w:t>than</w:t>
        </w:r>
      </w:ins>
      <w:del w:id="576" w:author="DN" w:date="2024-07-19T14:24:00Z">
        <w:r w:rsidR="000805AE" w:rsidRPr="000805AE" w:rsidDel="0005442F">
          <w:rPr>
            <w:color w:val="212121"/>
            <w:shd w:val="clear" w:color="auto" w:fill="FFFFFF"/>
          </w:rPr>
          <w:delText>compared to</w:delText>
        </w:r>
      </w:del>
      <w:r w:rsidR="000805AE" w:rsidRPr="000805AE">
        <w:rPr>
          <w:color w:val="212121"/>
          <w:shd w:val="clear" w:color="auto" w:fill="FFFFFF"/>
        </w:rPr>
        <w:t xml:space="preserve"> Arab mothers.</w:t>
      </w:r>
    </w:p>
    <w:p w14:paraId="2301DB14" w14:textId="77777777" w:rsidR="00E0202D" w:rsidRPr="00CE39F8" w:rsidRDefault="00E0202D" w:rsidP="00716701">
      <w:pPr>
        <w:rPr>
          <w:color w:val="0D0D0D"/>
          <w:shd w:val="clear" w:color="auto" w:fill="FFFFFF"/>
        </w:rPr>
      </w:pPr>
    </w:p>
    <w:p w14:paraId="12539554" w14:textId="40A3BC2A" w:rsidR="00032CD6" w:rsidRPr="003A2E27" w:rsidRDefault="00F3363B" w:rsidP="00C73B8D">
      <w:pPr>
        <w:spacing w:after="120"/>
        <w:rPr>
          <w:rFonts w:asciiTheme="majorBidi" w:hAnsiTheme="majorBidi" w:cstheme="majorBidi"/>
          <w:b/>
          <w:bCs/>
          <w:color w:val="000000"/>
          <w:sz w:val="21"/>
          <w:szCs w:val="21"/>
        </w:rPr>
      </w:pPr>
      <w:r w:rsidRPr="003A2E27">
        <w:rPr>
          <w:b/>
          <w:bCs/>
          <w:sz w:val="21"/>
          <w:szCs w:val="21"/>
        </w:rPr>
        <w:t xml:space="preserve">Table 1. </w:t>
      </w:r>
      <w:r w:rsidR="00226D4C" w:rsidRPr="003A2E27">
        <w:rPr>
          <w:rFonts w:asciiTheme="majorBidi" w:hAnsiTheme="majorBidi" w:cstheme="majorBidi"/>
          <w:b/>
          <w:bCs/>
          <w:color w:val="333333"/>
          <w:sz w:val="21"/>
          <w:szCs w:val="21"/>
          <w:shd w:val="clear" w:color="auto" w:fill="FFFCF0"/>
        </w:rPr>
        <w:t>Sociodemographic</w:t>
      </w:r>
      <w:r w:rsidR="00226D4C" w:rsidRPr="003A2E27">
        <w:rPr>
          <w:rFonts w:asciiTheme="majorBidi" w:hAnsiTheme="majorBidi" w:cstheme="majorBidi"/>
          <w:b/>
          <w:bCs/>
          <w:sz w:val="21"/>
          <w:szCs w:val="21"/>
        </w:rPr>
        <w:t xml:space="preserve"> </w:t>
      </w:r>
      <w:ins w:id="577" w:author="DN" w:date="2024-07-18T16:00:00Z">
        <w:r w:rsidR="00773609">
          <w:rPr>
            <w:rFonts w:asciiTheme="majorBidi" w:hAnsiTheme="majorBidi" w:cstheme="majorBidi"/>
            <w:b/>
            <w:bCs/>
            <w:sz w:val="21"/>
            <w:szCs w:val="21"/>
          </w:rPr>
          <w:t xml:space="preserve">and </w:t>
        </w:r>
        <w:r w:rsidR="00AB6BDE">
          <w:rPr>
            <w:rFonts w:asciiTheme="majorBidi" w:hAnsiTheme="majorBidi" w:cstheme="majorBidi"/>
            <w:b/>
            <w:bCs/>
            <w:sz w:val="21"/>
            <w:szCs w:val="21"/>
          </w:rPr>
          <w:t xml:space="preserve">Obstetrical </w:t>
        </w:r>
      </w:ins>
      <w:r w:rsidRPr="003A2E27">
        <w:rPr>
          <w:rFonts w:asciiTheme="majorBidi" w:hAnsiTheme="majorBidi" w:cstheme="majorBidi"/>
          <w:b/>
          <w:bCs/>
          <w:sz w:val="21"/>
          <w:szCs w:val="21"/>
        </w:rPr>
        <w:t>Characteristics of</w:t>
      </w:r>
      <w:r w:rsidR="0070166E" w:rsidRPr="003A2E27">
        <w:rPr>
          <w:rFonts w:asciiTheme="majorBidi" w:hAnsiTheme="majorBidi" w:cstheme="majorBidi"/>
          <w:b/>
          <w:bCs/>
          <w:color w:val="333333"/>
          <w:sz w:val="21"/>
          <w:szCs w:val="21"/>
          <w:shd w:val="clear" w:color="auto" w:fill="FFFCF0"/>
        </w:rPr>
        <w:t xml:space="preserve"> Arab and Jewish</w:t>
      </w:r>
      <w:ins w:id="578" w:author="DN" w:date="2024-07-25T18:17:00Z">
        <w:r w:rsidR="00B85DF0">
          <w:rPr>
            <w:rFonts w:asciiTheme="majorBidi" w:hAnsiTheme="majorBidi" w:cstheme="majorBidi"/>
            <w:b/>
            <w:bCs/>
            <w:color w:val="333333"/>
            <w:sz w:val="21"/>
            <w:szCs w:val="21"/>
            <w:shd w:val="clear" w:color="auto" w:fill="FFFCF0"/>
          </w:rPr>
          <w:t xml:space="preserve"> Participants</w:t>
        </w:r>
      </w:ins>
      <w:del w:id="579" w:author="DN" w:date="2024-07-25T18:17:00Z">
        <w:r w:rsidR="0070166E" w:rsidRPr="003A2E27" w:rsidDel="00B85DF0">
          <w:rPr>
            <w:rFonts w:asciiTheme="majorBidi" w:hAnsiTheme="majorBidi" w:cstheme="majorBidi"/>
            <w:b/>
            <w:bCs/>
            <w:color w:val="333333"/>
            <w:sz w:val="21"/>
            <w:szCs w:val="21"/>
            <w:shd w:val="clear" w:color="auto" w:fill="FFFCF0"/>
          </w:rPr>
          <w:delText xml:space="preserve"> </w:delText>
        </w:r>
      </w:del>
      <w:del w:id="580" w:author="DN" w:date="2024-07-24T11:31:00Z">
        <w:r w:rsidR="0070166E" w:rsidRPr="003A2E27" w:rsidDel="007A14C7">
          <w:rPr>
            <w:rFonts w:asciiTheme="majorBidi" w:hAnsiTheme="majorBidi" w:cstheme="majorBidi"/>
            <w:b/>
            <w:bCs/>
            <w:color w:val="333333"/>
            <w:sz w:val="21"/>
            <w:szCs w:val="21"/>
            <w:shd w:val="clear" w:color="auto" w:fill="FFFCF0"/>
          </w:rPr>
          <w:delText>w</w:delText>
        </w:r>
      </w:del>
      <w:del w:id="581" w:author="DN" w:date="2024-07-25T18:17:00Z">
        <w:r w:rsidR="0070166E" w:rsidRPr="003A2E27" w:rsidDel="00B85DF0">
          <w:rPr>
            <w:rFonts w:asciiTheme="majorBidi" w:hAnsiTheme="majorBidi" w:cstheme="majorBidi"/>
            <w:b/>
            <w:bCs/>
            <w:color w:val="333333"/>
            <w:sz w:val="21"/>
            <w:szCs w:val="21"/>
            <w:shd w:val="clear" w:color="auto" w:fill="FFFCF0"/>
          </w:rPr>
          <w:delText>omen</w:delText>
        </w:r>
      </w:del>
      <w:r w:rsidR="0070166E" w:rsidRPr="003A2E27">
        <w:rPr>
          <w:rFonts w:asciiTheme="majorBidi" w:hAnsiTheme="majorBidi" w:cstheme="majorBidi"/>
          <w:b/>
          <w:bCs/>
          <w:color w:val="333333"/>
          <w:sz w:val="21"/>
          <w:szCs w:val="21"/>
          <w:shd w:val="clear" w:color="auto" w:fill="FFFCF0"/>
        </w:rPr>
        <w:t xml:space="preserve"> </w:t>
      </w:r>
      <w:del w:id="582" w:author="DN" w:date="2024-07-25T18:17:00Z">
        <w:r w:rsidR="0070166E" w:rsidRPr="003A2E27" w:rsidDel="00DD3D03">
          <w:rPr>
            <w:rFonts w:asciiTheme="majorBidi" w:hAnsiTheme="majorBidi" w:cstheme="majorBidi"/>
            <w:b/>
            <w:bCs/>
            <w:color w:val="333333"/>
            <w:sz w:val="21"/>
            <w:szCs w:val="21"/>
            <w:shd w:val="clear" w:color="auto" w:fill="FFFCF0"/>
          </w:rPr>
          <w:delText>(Total N = 601)</w:delText>
        </w:r>
      </w:del>
      <w:del w:id="583" w:author="DN" w:date="2024-07-24T11:48:00Z">
        <w:r w:rsidR="0070166E" w:rsidRPr="003A2E27" w:rsidDel="000625B4">
          <w:rPr>
            <w:rFonts w:asciiTheme="majorBidi" w:hAnsiTheme="majorBidi" w:cstheme="majorBidi"/>
            <w:b/>
            <w:bCs/>
            <w:color w:val="333333"/>
            <w:sz w:val="21"/>
            <w:szCs w:val="21"/>
            <w:shd w:val="clear" w:color="auto" w:fill="FFFCF0"/>
          </w:rPr>
          <w:delText>.</w:delText>
        </w:r>
      </w:del>
      <w:r w:rsidR="0070166E" w:rsidRPr="003A2E27" w:rsidDel="0070166E">
        <w:rPr>
          <w:rFonts w:asciiTheme="majorBidi" w:hAnsiTheme="majorBidi" w:cstheme="majorBidi"/>
          <w:b/>
          <w:bCs/>
          <w:sz w:val="21"/>
          <w:szCs w:val="21"/>
        </w:rPr>
        <w:t xml:space="preserve"> </w:t>
      </w:r>
      <w:bookmarkStart w:id="584" w:name="OLE_LINK1"/>
      <w:bookmarkStart w:id="585" w:name="OLE_LINK2"/>
    </w:p>
    <w:tbl>
      <w:tblPr>
        <w:tblStyle w:val="TableGrid"/>
        <w:tblW w:w="10201" w:type="dxa"/>
        <w:tblLook w:val="04A0" w:firstRow="1" w:lastRow="0" w:firstColumn="1" w:lastColumn="0" w:noHBand="0" w:noVBand="1"/>
      </w:tblPr>
      <w:tblGrid>
        <w:gridCol w:w="3681"/>
        <w:gridCol w:w="2126"/>
        <w:gridCol w:w="1701"/>
        <w:gridCol w:w="1701"/>
        <w:gridCol w:w="992"/>
      </w:tblGrid>
      <w:tr w:rsidR="00DD751C" w:rsidRPr="00253BE9" w14:paraId="1BB0C4AA" w14:textId="77777777" w:rsidTr="00552AF6">
        <w:trPr>
          <w:trHeight w:val="739"/>
        </w:trPr>
        <w:tc>
          <w:tcPr>
            <w:tcW w:w="3681" w:type="dxa"/>
            <w:shd w:val="clear" w:color="auto" w:fill="DEEAF6" w:themeFill="accent5" w:themeFillTint="33"/>
          </w:tcPr>
          <w:p w14:paraId="1A786CA4" w14:textId="77777777" w:rsidR="00515BBA" w:rsidRPr="00253BE9" w:rsidRDefault="00515BBA" w:rsidP="00DF0C89">
            <w:pPr>
              <w:rPr>
                <w:b/>
                <w:bCs/>
                <w:sz w:val="20"/>
                <w:szCs w:val="20"/>
              </w:rPr>
            </w:pPr>
          </w:p>
          <w:p w14:paraId="18EC9D95" w14:textId="77777777" w:rsidR="00515BBA" w:rsidRPr="00253BE9" w:rsidRDefault="00515BBA" w:rsidP="00DF0C89">
            <w:pPr>
              <w:rPr>
                <w:b/>
                <w:bCs/>
                <w:sz w:val="20"/>
                <w:szCs w:val="20"/>
              </w:rPr>
            </w:pPr>
            <w:r w:rsidRPr="00253BE9">
              <w:rPr>
                <w:b/>
                <w:bCs/>
                <w:sz w:val="20"/>
                <w:szCs w:val="20"/>
              </w:rPr>
              <w:t>Characteristics</w:t>
            </w:r>
          </w:p>
        </w:tc>
        <w:tc>
          <w:tcPr>
            <w:tcW w:w="2126" w:type="dxa"/>
            <w:shd w:val="clear" w:color="auto" w:fill="DEEAF6" w:themeFill="accent5" w:themeFillTint="33"/>
          </w:tcPr>
          <w:p w14:paraId="707913B7" w14:textId="77777777" w:rsidR="00515BBA" w:rsidRPr="00253BE9" w:rsidRDefault="001239E7" w:rsidP="001239E7">
            <w:pPr>
              <w:jc w:val="center"/>
              <w:rPr>
                <w:b/>
                <w:bCs/>
                <w:sz w:val="20"/>
                <w:szCs w:val="20"/>
              </w:rPr>
            </w:pPr>
            <w:r w:rsidRPr="00253BE9">
              <w:rPr>
                <w:b/>
                <w:bCs/>
                <w:sz w:val="20"/>
                <w:szCs w:val="20"/>
              </w:rPr>
              <w:t xml:space="preserve">Total </w:t>
            </w:r>
            <w:r w:rsidR="00515BBA" w:rsidRPr="00253BE9">
              <w:rPr>
                <w:b/>
                <w:bCs/>
                <w:sz w:val="20"/>
                <w:szCs w:val="20"/>
              </w:rPr>
              <w:t>N = 601 (100%)</w:t>
            </w:r>
          </w:p>
          <w:p w14:paraId="33702084" w14:textId="77777777" w:rsidR="001239E7" w:rsidRPr="00253BE9" w:rsidRDefault="001239E7" w:rsidP="001239E7">
            <w:pPr>
              <w:pStyle w:val="Pa16"/>
              <w:jc w:val="center"/>
              <w:rPr>
                <w:rFonts w:ascii="Times New Roman" w:hAnsi="Times New Roman"/>
                <w:b/>
                <w:bCs/>
                <w:sz w:val="20"/>
                <w:szCs w:val="20"/>
              </w:rPr>
            </w:pPr>
            <w:r w:rsidRPr="00253BE9">
              <w:rPr>
                <w:rFonts w:ascii="Times New Roman" w:hAnsi="Times New Roman"/>
                <w:b/>
                <w:bCs/>
                <w:color w:val="000000"/>
                <w:sz w:val="20"/>
                <w:szCs w:val="20"/>
              </w:rPr>
              <w:t xml:space="preserve">No. (%) </w:t>
            </w:r>
            <w:r w:rsidRPr="00253BE9">
              <w:rPr>
                <w:rFonts w:ascii="Times New Roman" w:hAnsi="Times New Roman"/>
                <w:b/>
                <w:bCs/>
                <w:sz w:val="20"/>
                <w:szCs w:val="20"/>
              </w:rPr>
              <w:t xml:space="preserve">/ </w:t>
            </w:r>
          </w:p>
          <w:p w14:paraId="553FA2A7" w14:textId="72C9668D" w:rsidR="001239E7" w:rsidRPr="00253BE9" w:rsidRDefault="001239E7" w:rsidP="001239E7">
            <w:pPr>
              <w:pStyle w:val="Pa16"/>
              <w:jc w:val="center"/>
              <w:rPr>
                <w:rFonts w:ascii="Times New Roman" w:hAnsi="Times New Roman"/>
                <w:sz w:val="20"/>
                <w:szCs w:val="20"/>
              </w:rPr>
            </w:pPr>
            <w:r w:rsidRPr="00253BE9">
              <w:rPr>
                <w:rFonts w:ascii="Times New Roman" w:hAnsi="Times New Roman"/>
                <w:b/>
                <w:bCs/>
                <w:color w:val="000000"/>
                <w:sz w:val="20"/>
                <w:szCs w:val="20"/>
              </w:rPr>
              <w:t>Mean (SD), Range</w:t>
            </w:r>
          </w:p>
        </w:tc>
        <w:tc>
          <w:tcPr>
            <w:tcW w:w="1701" w:type="dxa"/>
            <w:shd w:val="clear" w:color="auto" w:fill="DEEAF6" w:themeFill="accent5" w:themeFillTint="33"/>
          </w:tcPr>
          <w:p w14:paraId="3EE6DF39" w14:textId="77777777" w:rsidR="00524284" w:rsidRPr="00982A55" w:rsidRDefault="00524284" w:rsidP="001239E7">
            <w:pPr>
              <w:jc w:val="center"/>
              <w:rPr>
                <w:rFonts w:asciiTheme="majorBidi" w:hAnsiTheme="majorBidi" w:cstheme="majorBidi"/>
                <w:b/>
                <w:bCs/>
                <w:color w:val="212121"/>
                <w:sz w:val="20"/>
                <w:szCs w:val="20"/>
                <w:shd w:val="clear" w:color="auto" w:fill="FFFCF0"/>
              </w:rPr>
            </w:pPr>
            <w:r w:rsidRPr="00982A55">
              <w:rPr>
                <w:rFonts w:asciiTheme="majorBidi" w:hAnsiTheme="majorBidi" w:cstheme="majorBidi"/>
                <w:b/>
                <w:bCs/>
                <w:color w:val="212121"/>
                <w:sz w:val="20"/>
                <w:szCs w:val="20"/>
                <w:shd w:val="clear" w:color="auto" w:fill="FFFCF0"/>
              </w:rPr>
              <w:t>Jewish Women</w:t>
            </w:r>
          </w:p>
          <w:p w14:paraId="069C3C57" w14:textId="743C9AB5" w:rsidR="00515BBA" w:rsidRPr="00982A55" w:rsidRDefault="001239E7" w:rsidP="001239E7">
            <w:pPr>
              <w:jc w:val="center"/>
              <w:rPr>
                <w:rFonts w:asciiTheme="majorBidi" w:hAnsiTheme="majorBidi" w:cstheme="majorBidi"/>
                <w:b/>
                <w:bCs/>
                <w:color w:val="000000"/>
                <w:sz w:val="20"/>
                <w:szCs w:val="20"/>
              </w:rPr>
            </w:pPr>
            <w:r w:rsidRPr="00982A55">
              <w:rPr>
                <w:rFonts w:asciiTheme="majorBidi" w:hAnsiTheme="majorBidi" w:cstheme="majorBidi"/>
                <w:b/>
                <w:bCs/>
                <w:color w:val="000000"/>
                <w:sz w:val="20"/>
                <w:szCs w:val="20"/>
              </w:rPr>
              <w:t xml:space="preserve">N = </w:t>
            </w:r>
            <w:r w:rsidR="00C20693">
              <w:rPr>
                <w:rFonts w:asciiTheme="majorBidi" w:hAnsiTheme="majorBidi" w:cstheme="majorBidi"/>
                <w:b/>
                <w:bCs/>
                <w:color w:val="000000"/>
                <w:sz w:val="20"/>
                <w:szCs w:val="20"/>
              </w:rPr>
              <w:t>478</w:t>
            </w:r>
            <w:r w:rsidR="008C7FB0" w:rsidRPr="00982A55">
              <w:rPr>
                <w:rFonts w:asciiTheme="majorBidi" w:hAnsiTheme="majorBidi" w:cstheme="majorBidi"/>
                <w:b/>
                <w:bCs/>
                <w:color w:val="000000"/>
                <w:sz w:val="20"/>
                <w:szCs w:val="20"/>
              </w:rPr>
              <w:t xml:space="preserve"> </w:t>
            </w:r>
            <w:r w:rsidR="00515BBA" w:rsidRPr="00982A55">
              <w:rPr>
                <w:rFonts w:asciiTheme="majorBidi" w:hAnsiTheme="majorBidi" w:cstheme="majorBidi"/>
                <w:b/>
                <w:bCs/>
                <w:color w:val="000000"/>
                <w:sz w:val="20"/>
                <w:szCs w:val="20"/>
              </w:rPr>
              <w:t>(</w:t>
            </w:r>
            <w:r w:rsidR="00C20693">
              <w:rPr>
                <w:rFonts w:asciiTheme="majorBidi" w:hAnsiTheme="majorBidi" w:cstheme="majorBidi"/>
                <w:b/>
                <w:bCs/>
                <w:color w:val="000000"/>
                <w:sz w:val="20"/>
                <w:szCs w:val="20"/>
              </w:rPr>
              <w:t>79.5</w:t>
            </w:r>
            <w:r w:rsidR="00515BBA" w:rsidRPr="00982A55">
              <w:rPr>
                <w:rFonts w:asciiTheme="majorBidi" w:hAnsiTheme="majorBidi" w:cstheme="majorBidi"/>
                <w:b/>
                <w:bCs/>
                <w:color w:val="000000"/>
                <w:sz w:val="20"/>
                <w:szCs w:val="20"/>
              </w:rPr>
              <w:t>%)</w:t>
            </w:r>
          </w:p>
        </w:tc>
        <w:tc>
          <w:tcPr>
            <w:tcW w:w="1701" w:type="dxa"/>
            <w:tcBorders>
              <w:top w:val="single" w:sz="4" w:space="0" w:color="auto"/>
            </w:tcBorders>
            <w:shd w:val="clear" w:color="auto" w:fill="DEEAF6" w:themeFill="accent5" w:themeFillTint="33"/>
          </w:tcPr>
          <w:p w14:paraId="75D4F9FA" w14:textId="2ABDFF4C" w:rsidR="00226D4C" w:rsidRPr="00982A55" w:rsidRDefault="00226D4C" w:rsidP="001239E7">
            <w:pPr>
              <w:jc w:val="center"/>
              <w:rPr>
                <w:rFonts w:asciiTheme="majorBidi" w:hAnsiTheme="majorBidi" w:cstheme="majorBidi"/>
                <w:b/>
                <w:bCs/>
                <w:color w:val="000000"/>
                <w:sz w:val="20"/>
                <w:szCs w:val="20"/>
              </w:rPr>
            </w:pPr>
            <w:r w:rsidRPr="00982A55">
              <w:rPr>
                <w:rFonts w:asciiTheme="majorBidi" w:hAnsiTheme="majorBidi" w:cstheme="majorBidi"/>
                <w:b/>
                <w:bCs/>
                <w:color w:val="212121"/>
                <w:sz w:val="20"/>
                <w:szCs w:val="20"/>
                <w:shd w:val="clear" w:color="auto" w:fill="FFFCF0"/>
              </w:rPr>
              <w:t>Arab Women</w:t>
            </w:r>
          </w:p>
          <w:p w14:paraId="5F7C15D8" w14:textId="742ABEC4" w:rsidR="00515BBA" w:rsidRPr="00982A55" w:rsidRDefault="001239E7" w:rsidP="001239E7">
            <w:pPr>
              <w:jc w:val="center"/>
              <w:rPr>
                <w:rFonts w:asciiTheme="majorBidi" w:hAnsiTheme="majorBidi" w:cstheme="majorBidi"/>
                <w:sz w:val="20"/>
                <w:szCs w:val="20"/>
              </w:rPr>
            </w:pPr>
            <w:r w:rsidRPr="00982A55">
              <w:rPr>
                <w:rFonts w:asciiTheme="majorBidi" w:hAnsiTheme="majorBidi" w:cstheme="majorBidi"/>
                <w:b/>
                <w:bCs/>
                <w:color w:val="000000"/>
                <w:sz w:val="20"/>
                <w:szCs w:val="20"/>
              </w:rPr>
              <w:t xml:space="preserve">N = </w:t>
            </w:r>
            <w:r w:rsidR="00C20693">
              <w:rPr>
                <w:rFonts w:asciiTheme="majorBidi" w:hAnsiTheme="majorBidi" w:cstheme="majorBidi"/>
                <w:b/>
                <w:bCs/>
                <w:color w:val="000000"/>
                <w:sz w:val="20"/>
                <w:szCs w:val="20"/>
              </w:rPr>
              <w:t>123</w:t>
            </w:r>
            <w:r w:rsidR="00515BBA" w:rsidRPr="00982A55">
              <w:rPr>
                <w:rFonts w:asciiTheme="majorBidi" w:hAnsiTheme="majorBidi" w:cstheme="majorBidi"/>
                <w:b/>
                <w:bCs/>
                <w:color w:val="000000"/>
                <w:sz w:val="20"/>
                <w:szCs w:val="20"/>
              </w:rPr>
              <w:t xml:space="preserve"> (</w:t>
            </w:r>
            <w:r w:rsidR="00C20693">
              <w:rPr>
                <w:rFonts w:asciiTheme="majorBidi" w:hAnsiTheme="majorBidi" w:cstheme="majorBidi"/>
                <w:b/>
                <w:bCs/>
                <w:color w:val="000000"/>
                <w:sz w:val="20"/>
                <w:szCs w:val="20"/>
              </w:rPr>
              <w:t>20.5</w:t>
            </w:r>
            <w:r w:rsidR="00515BBA" w:rsidRPr="00982A55">
              <w:rPr>
                <w:rFonts w:asciiTheme="majorBidi" w:hAnsiTheme="majorBidi" w:cstheme="majorBidi"/>
                <w:b/>
                <w:bCs/>
                <w:color w:val="000000"/>
                <w:sz w:val="20"/>
                <w:szCs w:val="20"/>
              </w:rPr>
              <w:t>%)</w:t>
            </w:r>
          </w:p>
        </w:tc>
        <w:tc>
          <w:tcPr>
            <w:tcW w:w="992" w:type="dxa"/>
            <w:tcBorders>
              <w:top w:val="single" w:sz="4" w:space="0" w:color="auto"/>
            </w:tcBorders>
            <w:shd w:val="clear" w:color="auto" w:fill="DEEAF6" w:themeFill="accent5" w:themeFillTint="33"/>
          </w:tcPr>
          <w:p w14:paraId="365EEB4B" w14:textId="77777777" w:rsidR="00515BBA" w:rsidRPr="00253BE9" w:rsidRDefault="00515BBA" w:rsidP="001239E7">
            <w:pPr>
              <w:jc w:val="center"/>
              <w:rPr>
                <w:b/>
                <w:bCs/>
                <w:color w:val="000000"/>
                <w:sz w:val="20"/>
                <w:szCs w:val="20"/>
              </w:rPr>
            </w:pPr>
          </w:p>
          <w:p w14:paraId="72755E55" w14:textId="126528E1" w:rsidR="00515BBA" w:rsidRPr="00253BE9" w:rsidRDefault="00515BBA" w:rsidP="001239E7">
            <w:pPr>
              <w:jc w:val="center"/>
              <w:rPr>
                <w:sz w:val="20"/>
                <w:szCs w:val="20"/>
              </w:rPr>
            </w:pPr>
            <w:r w:rsidRPr="00253BE9">
              <w:rPr>
                <w:b/>
                <w:bCs/>
                <w:color w:val="000000"/>
                <w:sz w:val="20"/>
                <w:szCs w:val="20"/>
              </w:rPr>
              <w:t>P value</w:t>
            </w:r>
          </w:p>
        </w:tc>
      </w:tr>
      <w:tr w:rsidR="00552AF6" w:rsidRPr="00253BE9" w14:paraId="4A559571" w14:textId="77777777" w:rsidTr="00CD71C6">
        <w:trPr>
          <w:trHeight w:val="253"/>
        </w:trPr>
        <w:tc>
          <w:tcPr>
            <w:tcW w:w="10201" w:type="dxa"/>
            <w:gridSpan w:val="5"/>
            <w:shd w:val="clear" w:color="auto" w:fill="FBE4D5" w:themeFill="accent2" w:themeFillTint="33"/>
          </w:tcPr>
          <w:p w14:paraId="0DB09520" w14:textId="7ACF3253" w:rsidR="00552AF6" w:rsidRDefault="00552AF6" w:rsidP="001129AE">
            <w:pPr>
              <w:rPr>
                <w:sz w:val="20"/>
                <w:szCs w:val="20"/>
              </w:rPr>
            </w:pPr>
            <w:r>
              <w:rPr>
                <w:b/>
                <w:bCs/>
                <w:sz w:val="20"/>
                <w:szCs w:val="20"/>
              </w:rPr>
              <w:t>Sociodemographic characteristics</w:t>
            </w:r>
          </w:p>
        </w:tc>
      </w:tr>
      <w:tr w:rsidR="001129AE" w:rsidRPr="00253BE9" w14:paraId="5C57AFBA" w14:textId="77777777" w:rsidTr="00552AF6">
        <w:trPr>
          <w:trHeight w:val="253"/>
        </w:trPr>
        <w:tc>
          <w:tcPr>
            <w:tcW w:w="3681" w:type="dxa"/>
            <w:shd w:val="clear" w:color="auto" w:fill="auto"/>
          </w:tcPr>
          <w:p w14:paraId="0E33035C" w14:textId="3D359E9A" w:rsidR="001129AE" w:rsidRPr="00253BE9" w:rsidRDefault="001129AE" w:rsidP="001129AE">
            <w:pPr>
              <w:rPr>
                <w:b/>
                <w:bCs/>
                <w:sz w:val="20"/>
                <w:szCs w:val="20"/>
              </w:rPr>
            </w:pPr>
            <w:r w:rsidRPr="00253BE9">
              <w:rPr>
                <w:b/>
                <w:bCs/>
                <w:sz w:val="20"/>
                <w:szCs w:val="20"/>
              </w:rPr>
              <w:t>Age of mothers</w:t>
            </w:r>
            <w:del w:id="586" w:author="DN" w:date="2024-07-24T11:28:00Z">
              <w:r w:rsidRPr="00253BE9" w:rsidDel="00053B7C">
                <w:rPr>
                  <w:b/>
                  <w:bCs/>
                  <w:sz w:val="20"/>
                  <w:szCs w:val="20"/>
                </w:rPr>
                <w:delText>,</w:delText>
              </w:r>
            </w:del>
            <w:r w:rsidRPr="00253BE9">
              <w:rPr>
                <w:b/>
                <w:bCs/>
                <w:sz w:val="20"/>
                <w:szCs w:val="20"/>
              </w:rPr>
              <w:t xml:space="preserve"> </w:t>
            </w:r>
            <w:ins w:id="587" w:author="DN" w:date="2024-07-24T11:28:00Z">
              <w:r w:rsidR="00053B7C">
                <w:rPr>
                  <w:b/>
                  <w:bCs/>
                  <w:sz w:val="20"/>
                  <w:szCs w:val="20"/>
                </w:rPr>
                <w:t>(</w:t>
              </w:r>
            </w:ins>
            <w:r w:rsidRPr="00253BE9">
              <w:rPr>
                <w:b/>
                <w:bCs/>
                <w:sz w:val="20"/>
                <w:szCs w:val="20"/>
              </w:rPr>
              <w:t>y</w:t>
            </w:r>
            <w:ins w:id="588" w:author="DN" w:date="2024-07-24T11:28:00Z">
              <w:r w:rsidR="00053B7C">
                <w:rPr>
                  <w:b/>
                  <w:bCs/>
                  <w:sz w:val="20"/>
                  <w:szCs w:val="20"/>
                </w:rPr>
                <w:t>ears)</w:t>
              </w:r>
            </w:ins>
            <w:r>
              <w:rPr>
                <w:b/>
                <w:bCs/>
                <w:sz w:val="20"/>
                <w:szCs w:val="20"/>
              </w:rPr>
              <w:t xml:space="preserve"> </w:t>
            </w:r>
          </w:p>
        </w:tc>
        <w:tc>
          <w:tcPr>
            <w:tcW w:w="2126" w:type="dxa"/>
            <w:shd w:val="clear" w:color="auto" w:fill="auto"/>
          </w:tcPr>
          <w:p w14:paraId="56149013" w14:textId="6C553E7E" w:rsidR="001129AE" w:rsidRPr="00253BE9" w:rsidRDefault="001129AE" w:rsidP="00982A55">
            <w:pPr>
              <w:jc w:val="center"/>
              <w:rPr>
                <w:sz w:val="20"/>
                <w:szCs w:val="20"/>
              </w:rPr>
            </w:pPr>
            <w:r w:rsidRPr="00253BE9">
              <w:rPr>
                <w:sz w:val="20"/>
                <w:szCs w:val="20"/>
              </w:rPr>
              <w:t>30 (5.20) 18</w:t>
            </w:r>
            <w:ins w:id="589" w:author="DN" w:date="2024-07-24T11:30:00Z">
              <w:r w:rsidR="0051745B">
                <w:rPr>
                  <w:sz w:val="20"/>
                  <w:szCs w:val="20"/>
                </w:rPr>
                <w:t>–</w:t>
              </w:r>
            </w:ins>
            <w:del w:id="590" w:author="DN" w:date="2024-07-24T11:30:00Z">
              <w:r w:rsidRPr="00253BE9" w:rsidDel="0051745B">
                <w:rPr>
                  <w:sz w:val="20"/>
                  <w:szCs w:val="20"/>
                </w:rPr>
                <w:delText>-</w:delText>
              </w:r>
            </w:del>
            <w:r w:rsidRPr="00253BE9">
              <w:rPr>
                <w:sz w:val="20"/>
                <w:szCs w:val="20"/>
              </w:rPr>
              <w:t>47</w:t>
            </w:r>
          </w:p>
        </w:tc>
        <w:tc>
          <w:tcPr>
            <w:tcW w:w="1701" w:type="dxa"/>
            <w:shd w:val="clear" w:color="auto" w:fill="auto"/>
          </w:tcPr>
          <w:p w14:paraId="6DE816D2" w14:textId="2F57113B" w:rsidR="001129AE" w:rsidRPr="00253BE9" w:rsidRDefault="001129AE">
            <w:pPr>
              <w:jc w:val="center"/>
              <w:rPr>
                <w:sz w:val="20"/>
                <w:szCs w:val="20"/>
              </w:rPr>
              <w:pPrChange w:id="591" w:author="DN" w:date="2024-07-18T16:02:00Z">
                <w:pPr/>
              </w:pPrChange>
            </w:pPr>
            <w:r>
              <w:rPr>
                <w:sz w:val="20"/>
                <w:szCs w:val="20"/>
              </w:rPr>
              <w:t>30.4 (5.2), 19</w:t>
            </w:r>
            <w:ins w:id="592" w:author="DN" w:date="2024-07-24T11:30:00Z">
              <w:r w:rsidR="0051745B">
                <w:rPr>
                  <w:sz w:val="20"/>
                  <w:szCs w:val="20"/>
                </w:rPr>
                <w:t>–</w:t>
              </w:r>
            </w:ins>
            <w:del w:id="593" w:author="DN" w:date="2024-07-24T11:30:00Z">
              <w:r w:rsidDel="0051745B">
                <w:rPr>
                  <w:sz w:val="20"/>
                  <w:szCs w:val="20"/>
                </w:rPr>
                <w:delText>-</w:delText>
              </w:r>
            </w:del>
            <w:r>
              <w:rPr>
                <w:sz w:val="20"/>
                <w:szCs w:val="20"/>
              </w:rPr>
              <w:t>47</w:t>
            </w:r>
          </w:p>
        </w:tc>
        <w:tc>
          <w:tcPr>
            <w:tcW w:w="1701" w:type="dxa"/>
            <w:tcBorders>
              <w:top w:val="single" w:sz="4" w:space="0" w:color="auto"/>
            </w:tcBorders>
            <w:shd w:val="clear" w:color="auto" w:fill="auto"/>
          </w:tcPr>
          <w:p w14:paraId="7BC06208" w14:textId="222F45C4" w:rsidR="001129AE" w:rsidRPr="00253BE9" w:rsidRDefault="001129AE">
            <w:pPr>
              <w:jc w:val="center"/>
              <w:rPr>
                <w:sz w:val="20"/>
                <w:szCs w:val="20"/>
              </w:rPr>
              <w:pPrChange w:id="594" w:author="DN" w:date="2024-07-18T16:02:00Z">
                <w:pPr/>
              </w:pPrChange>
            </w:pPr>
            <w:r>
              <w:rPr>
                <w:sz w:val="20"/>
                <w:szCs w:val="20"/>
              </w:rPr>
              <w:t>27.6 (4.8), 18</w:t>
            </w:r>
            <w:ins w:id="595" w:author="DN" w:date="2024-07-24T11:30:00Z">
              <w:r w:rsidR="0051745B">
                <w:rPr>
                  <w:sz w:val="20"/>
                  <w:szCs w:val="20"/>
                </w:rPr>
                <w:t>–</w:t>
              </w:r>
            </w:ins>
            <w:del w:id="596" w:author="DN" w:date="2024-07-24T11:30:00Z">
              <w:r w:rsidDel="0051745B">
                <w:rPr>
                  <w:sz w:val="20"/>
                  <w:szCs w:val="20"/>
                </w:rPr>
                <w:delText>-</w:delText>
              </w:r>
            </w:del>
            <w:r>
              <w:rPr>
                <w:sz w:val="20"/>
                <w:szCs w:val="20"/>
              </w:rPr>
              <w:t>41</w:t>
            </w:r>
          </w:p>
        </w:tc>
        <w:tc>
          <w:tcPr>
            <w:tcW w:w="992" w:type="dxa"/>
            <w:tcBorders>
              <w:top w:val="single" w:sz="4" w:space="0" w:color="auto"/>
            </w:tcBorders>
            <w:shd w:val="clear" w:color="auto" w:fill="auto"/>
          </w:tcPr>
          <w:p w14:paraId="1E7DD4C1" w14:textId="29D74A05" w:rsidR="001129AE" w:rsidRPr="00253BE9" w:rsidRDefault="001129AE" w:rsidP="001129AE">
            <w:pPr>
              <w:rPr>
                <w:sz w:val="20"/>
                <w:szCs w:val="20"/>
              </w:rPr>
            </w:pPr>
            <w:r w:rsidRPr="00787FC2">
              <w:rPr>
                <w:sz w:val="20"/>
                <w:szCs w:val="20"/>
                <w:highlight w:val="yellow"/>
              </w:rPr>
              <w:t>&lt; 0.001</w:t>
            </w:r>
          </w:p>
        </w:tc>
      </w:tr>
      <w:tr w:rsidR="001129AE" w:rsidRPr="00253BE9" w14:paraId="43A57C24" w14:textId="77777777" w:rsidTr="00552AF6">
        <w:trPr>
          <w:trHeight w:val="253"/>
        </w:trPr>
        <w:tc>
          <w:tcPr>
            <w:tcW w:w="3681" w:type="dxa"/>
            <w:shd w:val="clear" w:color="auto" w:fill="auto"/>
          </w:tcPr>
          <w:p w14:paraId="587B13C8" w14:textId="704C7939" w:rsidR="001129AE" w:rsidRPr="00552AF6" w:rsidRDefault="001129AE" w:rsidP="001129AE">
            <w:pPr>
              <w:rPr>
                <w:sz w:val="20"/>
                <w:szCs w:val="20"/>
              </w:rPr>
            </w:pPr>
            <w:r w:rsidRPr="00552AF6">
              <w:rPr>
                <w:sz w:val="20"/>
                <w:szCs w:val="20"/>
              </w:rPr>
              <w:t>18-29</w:t>
            </w:r>
          </w:p>
        </w:tc>
        <w:tc>
          <w:tcPr>
            <w:tcW w:w="2126" w:type="dxa"/>
            <w:shd w:val="clear" w:color="auto" w:fill="auto"/>
          </w:tcPr>
          <w:p w14:paraId="04B2D0CD" w14:textId="1395B91E" w:rsidR="001129AE" w:rsidRPr="00253BE9" w:rsidRDefault="001129AE" w:rsidP="00982A55">
            <w:pPr>
              <w:jc w:val="center"/>
              <w:rPr>
                <w:sz w:val="20"/>
                <w:szCs w:val="20"/>
              </w:rPr>
            </w:pPr>
            <w:r>
              <w:rPr>
                <w:sz w:val="20"/>
                <w:szCs w:val="20"/>
              </w:rPr>
              <w:t>301 (50.1)</w:t>
            </w:r>
          </w:p>
        </w:tc>
        <w:tc>
          <w:tcPr>
            <w:tcW w:w="1701" w:type="dxa"/>
            <w:shd w:val="clear" w:color="auto" w:fill="auto"/>
          </w:tcPr>
          <w:p w14:paraId="5B010696" w14:textId="051A0E82" w:rsidR="001129AE" w:rsidRPr="00253BE9" w:rsidRDefault="001129AE">
            <w:pPr>
              <w:jc w:val="center"/>
              <w:rPr>
                <w:sz w:val="20"/>
                <w:szCs w:val="20"/>
              </w:rPr>
              <w:pPrChange w:id="597" w:author="DN" w:date="2024-07-18T16:02:00Z">
                <w:pPr/>
              </w:pPrChange>
            </w:pPr>
            <w:r>
              <w:rPr>
                <w:sz w:val="20"/>
                <w:szCs w:val="20"/>
              </w:rPr>
              <w:t>215 (45.0)</w:t>
            </w:r>
          </w:p>
        </w:tc>
        <w:tc>
          <w:tcPr>
            <w:tcW w:w="1701" w:type="dxa"/>
            <w:tcBorders>
              <w:top w:val="single" w:sz="4" w:space="0" w:color="auto"/>
            </w:tcBorders>
            <w:shd w:val="clear" w:color="auto" w:fill="auto"/>
          </w:tcPr>
          <w:p w14:paraId="51669896" w14:textId="6250AA94" w:rsidR="001129AE" w:rsidRPr="00253BE9" w:rsidRDefault="001129AE">
            <w:pPr>
              <w:jc w:val="center"/>
              <w:rPr>
                <w:sz w:val="20"/>
                <w:szCs w:val="20"/>
              </w:rPr>
              <w:pPrChange w:id="598" w:author="DN" w:date="2024-07-18T16:02:00Z">
                <w:pPr/>
              </w:pPrChange>
            </w:pPr>
            <w:r>
              <w:rPr>
                <w:sz w:val="20"/>
                <w:szCs w:val="20"/>
              </w:rPr>
              <w:t>86 (69.9)</w:t>
            </w:r>
          </w:p>
        </w:tc>
        <w:tc>
          <w:tcPr>
            <w:tcW w:w="992" w:type="dxa"/>
            <w:tcBorders>
              <w:top w:val="single" w:sz="4" w:space="0" w:color="auto"/>
            </w:tcBorders>
            <w:shd w:val="clear" w:color="auto" w:fill="auto"/>
          </w:tcPr>
          <w:p w14:paraId="67F88224" w14:textId="77777777" w:rsidR="001129AE" w:rsidRPr="00253BE9" w:rsidRDefault="001129AE" w:rsidP="001129AE">
            <w:pPr>
              <w:rPr>
                <w:sz w:val="20"/>
                <w:szCs w:val="20"/>
              </w:rPr>
            </w:pPr>
          </w:p>
        </w:tc>
      </w:tr>
      <w:tr w:rsidR="001129AE" w:rsidRPr="00253BE9" w14:paraId="0A5F6714" w14:textId="77777777" w:rsidTr="00552AF6">
        <w:trPr>
          <w:trHeight w:val="253"/>
        </w:trPr>
        <w:tc>
          <w:tcPr>
            <w:tcW w:w="3681" w:type="dxa"/>
            <w:shd w:val="clear" w:color="auto" w:fill="auto"/>
          </w:tcPr>
          <w:p w14:paraId="216DC2E8" w14:textId="63B53B94" w:rsidR="001129AE" w:rsidRPr="00552AF6" w:rsidRDefault="001129AE" w:rsidP="001129AE">
            <w:pPr>
              <w:rPr>
                <w:sz w:val="20"/>
                <w:szCs w:val="20"/>
              </w:rPr>
            </w:pPr>
            <w:r w:rsidRPr="00552AF6">
              <w:rPr>
                <w:sz w:val="20"/>
                <w:szCs w:val="20"/>
              </w:rPr>
              <w:t>&gt;=30</w:t>
            </w:r>
          </w:p>
        </w:tc>
        <w:tc>
          <w:tcPr>
            <w:tcW w:w="2126" w:type="dxa"/>
            <w:shd w:val="clear" w:color="auto" w:fill="auto"/>
          </w:tcPr>
          <w:p w14:paraId="0ADAF80E" w14:textId="44FDF8CF" w:rsidR="001129AE" w:rsidRPr="00253BE9" w:rsidRDefault="001129AE" w:rsidP="00982A55">
            <w:pPr>
              <w:jc w:val="center"/>
              <w:rPr>
                <w:sz w:val="20"/>
                <w:szCs w:val="20"/>
              </w:rPr>
            </w:pPr>
            <w:r>
              <w:rPr>
                <w:sz w:val="20"/>
                <w:szCs w:val="20"/>
              </w:rPr>
              <w:t>300 (49.9)</w:t>
            </w:r>
          </w:p>
        </w:tc>
        <w:tc>
          <w:tcPr>
            <w:tcW w:w="1701" w:type="dxa"/>
            <w:shd w:val="clear" w:color="auto" w:fill="auto"/>
          </w:tcPr>
          <w:p w14:paraId="0D6AE64A" w14:textId="6DBD40EE" w:rsidR="001129AE" w:rsidRPr="00253BE9" w:rsidRDefault="001129AE">
            <w:pPr>
              <w:jc w:val="center"/>
              <w:rPr>
                <w:sz w:val="20"/>
                <w:szCs w:val="20"/>
              </w:rPr>
              <w:pPrChange w:id="599" w:author="DN" w:date="2024-07-18T16:02:00Z">
                <w:pPr/>
              </w:pPrChange>
            </w:pPr>
            <w:r>
              <w:rPr>
                <w:sz w:val="20"/>
                <w:szCs w:val="20"/>
              </w:rPr>
              <w:t>263 (55.0)</w:t>
            </w:r>
          </w:p>
        </w:tc>
        <w:tc>
          <w:tcPr>
            <w:tcW w:w="1701" w:type="dxa"/>
            <w:tcBorders>
              <w:top w:val="single" w:sz="4" w:space="0" w:color="auto"/>
            </w:tcBorders>
            <w:shd w:val="clear" w:color="auto" w:fill="auto"/>
          </w:tcPr>
          <w:p w14:paraId="59115702" w14:textId="6D846260" w:rsidR="001129AE" w:rsidRPr="00253BE9" w:rsidRDefault="001129AE">
            <w:pPr>
              <w:jc w:val="center"/>
              <w:rPr>
                <w:sz w:val="20"/>
                <w:szCs w:val="20"/>
              </w:rPr>
              <w:pPrChange w:id="600" w:author="DN" w:date="2024-07-18T16:02:00Z">
                <w:pPr/>
              </w:pPrChange>
            </w:pPr>
            <w:r>
              <w:rPr>
                <w:sz w:val="20"/>
                <w:szCs w:val="20"/>
              </w:rPr>
              <w:t>37 (30.1)</w:t>
            </w:r>
          </w:p>
        </w:tc>
        <w:tc>
          <w:tcPr>
            <w:tcW w:w="992" w:type="dxa"/>
            <w:tcBorders>
              <w:top w:val="single" w:sz="4" w:space="0" w:color="auto"/>
            </w:tcBorders>
            <w:shd w:val="clear" w:color="auto" w:fill="auto"/>
          </w:tcPr>
          <w:p w14:paraId="0943D56D" w14:textId="77777777" w:rsidR="001129AE" w:rsidRPr="00253BE9" w:rsidRDefault="001129AE" w:rsidP="001129AE">
            <w:pPr>
              <w:rPr>
                <w:sz w:val="20"/>
                <w:szCs w:val="20"/>
              </w:rPr>
            </w:pPr>
          </w:p>
        </w:tc>
      </w:tr>
      <w:tr w:rsidR="001129AE" w:rsidRPr="00787FC2" w14:paraId="44831E4D" w14:textId="77777777" w:rsidTr="00552AF6">
        <w:trPr>
          <w:trHeight w:val="236"/>
        </w:trPr>
        <w:tc>
          <w:tcPr>
            <w:tcW w:w="3681" w:type="dxa"/>
            <w:shd w:val="clear" w:color="auto" w:fill="auto"/>
          </w:tcPr>
          <w:p w14:paraId="1D94DF76" w14:textId="01477B64" w:rsidR="001129AE" w:rsidRPr="00253BE9" w:rsidRDefault="001129AE" w:rsidP="001129AE">
            <w:pPr>
              <w:rPr>
                <w:b/>
                <w:bCs/>
                <w:sz w:val="20"/>
                <w:szCs w:val="20"/>
                <w:rtl/>
              </w:rPr>
            </w:pPr>
            <w:r>
              <w:rPr>
                <w:b/>
                <w:bCs/>
                <w:sz w:val="20"/>
                <w:szCs w:val="20"/>
              </w:rPr>
              <w:t>Region</w:t>
            </w:r>
            <w:r w:rsidRPr="00253BE9">
              <w:rPr>
                <w:b/>
                <w:bCs/>
                <w:sz w:val="20"/>
                <w:szCs w:val="20"/>
              </w:rPr>
              <w:t xml:space="preserve"> </w:t>
            </w:r>
          </w:p>
        </w:tc>
        <w:tc>
          <w:tcPr>
            <w:tcW w:w="2126" w:type="dxa"/>
            <w:shd w:val="clear" w:color="auto" w:fill="auto"/>
          </w:tcPr>
          <w:p w14:paraId="734D79F2" w14:textId="77777777" w:rsidR="001129AE" w:rsidRPr="00253BE9" w:rsidRDefault="001129AE" w:rsidP="001129AE">
            <w:pPr>
              <w:jc w:val="center"/>
              <w:rPr>
                <w:sz w:val="20"/>
                <w:szCs w:val="20"/>
              </w:rPr>
            </w:pPr>
          </w:p>
        </w:tc>
        <w:tc>
          <w:tcPr>
            <w:tcW w:w="1701" w:type="dxa"/>
            <w:shd w:val="clear" w:color="auto" w:fill="auto"/>
          </w:tcPr>
          <w:p w14:paraId="3EE6F547" w14:textId="77777777" w:rsidR="001129AE" w:rsidRPr="00253BE9" w:rsidRDefault="001129AE" w:rsidP="001129AE">
            <w:pPr>
              <w:jc w:val="center"/>
              <w:rPr>
                <w:sz w:val="20"/>
                <w:szCs w:val="20"/>
              </w:rPr>
            </w:pPr>
          </w:p>
        </w:tc>
        <w:tc>
          <w:tcPr>
            <w:tcW w:w="1701" w:type="dxa"/>
            <w:tcBorders>
              <w:top w:val="single" w:sz="4" w:space="0" w:color="auto"/>
            </w:tcBorders>
            <w:shd w:val="clear" w:color="auto" w:fill="auto"/>
          </w:tcPr>
          <w:p w14:paraId="7E4C2F13" w14:textId="3D74A4E7" w:rsidR="001129AE" w:rsidRPr="00253BE9" w:rsidRDefault="001129AE" w:rsidP="001129AE">
            <w:pPr>
              <w:jc w:val="center"/>
              <w:rPr>
                <w:sz w:val="20"/>
                <w:szCs w:val="20"/>
              </w:rPr>
            </w:pPr>
          </w:p>
        </w:tc>
        <w:tc>
          <w:tcPr>
            <w:tcW w:w="992" w:type="dxa"/>
            <w:tcBorders>
              <w:top w:val="single" w:sz="4" w:space="0" w:color="auto"/>
            </w:tcBorders>
            <w:shd w:val="clear" w:color="auto" w:fill="auto"/>
          </w:tcPr>
          <w:p w14:paraId="4BB6D6F9" w14:textId="28F09525" w:rsidR="001129AE" w:rsidRPr="00787FC2" w:rsidRDefault="001129AE" w:rsidP="001129AE">
            <w:pPr>
              <w:jc w:val="center"/>
              <w:rPr>
                <w:sz w:val="20"/>
                <w:szCs w:val="20"/>
                <w:highlight w:val="yellow"/>
              </w:rPr>
            </w:pPr>
            <w:r w:rsidRPr="00787FC2">
              <w:rPr>
                <w:sz w:val="20"/>
                <w:szCs w:val="20"/>
                <w:highlight w:val="yellow"/>
              </w:rPr>
              <w:t>&lt; 0.001</w:t>
            </w:r>
          </w:p>
        </w:tc>
      </w:tr>
      <w:tr w:rsidR="001129AE" w:rsidRPr="00253BE9" w14:paraId="12179E3C" w14:textId="77777777" w:rsidTr="00552AF6">
        <w:trPr>
          <w:trHeight w:val="236"/>
        </w:trPr>
        <w:tc>
          <w:tcPr>
            <w:tcW w:w="3681" w:type="dxa"/>
            <w:shd w:val="clear" w:color="auto" w:fill="auto"/>
          </w:tcPr>
          <w:p w14:paraId="0A5B17C8" w14:textId="77777777" w:rsidR="001129AE" w:rsidRPr="00253BE9" w:rsidRDefault="001129AE" w:rsidP="001129AE">
            <w:pPr>
              <w:rPr>
                <w:sz w:val="20"/>
                <w:szCs w:val="20"/>
              </w:rPr>
            </w:pPr>
            <w:r w:rsidRPr="00253BE9">
              <w:rPr>
                <w:sz w:val="20"/>
                <w:szCs w:val="20"/>
              </w:rPr>
              <w:t>South</w:t>
            </w:r>
          </w:p>
        </w:tc>
        <w:tc>
          <w:tcPr>
            <w:tcW w:w="2126" w:type="dxa"/>
            <w:shd w:val="clear" w:color="auto" w:fill="auto"/>
          </w:tcPr>
          <w:p w14:paraId="63AC00D6" w14:textId="77777777" w:rsidR="001129AE" w:rsidRPr="00253BE9" w:rsidRDefault="001129AE" w:rsidP="001129AE">
            <w:pPr>
              <w:jc w:val="center"/>
              <w:rPr>
                <w:sz w:val="20"/>
                <w:szCs w:val="20"/>
              </w:rPr>
            </w:pPr>
            <w:r w:rsidRPr="00253BE9">
              <w:rPr>
                <w:sz w:val="20"/>
                <w:szCs w:val="20"/>
              </w:rPr>
              <w:t>232 (38.6)</w:t>
            </w:r>
          </w:p>
        </w:tc>
        <w:tc>
          <w:tcPr>
            <w:tcW w:w="1701" w:type="dxa"/>
            <w:shd w:val="clear" w:color="auto" w:fill="auto"/>
          </w:tcPr>
          <w:p w14:paraId="2224EAFF" w14:textId="3CD15EEB" w:rsidR="001129AE" w:rsidRPr="00253BE9" w:rsidRDefault="001129AE" w:rsidP="001129AE">
            <w:pPr>
              <w:jc w:val="center"/>
              <w:rPr>
                <w:sz w:val="20"/>
                <w:szCs w:val="20"/>
              </w:rPr>
            </w:pPr>
            <w:r>
              <w:rPr>
                <w:sz w:val="20"/>
                <w:szCs w:val="20"/>
              </w:rPr>
              <w:t>142 (29.7)</w:t>
            </w:r>
          </w:p>
        </w:tc>
        <w:tc>
          <w:tcPr>
            <w:tcW w:w="1701" w:type="dxa"/>
            <w:tcBorders>
              <w:top w:val="single" w:sz="4" w:space="0" w:color="auto"/>
            </w:tcBorders>
            <w:shd w:val="clear" w:color="auto" w:fill="auto"/>
          </w:tcPr>
          <w:p w14:paraId="58A8FFE3" w14:textId="7ECAADAA" w:rsidR="001129AE" w:rsidRPr="00253BE9" w:rsidRDefault="001129AE" w:rsidP="001129AE">
            <w:pPr>
              <w:jc w:val="center"/>
              <w:rPr>
                <w:sz w:val="20"/>
                <w:szCs w:val="20"/>
              </w:rPr>
            </w:pPr>
            <w:r>
              <w:rPr>
                <w:sz w:val="20"/>
                <w:szCs w:val="20"/>
              </w:rPr>
              <w:t>90 (73.2)</w:t>
            </w:r>
          </w:p>
        </w:tc>
        <w:tc>
          <w:tcPr>
            <w:tcW w:w="992" w:type="dxa"/>
            <w:tcBorders>
              <w:top w:val="single" w:sz="4" w:space="0" w:color="auto"/>
            </w:tcBorders>
            <w:shd w:val="clear" w:color="auto" w:fill="auto"/>
          </w:tcPr>
          <w:p w14:paraId="666D81C0" w14:textId="77777777" w:rsidR="001129AE" w:rsidRPr="00253BE9" w:rsidRDefault="001129AE" w:rsidP="001129AE">
            <w:pPr>
              <w:jc w:val="center"/>
              <w:rPr>
                <w:sz w:val="20"/>
                <w:szCs w:val="20"/>
              </w:rPr>
            </w:pPr>
          </w:p>
        </w:tc>
      </w:tr>
      <w:tr w:rsidR="001129AE" w:rsidRPr="00253BE9" w14:paraId="5D9689CA" w14:textId="77777777" w:rsidTr="00552AF6">
        <w:trPr>
          <w:trHeight w:val="236"/>
        </w:trPr>
        <w:tc>
          <w:tcPr>
            <w:tcW w:w="3681" w:type="dxa"/>
            <w:shd w:val="clear" w:color="auto" w:fill="auto"/>
          </w:tcPr>
          <w:p w14:paraId="2F1E2476" w14:textId="77777777" w:rsidR="001129AE" w:rsidRPr="00253BE9" w:rsidRDefault="001129AE" w:rsidP="001129AE">
            <w:pPr>
              <w:rPr>
                <w:sz w:val="20"/>
                <w:szCs w:val="20"/>
              </w:rPr>
            </w:pPr>
            <w:r w:rsidRPr="00253BE9">
              <w:rPr>
                <w:sz w:val="20"/>
                <w:szCs w:val="20"/>
              </w:rPr>
              <w:t>Centre</w:t>
            </w:r>
          </w:p>
        </w:tc>
        <w:tc>
          <w:tcPr>
            <w:tcW w:w="2126" w:type="dxa"/>
            <w:shd w:val="clear" w:color="auto" w:fill="auto"/>
          </w:tcPr>
          <w:p w14:paraId="32699357" w14:textId="5F3F15E4" w:rsidR="001129AE" w:rsidRPr="00253BE9" w:rsidRDefault="00B23E1A" w:rsidP="001129AE">
            <w:pPr>
              <w:jc w:val="center"/>
              <w:rPr>
                <w:sz w:val="20"/>
                <w:szCs w:val="20"/>
              </w:rPr>
            </w:pPr>
            <w:r>
              <w:rPr>
                <w:sz w:val="20"/>
                <w:szCs w:val="20"/>
              </w:rPr>
              <w:t>279 (46.4)</w:t>
            </w:r>
          </w:p>
        </w:tc>
        <w:tc>
          <w:tcPr>
            <w:tcW w:w="1701" w:type="dxa"/>
            <w:shd w:val="clear" w:color="auto" w:fill="auto"/>
          </w:tcPr>
          <w:p w14:paraId="35739362" w14:textId="215F7F46" w:rsidR="001129AE" w:rsidRPr="00253BE9" w:rsidRDefault="00B23E1A" w:rsidP="001129AE">
            <w:pPr>
              <w:jc w:val="center"/>
              <w:rPr>
                <w:sz w:val="20"/>
                <w:szCs w:val="20"/>
              </w:rPr>
            </w:pPr>
            <w:r>
              <w:rPr>
                <w:sz w:val="20"/>
                <w:szCs w:val="20"/>
              </w:rPr>
              <w:t>269</w:t>
            </w:r>
            <w:r w:rsidR="001129AE">
              <w:rPr>
                <w:sz w:val="20"/>
                <w:szCs w:val="20"/>
              </w:rPr>
              <w:t xml:space="preserve"> (</w:t>
            </w:r>
            <w:r>
              <w:rPr>
                <w:sz w:val="20"/>
                <w:szCs w:val="20"/>
              </w:rPr>
              <w:t>56.3</w:t>
            </w:r>
            <w:r w:rsidR="001129AE">
              <w:rPr>
                <w:sz w:val="20"/>
                <w:szCs w:val="20"/>
              </w:rPr>
              <w:t>)</w:t>
            </w:r>
          </w:p>
        </w:tc>
        <w:tc>
          <w:tcPr>
            <w:tcW w:w="1701" w:type="dxa"/>
            <w:tcBorders>
              <w:top w:val="single" w:sz="4" w:space="0" w:color="auto"/>
            </w:tcBorders>
            <w:shd w:val="clear" w:color="auto" w:fill="auto"/>
          </w:tcPr>
          <w:p w14:paraId="17464D98" w14:textId="28512B15" w:rsidR="001129AE" w:rsidRPr="00253BE9" w:rsidRDefault="00B23E1A" w:rsidP="001129AE">
            <w:pPr>
              <w:jc w:val="center"/>
              <w:rPr>
                <w:sz w:val="20"/>
                <w:szCs w:val="20"/>
              </w:rPr>
            </w:pPr>
            <w:r>
              <w:rPr>
                <w:sz w:val="20"/>
                <w:szCs w:val="20"/>
              </w:rPr>
              <w:t>10</w:t>
            </w:r>
            <w:r w:rsidR="001129AE">
              <w:rPr>
                <w:sz w:val="20"/>
                <w:szCs w:val="20"/>
              </w:rPr>
              <w:t xml:space="preserve"> (</w:t>
            </w:r>
            <w:r>
              <w:rPr>
                <w:sz w:val="20"/>
                <w:szCs w:val="20"/>
              </w:rPr>
              <w:t>8.1</w:t>
            </w:r>
            <w:r w:rsidR="001129AE">
              <w:rPr>
                <w:sz w:val="20"/>
                <w:szCs w:val="20"/>
              </w:rPr>
              <w:t>)</w:t>
            </w:r>
          </w:p>
        </w:tc>
        <w:tc>
          <w:tcPr>
            <w:tcW w:w="992" w:type="dxa"/>
            <w:tcBorders>
              <w:top w:val="single" w:sz="4" w:space="0" w:color="auto"/>
            </w:tcBorders>
            <w:shd w:val="clear" w:color="auto" w:fill="auto"/>
          </w:tcPr>
          <w:p w14:paraId="7F1B83A7" w14:textId="77777777" w:rsidR="001129AE" w:rsidRPr="00253BE9" w:rsidRDefault="001129AE" w:rsidP="001129AE">
            <w:pPr>
              <w:jc w:val="center"/>
              <w:rPr>
                <w:sz w:val="20"/>
                <w:szCs w:val="20"/>
              </w:rPr>
            </w:pPr>
          </w:p>
        </w:tc>
      </w:tr>
      <w:tr w:rsidR="001129AE" w:rsidRPr="00253BE9" w14:paraId="76C75721" w14:textId="77777777" w:rsidTr="00552AF6">
        <w:trPr>
          <w:trHeight w:val="236"/>
        </w:trPr>
        <w:tc>
          <w:tcPr>
            <w:tcW w:w="3681" w:type="dxa"/>
            <w:shd w:val="clear" w:color="auto" w:fill="auto"/>
          </w:tcPr>
          <w:p w14:paraId="5755BC89" w14:textId="77777777" w:rsidR="001129AE" w:rsidRPr="00253BE9" w:rsidRDefault="001129AE" w:rsidP="001129AE">
            <w:pPr>
              <w:rPr>
                <w:sz w:val="20"/>
                <w:szCs w:val="20"/>
              </w:rPr>
            </w:pPr>
            <w:r w:rsidRPr="00253BE9">
              <w:rPr>
                <w:sz w:val="20"/>
                <w:szCs w:val="20"/>
              </w:rPr>
              <w:lastRenderedPageBreak/>
              <w:t>North</w:t>
            </w:r>
          </w:p>
        </w:tc>
        <w:tc>
          <w:tcPr>
            <w:tcW w:w="2126" w:type="dxa"/>
            <w:shd w:val="clear" w:color="auto" w:fill="auto"/>
          </w:tcPr>
          <w:p w14:paraId="0F2EAA77" w14:textId="77777777" w:rsidR="001129AE" w:rsidRPr="00253BE9" w:rsidRDefault="001129AE" w:rsidP="001129AE">
            <w:pPr>
              <w:jc w:val="center"/>
              <w:rPr>
                <w:sz w:val="20"/>
                <w:szCs w:val="20"/>
              </w:rPr>
            </w:pPr>
            <w:r w:rsidRPr="00253BE9">
              <w:rPr>
                <w:sz w:val="20"/>
                <w:szCs w:val="20"/>
              </w:rPr>
              <w:t>90 (15.0)</w:t>
            </w:r>
          </w:p>
        </w:tc>
        <w:tc>
          <w:tcPr>
            <w:tcW w:w="1701" w:type="dxa"/>
            <w:shd w:val="clear" w:color="auto" w:fill="auto"/>
          </w:tcPr>
          <w:p w14:paraId="7A25DE49" w14:textId="19506759" w:rsidR="001129AE" w:rsidRPr="00253BE9" w:rsidRDefault="001129AE" w:rsidP="001129AE">
            <w:pPr>
              <w:jc w:val="center"/>
              <w:rPr>
                <w:sz w:val="20"/>
                <w:szCs w:val="20"/>
              </w:rPr>
            </w:pPr>
            <w:r>
              <w:rPr>
                <w:sz w:val="20"/>
                <w:szCs w:val="20"/>
              </w:rPr>
              <w:t>67 (14.0)</w:t>
            </w:r>
          </w:p>
        </w:tc>
        <w:tc>
          <w:tcPr>
            <w:tcW w:w="1701" w:type="dxa"/>
            <w:tcBorders>
              <w:top w:val="single" w:sz="4" w:space="0" w:color="auto"/>
            </w:tcBorders>
            <w:shd w:val="clear" w:color="auto" w:fill="auto"/>
          </w:tcPr>
          <w:p w14:paraId="0C4E50C7" w14:textId="01A98F0A" w:rsidR="001129AE" w:rsidRPr="00253BE9" w:rsidRDefault="001129AE" w:rsidP="001129AE">
            <w:pPr>
              <w:jc w:val="center"/>
              <w:rPr>
                <w:sz w:val="20"/>
                <w:szCs w:val="20"/>
              </w:rPr>
            </w:pPr>
            <w:r>
              <w:rPr>
                <w:sz w:val="20"/>
                <w:szCs w:val="20"/>
              </w:rPr>
              <w:t>23 (18.7)</w:t>
            </w:r>
          </w:p>
        </w:tc>
        <w:tc>
          <w:tcPr>
            <w:tcW w:w="992" w:type="dxa"/>
            <w:tcBorders>
              <w:top w:val="single" w:sz="4" w:space="0" w:color="auto"/>
            </w:tcBorders>
            <w:shd w:val="clear" w:color="auto" w:fill="auto"/>
          </w:tcPr>
          <w:p w14:paraId="337DA8F4" w14:textId="77777777" w:rsidR="001129AE" w:rsidRPr="00253BE9" w:rsidRDefault="001129AE" w:rsidP="001129AE">
            <w:pPr>
              <w:jc w:val="center"/>
              <w:rPr>
                <w:sz w:val="20"/>
                <w:szCs w:val="20"/>
              </w:rPr>
            </w:pPr>
          </w:p>
        </w:tc>
      </w:tr>
      <w:tr w:rsidR="001129AE" w:rsidRPr="00253BE9" w14:paraId="23D0631A" w14:textId="77777777" w:rsidTr="00552AF6">
        <w:trPr>
          <w:trHeight w:val="236"/>
        </w:trPr>
        <w:tc>
          <w:tcPr>
            <w:tcW w:w="3681" w:type="dxa"/>
            <w:shd w:val="clear" w:color="auto" w:fill="auto"/>
          </w:tcPr>
          <w:p w14:paraId="5866798F" w14:textId="77777777" w:rsidR="001129AE" w:rsidRPr="00253BE9" w:rsidRDefault="001129AE" w:rsidP="001129AE">
            <w:pPr>
              <w:rPr>
                <w:b/>
                <w:bCs/>
                <w:sz w:val="20"/>
                <w:szCs w:val="20"/>
              </w:rPr>
            </w:pPr>
            <w:r w:rsidRPr="00253BE9">
              <w:rPr>
                <w:b/>
                <w:bCs/>
                <w:sz w:val="20"/>
                <w:szCs w:val="20"/>
              </w:rPr>
              <w:t xml:space="preserve">Area of living </w:t>
            </w:r>
          </w:p>
        </w:tc>
        <w:tc>
          <w:tcPr>
            <w:tcW w:w="2126" w:type="dxa"/>
            <w:shd w:val="clear" w:color="auto" w:fill="auto"/>
          </w:tcPr>
          <w:p w14:paraId="6E52446E" w14:textId="77777777" w:rsidR="001129AE" w:rsidRPr="00253BE9" w:rsidRDefault="001129AE" w:rsidP="001129AE">
            <w:pPr>
              <w:jc w:val="center"/>
              <w:rPr>
                <w:sz w:val="20"/>
                <w:szCs w:val="20"/>
              </w:rPr>
            </w:pPr>
          </w:p>
        </w:tc>
        <w:tc>
          <w:tcPr>
            <w:tcW w:w="1701" w:type="dxa"/>
            <w:shd w:val="clear" w:color="auto" w:fill="auto"/>
          </w:tcPr>
          <w:p w14:paraId="7CB204AE" w14:textId="77777777" w:rsidR="001129AE" w:rsidRPr="00253BE9" w:rsidRDefault="001129AE" w:rsidP="001129AE">
            <w:pPr>
              <w:jc w:val="center"/>
              <w:rPr>
                <w:sz w:val="20"/>
                <w:szCs w:val="20"/>
              </w:rPr>
            </w:pPr>
          </w:p>
        </w:tc>
        <w:tc>
          <w:tcPr>
            <w:tcW w:w="1701" w:type="dxa"/>
            <w:tcBorders>
              <w:top w:val="single" w:sz="4" w:space="0" w:color="auto"/>
            </w:tcBorders>
            <w:shd w:val="clear" w:color="auto" w:fill="auto"/>
          </w:tcPr>
          <w:p w14:paraId="651815DD" w14:textId="19CD869D" w:rsidR="001129AE" w:rsidRPr="00253BE9" w:rsidRDefault="001129AE" w:rsidP="001129AE">
            <w:pPr>
              <w:jc w:val="center"/>
              <w:rPr>
                <w:sz w:val="20"/>
                <w:szCs w:val="20"/>
              </w:rPr>
            </w:pPr>
          </w:p>
        </w:tc>
        <w:tc>
          <w:tcPr>
            <w:tcW w:w="992" w:type="dxa"/>
            <w:tcBorders>
              <w:top w:val="single" w:sz="4" w:space="0" w:color="auto"/>
            </w:tcBorders>
            <w:shd w:val="clear" w:color="auto" w:fill="auto"/>
          </w:tcPr>
          <w:p w14:paraId="680B9A52" w14:textId="16EF5CA8" w:rsidR="001129AE" w:rsidRPr="00253BE9" w:rsidRDefault="001129AE" w:rsidP="001129AE">
            <w:pPr>
              <w:jc w:val="center"/>
              <w:rPr>
                <w:sz w:val="20"/>
                <w:szCs w:val="20"/>
              </w:rPr>
            </w:pPr>
            <w:r w:rsidRPr="00787FC2">
              <w:rPr>
                <w:sz w:val="20"/>
                <w:szCs w:val="20"/>
                <w:highlight w:val="yellow"/>
              </w:rPr>
              <w:t>&lt; 0.001</w:t>
            </w:r>
          </w:p>
        </w:tc>
      </w:tr>
      <w:tr w:rsidR="001129AE" w:rsidRPr="00253BE9" w14:paraId="004AFED9" w14:textId="77777777" w:rsidTr="00552AF6">
        <w:trPr>
          <w:trHeight w:val="236"/>
        </w:trPr>
        <w:tc>
          <w:tcPr>
            <w:tcW w:w="3681" w:type="dxa"/>
            <w:shd w:val="clear" w:color="auto" w:fill="auto"/>
          </w:tcPr>
          <w:p w14:paraId="5A430540" w14:textId="77777777" w:rsidR="001129AE" w:rsidRPr="00253BE9" w:rsidRDefault="001129AE" w:rsidP="001129AE">
            <w:pPr>
              <w:rPr>
                <w:sz w:val="20"/>
                <w:szCs w:val="20"/>
              </w:rPr>
            </w:pPr>
            <w:r w:rsidRPr="00253BE9">
              <w:rPr>
                <w:sz w:val="20"/>
                <w:szCs w:val="20"/>
              </w:rPr>
              <w:t>Urban</w:t>
            </w:r>
          </w:p>
        </w:tc>
        <w:tc>
          <w:tcPr>
            <w:tcW w:w="2126" w:type="dxa"/>
            <w:shd w:val="clear" w:color="auto" w:fill="auto"/>
          </w:tcPr>
          <w:p w14:paraId="582D3C78" w14:textId="77777777" w:rsidR="001129AE" w:rsidRPr="00253BE9" w:rsidRDefault="001129AE" w:rsidP="001129AE">
            <w:pPr>
              <w:jc w:val="center"/>
              <w:rPr>
                <w:sz w:val="20"/>
                <w:szCs w:val="20"/>
              </w:rPr>
            </w:pPr>
            <w:r w:rsidRPr="00253BE9">
              <w:rPr>
                <w:sz w:val="20"/>
                <w:szCs w:val="20"/>
              </w:rPr>
              <w:t>384 (63.9)</w:t>
            </w:r>
          </w:p>
        </w:tc>
        <w:tc>
          <w:tcPr>
            <w:tcW w:w="1701" w:type="dxa"/>
            <w:shd w:val="clear" w:color="auto" w:fill="auto"/>
          </w:tcPr>
          <w:p w14:paraId="1655599F" w14:textId="2DDF2F7B" w:rsidR="001129AE" w:rsidRPr="00253BE9" w:rsidRDefault="001129AE" w:rsidP="001129AE">
            <w:pPr>
              <w:jc w:val="center"/>
              <w:rPr>
                <w:sz w:val="20"/>
                <w:szCs w:val="20"/>
              </w:rPr>
            </w:pPr>
            <w:r>
              <w:rPr>
                <w:sz w:val="20"/>
                <w:szCs w:val="20"/>
              </w:rPr>
              <w:t>351 (73.4)</w:t>
            </w:r>
          </w:p>
        </w:tc>
        <w:tc>
          <w:tcPr>
            <w:tcW w:w="1701" w:type="dxa"/>
            <w:tcBorders>
              <w:top w:val="single" w:sz="4" w:space="0" w:color="auto"/>
            </w:tcBorders>
            <w:shd w:val="clear" w:color="auto" w:fill="auto"/>
          </w:tcPr>
          <w:p w14:paraId="5A75A7BA" w14:textId="0D9C45E8" w:rsidR="001129AE" w:rsidRPr="00253BE9" w:rsidRDefault="001129AE" w:rsidP="001129AE">
            <w:pPr>
              <w:jc w:val="center"/>
              <w:rPr>
                <w:sz w:val="20"/>
                <w:szCs w:val="20"/>
              </w:rPr>
            </w:pPr>
            <w:r>
              <w:rPr>
                <w:sz w:val="20"/>
                <w:szCs w:val="20"/>
              </w:rPr>
              <w:t>33 (8.6)</w:t>
            </w:r>
          </w:p>
        </w:tc>
        <w:tc>
          <w:tcPr>
            <w:tcW w:w="992" w:type="dxa"/>
            <w:tcBorders>
              <w:top w:val="single" w:sz="4" w:space="0" w:color="auto"/>
            </w:tcBorders>
            <w:shd w:val="clear" w:color="auto" w:fill="auto"/>
          </w:tcPr>
          <w:p w14:paraId="6EB06621" w14:textId="77777777" w:rsidR="001129AE" w:rsidRPr="00253BE9" w:rsidRDefault="001129AE" w:rsidP="001129AE">
            <w:pPr>
              <w:jc w:val="center"/>
              <w:rPr>
                <w:sz w:val="20"/>
                <w:szCs w:val="20"/>
              </w:rPr>
            </w:pPr>
          </w:p>
        </w:tc>
      </w:tr>
      <w:tr w:rsidR="001129AE" w:rsidRPr="00253BE9" w14:paraId="6D7CAC6D" w14:textId="77777777" w:rsidTr="00552AF6">
        <w:trPr>
          <w:trHeight w:val="236"/>
        </w:trPr>
        <w:tc>
          <w:tcPr>
            <w:tcW w:w="3681" w:type="dxa"/>
            <w:shd w:val="clear" w:color="auto" w:fill="auto"/>
          </w:tcPr>
          <w:p w14:paraId="581F6BE0" w14:textId="77777777" w:rsidR="001129AE" w:rsidRPr="00253BE9" w:rsidRDefault="001129AE" w:rsidP="001129AE">
            <w:pPr>
              <w:rPr>
                <w:sz w:val="20"/>
                <w:szCs w:val="20"/>
              </w:rPr>
            </w:pPr>
            <w:r w:rsidRPr="00253BE9">
              <w:rPr>
                <w:sz w:val="20"/>
                <w:szCs w:val="20"/>
              </w:rPr>
              <w:t xml:space="preserve">Rural </w:t>
            </w:r>
          </w:p>
        </w:tc>
        <w:tc>
          <w:tcPr>
            <w:tcW w:w="2126" w:type="dxa"/>
            <w:shd w:val="clear" w:color="auto" w:fill="auto"/>
          </w:tcPr>
          <w:p w14:paraId="487A4E30" w14:textId="77777777" w:rsidR="001129AE" w:rsidRPr="00253BE9" w:rsidRDefault="001129AE" w:rsidP="001129AE">
            <w:pPr>
              <w:jc w:val="center"/>
              <w:rPr>
                <w:sz w:val="20"/>
                <w:szCs w:val="20"/>
              </w:rPr>
            </w:pPr>
            <w:r w:rsidRPr="00253BE9">
              <w:rPr>
                <w:sz w:val="20"/>
                <w:szCs w:val="20"/>
              </w:rPr>
              <w:t>217 (36.1)</w:t>
            </w:r>
          </w:p>
        </w:tc>
        <w:tc>
          <w:tcPr>
            <w:tcW w:w="1701" w:type="dxa"/>
            <w:shd w:val="clear" w:color="auto" w:fill="auto"/>
          </w:tcPr>
          <w:p w14:paraId="583C2963" w14:textId="4AC0F5D0" w:rsidR="001129AE" w:rsidRPr="00253BE9" w:rsidRDefault="001129AE" w:rsidP="001129AE">
            <w:pPr>
              <w:jc w:val="center"/>
              <w:rPr>
                <w:sz w:val="20"/>
                <w:szCs w:val="20"/>
              </w:rPr>
            </w:pPr>
            <w:r>
              <w:rPr>
                <w:sz w:val="20"/>
                <w:szCs w:val="20"/>
              </w:rPr>
              <w:t>127 (26.6)</w:t>
            </w:r>
          </w:p>
        </w:tc>
        <w:tc>
          <w:tcPr>
            <w:tcW w:w="1701" w:type="dxa"/>
            <w:tcBorders>
              <w:top w:val="single" w:sz="4" w:space="0" w:color="auto"/>
            </w:tcBorders>
            <w:shd w:val="clear" w:color="auto" w:fill="auto"/>
          </w:tcPr>
          <w:p w14:paraId="17165930" w14:textId="67DF9DEA" w:rsidR="001129AE" w:rsidRPr="00253BE9" w:rsidRDefault="001129AE" w:rsidP="001129AE">
            <w:pPr>
              <w:jc w:val="center"/>
              <w:rPr>
                <w:sz w:val="20"/>
                <w:szCs w:val="20"/>
              </w:rPr>
            </w:pPr>
            <w:r>
              <w:rPr>
                <w:sz w:val="20"/>
                <w:szCs w:val="20"/>
              </w:rPr>
              <w:t>90 (73.2)</w:t>
            </w:r>
          </w:p>
        </w:tc>
        <w:tc>
          <w:tcPr>
            <w:tcW w:w="992" w:type="dxa"/>
            <w:tcBorders>
              <w:top w:val="single" w:sz="4" w:space="0" w:color="auto"/>
            </w:tcBorders>
            <w:shd w:val="clear" w:color="auto" w:fill="auto"/>
          </w:tcPr>
          <w:p w14:paraId="4F68406E" w14:textId="77777777" w:rsidR="001129AE" w:rsidRPr="00253BE9" w:rsidRDefault="001129AE" w:rsidP="001129AE">
            <w:pPr>
              <w:jc w:val="center"/>
              <w:rPr>
                <w:sz w:val="20"/>
                <w:szCs w:val="20"/>
              </w:rPr>
            </w:pPr>
          </w:p>
        </w:tc>
      </w:tr>
      <w:tr w:rsidR="001129AE" w:rsidRPr="00253BE9" w14:paraId="111C2D95" w14:textId="77777777" w:rsidTr="00552AF6">
        <w:trPr>
          <w:trHeight w:val="236"/>
        </w:trPr>
        <w:tc>
          <w:tcPr>
            <w:tcW w:w="3681" w:type="dxa"/>
            <w:shd w:val="clear" w:color="auto" w:fill="auto"/>
          </w:tcPr>
          <w:p w14:paraId="0B500FC6" w14:textId="77777777" w:rsidR="001129AE" w:rsidRPr="00253BE9" w:rsidRDefault="001129AE" w:rsidP="001129AE">
            <w:pPr>
              <w:rPr>
                <w:b/>
                <w:bCs/>
                <w:sz w:val="20"/>
                <w:szCs w:val="20"/>
              </w:rPr>
            </w:pPr>
            <w:r w:rsidRPr="00253BE9">
              <w:rPr>
                <w:b/>
                <w:bCs/>
                <w:sz w:val="20"/>
                <w:szCs w:val="20"/>
              </w:rPr>
              <w:t xml:space="preserve">Family status </w:t>
            </w:r>
          </w:p>
        </w:tc>
        <w:tc>
          <w:tcPr>
            <w:tcW w:w="2126" w:type="dxa"/>
            <w:shd w:val="clear" w:color="auto" w:fill="auto"/>
          </w:tcPr>
          <w:p w14:paraId="1979C5F8" w14:textId="77777777" w:rsidR="001129AE" w:rsidRPr="00253BE9" w:rsidRDefault="001129AE" w:rsidP="001129AE">
            <w:pPr>
              <w:jc w:val="center"/>
              <w:rPr>
                <w:sz w:val="20"/>
                <w:szCs w:val="20"/>
              </w:rPr>
            </w:pPr>
          </w:p>
        </w:tc>
        <w:tc>
          <w:tcPr>
            <w:tcW w:w="1701" w:type="dxa"/>
            <w:shd w:val="clear" w:color="auto" w:fill="auto"/>
          </w:tcPr>
          <w:p w14:paraId="3E5BC268" w14:textId="77777777" w:rsidR="001129AE" w:rsidRPr="00253BE9" w:rsidRDefault="001129AE" w:rsidP="001129AE">
            <w:pPr>
              <w:jc w:val="center"/>
              <w:rPr>
                <w:sz w:val="20"/>
                <w:szCs w:val="20"/>
              </w:rPr>
            </w:pPr>
          </w:p>
        </w:tc>
        <w:tc>
          <w:tcPr>
            <w:tcW w:w="1701" w:type="dxa"/>
            <w:shd w:val="clear" w:color="auto" w:fill="auto"/>
          </w:tcPr>
          <w:p w14:paraId="6FAC86EB" w14:textId="296C6497" w:rsidR="001129AE" w:rsidRPr="00253BE9" w:rsidRDefault="001129AE" w:rsidP="001129AE">
            <w:pPr>
              <w:jc w:val="center"/>
              <w:rPr>
                <w:sz w:val="20"/>
                <w:szCs w:val="20"/>
              </w:rPr>
            </w:pPr>
          </w:p>
        </w:tc>
        <w:tc>
          <w:tcPr>
            <w:tcW w:w="992" w:type="dxa"/>
            <w:shd w:val="clear" w:color="auto" w:fill="auto"/>
          </w:tcPr>
          <w:p w14:paraId="48C0DEAE" w14:textId="0A56411A" w:rsidR="001129AE" w:rsidRPr="00253BE9" w:rsidRDefault="001129AE" w:rsidP="001129AE">
            <w:pPr>
              <w:jc w:val="center"/>
              <w:rPr>
                <w:sz w:val="20"/>
                <w:szCs w:val="20"/>
              </w:rPr>
            </w:pPr>
            <w:r w:rsidRPr="00787FC2">
              <w:rPr>
                <w:sz w:val="20"/>
                <w:szCs w:val="20"/>
                <w:highlight w:val="yellow"/>
              </w:rPr>
              <w:t>0.041</w:t>
            </w:r>
          </w:p>
        </w:tc>
      </w:tr>
      <w:tr w:rsidR="001129AE" w:rsidRPr="00253BE9" w14:paraId="7781184B" w14:textId="77777777" w:rsidTr="00552AF6">
        <w:trPr>
          <w:trHeight w:val="236"/>
        </w:trPr>
        <w:tc>
          <w:tcPr>
            <w:tcW w:w="3681" w:type="dxa"/>
            <w:shd w:val="clear" w:color="auto" w:fill="auto"/>
          </w:tcPr>
          <w:p w14:paraId="65282638" w14:textId="77777777" w:rsidR="001129AE" w:rsidRPr="00253BE9" w:rsidRDefault="001129AE" w:rsidP="001129AE">
            <w:pPr>
              <w:rPr>
                <w:sz w:val="20"/>
                <w:szCs w:val="20"/>
              </w:rPr>
            </w:pPr>
            <w:r w:rsidRPr="00253BE9">
              <w:rPr>
                <w:sz w:val="20"/>
                <w:szCs w:val="20"/>
              </w:rPr>
              <w:t>Married</w:t>
            </w:r>
          </w:p>
        </w:tc>
        <w:tc>
          <w:tcPr>
            <w:tcW w:w="2126" w:type="dxa"/>
            <w:shd w:val="clear" w:color="auto" w:fill="auto"/>
          </w:tcPr>
          <w:p w14:paraId="504F26B5" w14:textId="77777777" w:rsidR="001129AE" w:rsidRPr="00253BE9" w:rsidRDefault="001129AE" w:rsidP="001129AE">
            <w:pPr>
              <w:jc w:val="center"/>
              <w:rPr>
                <w:sz w:val="20"/>
                <w:szCs w:val="20"/>
              </w:rPr>
            </w:pPr>
            <w:r w:rsidRPr="00253BE9">
              <w:rPr>
                <w:sz w:val="20"/>
                <w:szCs w:val="20"/>
              </w:rPr>
              <w:t>569 (94.7)</w:t>
            </w:r>
          </w:p>
        </w:tc>
        <w:tc>
          <w:tcPr>
            <w:tcW w:w="1701" w:type="dxa"/>
            <w:shd w:val="clear" w:color="auto" w:fill="auto"/>
          </w:tcPr>
          <w:p w14:paraId="1F356A91" w14:textId="29A923A4" w:rsidR="001129AE" w:rsidRPr="00253BE9" w:rsidRDefault="001129AE" w:rsidP="001129AE">
            <w:pPr>
              <w:jc w:val="center"/>
              <w:rPr>
                <w:sz w:val="20"/>
                <w:szCs w:val="20"/>
              </w:rPr>
            </w:pPr>
            <w:r>
              <w:rPr>
                <w:sz w:val="20"/>
                <w:szCs w:val="20"/>
              </w:rPr>
              <w:t>448 (93.7)</w:t>
            </w:r>
          </w:p>
        </w:tc>
        <w:tc>
          <w:tcPr>
            <w:tcW w:w="1701" w:type="dxa"/>
            <w:shd w:val="clear" w:color="auto" w:fill="auto"/>
          </w:tcPr>
          <w:p w14:paraId="078CCAF8" w14:textId="63FCE499" w:rsidR="001129AE" w:rsidRPr="00253BE9" w:rsidRDefault="001129AE" w:rsidP="001129AE">
            <w:pPr>
              <w:jc w:val="center"/>
              <w:rPr>
                <w:sz w:val="20"/>
                <w:szCs w:val="20"/>
              </w:rPr>
            </w:pPr>
            <w:r>
              <w:rPr>
                <w:sz w:val="20"/>
                <w:szCs w:val="20"/>
              </w:rPr>
              <w:t>121 (98.4)</w:t>
            </w:r>
          </w:p>
        </w:tc>
        <w:tc>
          <w:tcPr>
            <w:tcW w:w="992" w:type="dxa"/>
            <w:shd w:val="clear" w:color="auto" w:fill="auto"/>
          </w:tcPr>
          <w:p w14:paraId="3F533E12" w14:textId="77777777" w:rsidR="001129AE" w:rsidRPr="00253BE9" w:rsidRDefault="001129AE" w:rsidP="001129AE">
            <w:pPr>
              <w:jc w:val="center"/>
              <w:rPr>
                <w:sz w:val="20"/>
                <w:szCs w:val="20"/>
              </w:rPr>
            </w:pPr>
          </w:p>
        </w:tc>
      </w:tr>
      <w:tr w:rsidR="001129AE" w:rsidRPr="00253BE9" w14:paraId="43222A9E" w14:textId="77777777" w:rsidTr="00552AF6">
        <w:trPr>
          <w:trHeight w:val="253"/>
        </w:trPr>
        <w:tc>
          <w:tcPr>
            <w:tcW w:w="3681" w:type="dxa"/>
            <w:shd w:val="clear" w:color="auto" w:fill="auto"/>
          </w:tcPr>
          <w:p w14:paraId="2E8DFAB2" w14:textId="77777777" w:rsidR="001129AE" w:rsidRPr="00253BE9" w:rsidRDefault="001129AE" w:rsidP="001129AE">
            <w:pPr>
              <w:rPr>
                <w:sz w:val="20"/>
                <w:szCs w:val="20"/>
              </w:rPr>
            </w:pPr>
            <w:r w:rsidRPr="00253BE9">
              <w:rPr>
                <w:sz w:val="20"/>
                <w:szCs w:val="20"/>
              </w:rPr>
              <w:t>Other (divorced, separated, widowed)</w:t>
            </w:r>
          </w:p>
        </w:tc>
        <w:tc>
          <w:tcPr>
            <w:tcW w:w="2126" w:type="dxa"/>
            <w:shd w:val="clear" w:color="auto" w:fill="auto"/>
          </w:tcPr>
          <w:p w14:paraId="17D74579" w14:textId="77777777" w:rsidR="001129AE" w:rsidRPr="00253BE9" w:rsidRDefault="001129AE" w:rsidP="001129AE">
            <w:pPr>
              <w:jc w:val="center"/>
              <w:rPr>
                <w:sz w:val="20"/>
                <w:szCs w:val="20"/>
              </w:rPr>
            </w:pPr>
            <w:r w:rsidRPr="00253BE9">
              <w:rPr>
                <w:sz w:val="20"/>
                <w:szCs w:val="20"/>
              </w:rPr>
              <w:t>32 (5.3)</w:t>
            </w:r>
          </w:p>
        </w:tc>
        <w:tc>
          <w:tcPr>
            <w:tcW w:w="1701" w:type="dxa"/>
            <w:shd w:val="clear" w:color="auto" w:fill="auto"/>
          </w:tcPr>
          <w:p w14:paraId="19A7B381" w14:textId="04EEE375" w:rsidR="001129AE" w:rsidRPr="00253BE9" w:rsidRDefault="001129AE" w:rsidP="001129AE">
            <w:pPr>
              <w:jc w:val="center"/>
              <w:rPr>
                <w:sz w:val="20"/>
                <w:szCs w:val="20"/>
              </w:rPr>
            </w:pPr>
            <w:r>
              <w:rPr>
                <w:sz w:val="20"/>
                <w:szCs w:val="20"/>
              </w:rPr>
              <w:t>30 (6.3)</w:t>
            </w:r>
          </w:p>
        </w:tc>
        <w:tc>
          <w:tcPr>
            <w:tcW w:w="1701" w:type="dxa"/>
            <w:shd w:val="clear" w:color="auto" w:fill="auto"/>
          </w:tcPr>
          <w:p w14:paraId="3890FF62" w14:textId="4955BE1B" w:rsidR="001129AE" w:rsidRPr="00253BE9" w:rsidRDefault="001129AE" w:rsidP="001129AE">
            <w:pPr>
              <w:jc w:val="center"/>
              <w:rPr>
                <w:sz w:val="20"/>
                <w:szCs w:val="20"/>
              </w:rPr>
            </w:pPr>
            <w:r>
              <w:rPr>
                <w:sz w:val="20"/>
                <w:szCs w:val="20"/>
              </w:rPr>
              <w:t>2 (1.6)</w:t>
            </w:r>
          </w:p>
        </w:tc>
        <w:tc>
          <w:tcPr>
            <w:tcW w:w="992" w:type="dxa"/>
            <w:shd w:val="clear" w:color="auto" w:fill="auto"/>
          </w:tcPr>
          <w:p w14:paraId="2DA236EF" w14:textId="77777777" w:rsidR="001129AE" w:rsidRPr="00253BE9" w:rsidRDefault="001129AE" w:rsidP="001129AE">
            <w:pPr>
              <w:jc w:val="center"/>
              <w:rPr>
                <w:sz w:val="20"/>
                <w:szCs w:val="20"/>
              </w:rPr>
            </w:pPr>
          </w:p>
        </w:tc>
      </w:tr>
      <w:tr w:rsidR="001129AE" w:rsidRPr="00253BE9" w14:paraId="6B90ECE2" w14:textId="77777777" w:rsidTr="00552AF6">
        <w:trPr>
          <w:trHeight w:val="236"/>
        </w:trPr>
        <w:tc>
          <w:tcPr>
            <w:tcW w:w="3681" w:type="dxa"/>
            <w:shd w:val="clear" w:color="auto" w:fill="auto"/>
          </w:tcPr>
          <w:p w14:paraId="10C9C74B" w14:textId="77777777" w:rsidR="001129AE" w:rsidRPr="00253BE9" w:rsidRDefault="001129AE" w:rsidP="001129AE">
            <w:pPr>
              <w:rPr>
                <w:b/>
                <w:bCs/>
                <w:sz w:val="20"/>
                <w:szCs w:val="20"/>
              </w:rPr>
            </w:pPr>
            <w:r w:rsidRPr="00253BE9">
              <w:rPr>
                <w:b/>
                <w:bCs/>
                <w:sz w:val="20"/>
                <w:szCs w:val="20"/>
              </w:rPr>
              <w:t>Number of children</w:t>
            </w:r>
          </w:p>
        </w:tc>
        <w:tc>
          <w:tcPr>
            <w:tcW w:w="2126" w:type="dxa"/>
            <w:shd w:val="clear" w:color="auto" w:fill="auto"/>
          </w:tcPr>
          <w:p w14:paraId="27EF3E32" w14:textId="1006EE73" w:rsidR="001129AE" w:rsidRPr="00253BE9" w:rsidRDefault="001129AE" w:rsidP="001129AE">
            <w:pPr>
              <w:jc w:val="center"/>
              <w:rPr>
                <w:sz w:val="20"/>
                <w:szCs w:val="20"/>
              </w:rPr>
            </w:pPr>
            <w:r>
              <w:rPr>
                <w:sz w:val="20"/>
                <w:szCs w:val="20"/>
              </w:rPr>
              <w:t>2.4 (1.6), 1</w:t>
            </w:r>
            <w:del w:id="601" w:author="DN" w:date="2024-07-24T11:29:00Z">
              <w:r w:rsidDel="003E0585">
                <w:rPr>
                  <w:sz w:val="20"/>
                  <w:szCs w:val="20"/>
                </w:rPr>
                <w:delText>-</w:delText>
              </w:r>
            </w:del>
            <w:ins w:id="602" w:author="DN" w:date="2024-07-24T11:29:00Z">
              <w:r w:rsidR="003E0585">
                <w:rPr>
                  <w:sz w:val="20"/>
                  <w:szCs w:val="20"/>
                </w:rPr>
                <w:t>–</w:t>
              </w:r>
            </w:ins>
            <w:r>
              <w:rPr>
                <w:sz w:val="20"/>
                <w:szCs w:val="20"/>
              </w:rPr>
              <w:t>13</w:t>
            </w:r>
          </w:p>
        </w:tc>
        <w:tc>
          <w:tcPr>
            <w:tcW w:w="1701" w:type="dxa"/>
            <w:shd w:val="clear" w:color="auto" w:fill="auto"/>
          </w:tcPr>
          <w:p w14:paraId="3BE9BE4C" w14:textId="5BB09D34" w:rsidR="001129AE" w:rsidRPr="00253BE9" w:rsidRDefault="001129AE" w:rsidP="001129AE">
            <w:pPr>
              <w:jc w:val="center"/>
              <w:rPr>
                <w:sz w:val="20"/>
                <w:szCs w:val="20"/>
              </w:rPr>
            </w:pPr>
            <w:r>
              <w:rPr>
                <w:sz w:val="20"/>
                <w:szCs w:val="20"/>
              </w:rPr>
              <w:t>2.3 (1.5), 1</w:t>
            </w:r>
            <w:del w:id="603" w:author="DN" w:date="2024-07-24T11:29:00Z">
              <w:r w:rsidDel="0051745B">
                <w:rPr>
                  <w:sz w:val="20"/>
                  <w:szCs w:val="20"/>
                </w:rPr>
                <w:delText>-</w:delText>
              </w:r>
            </w:del>
            <w:ins w:id="604" w:author="DN" w:date="2024-07-24T11:29:00Z">
              <w:r w:rsidR="0051745B">
                <w:rPr>
                  <w:sz w:val="20"/>
                  <w:szCs w:val="20"/>
                </w:rPr>
                <w:t>–</w:t>
              </w:r>
            </w:ins>
            <w:r>
              <w:rPr>
                <w:sz w:val="20"/>
                <w:szCs w:val="20"/>
              </w:rPr>
              <w:t>13</w:t>
            </w:r>
          </w:p>
        </w:tc>
        <w:tc>
          <w:tcPr>
            <w:tcW w:w="1701" w:type="dxa"/>
            <w:shd w:val="clear" w:color="auto" w:fill="auto"/>
          </w:tcPr>
          <w:p w14:paraId="2031D59D" w14:textId="49E65321" w:rsidR="001129AE" w:rsidRPr="00253BE9" w:rsidRDefault="001129AE" w:rsidP="001129AE">
            <w:pPr>
              <w:jc w:val="center"/>
              <w:rPr>
                <w:sz w:val="20"/>
                <w:szCs w:val="20"/>
              </w:rPr>
            </w:pPr>
            <w:r>
              <w:rPr>
                <w:sz w:val="20"/>
                <w:szCs w:val="20"/>
              </w:rPr>
              <w:t>2.9 (2.1), 1</w:t>
            </w:r>
            <w:del w:id="605" w:author="DN" w:date="2024-07-24T11:30:00Z">
              <w:r w:rsidDel="0051745B">
                <w:rPr>
                  <w:sz w:val="20"/>
                  <w:szCs w:val="20"/>
                </w:rPr>
                <w:delText>-</w:delText>
              </w:r>
            </w:del>
            <w:ins w:id="606" w:author="DN" w:date="2024-07-24T11:30:00Z">
              <w:r w:rsidR="0051745B">
                <w:rPr>
                  <w:sz w:val="20"/>
                  <w:szCs w:val="20"/>
                </w:rPr>
                <w:t>–</w:t>
              </w:r>
            </w:ins>
            <w:r>
              <w:rPr>
                <w:sz w:val="20"/>
                <w:szCs w:val="20"/>
              </w:rPr>
              <w:t>10</w:t>
            </w:r>
          </w:p>
        </w:tc>
        <w:tc>
          <w:tcPr>
            <w:tcW w:w="992" w:type="dxa"/>
            <w:shd w:val="clear" w:color="auto" w:fill="auto"/>
          </w:tcPr>
          <w:p w14:paraId="32DCAC85" w14:textId="6F7E5AC9" w:rsidR="001129AE" w:rsidRPr="00253BE9" w:rsidRDefault="001129AE" w:rsidP="001129AE">
            <w:pPr>
              <w:jc w:val="center"/>
              <w:rPr>
                <w:sz w:val="20"/>
                <w:szCs w:val="20"/>
              </w:rPr>
            </w:pPr>
            <w:r>
              <w:rPr>
                <w:sz w:val="20"/>
                <w:szCs w:val="20"/>
              </w:rPr>
              <w:t>0.399</w:t>
            </w:r>
          </w:p>
        </w:tc>
      </w:tr>
      <w:tr w:rsidR="001129AE" w:rsidRPr="00253BE9" w14:paraId="379DA387" w14:textId="77777777" w:rsidTr="00552AF6">
        <w:trPr>
          <w:trHeight w:val="236"/>
        </w:trPr>
        <w:tc>
          <w:tcPr>
            <w:tcW w:w="3681" w:type="dxa"/>
            <w:shd w:val="clear" w:color="auto" w:fill="auto"/>
          </w:tcPr>
          <w:p w14:paraId="020742EA" w14:textId="77777777" w:rsidR="001129AE" w:rsidRPr="00253BE9" w:rsidRDefault="001129AE" w:rsidP="001129AE">
            <w:pPr>
              <w:rPr>
                <w:sz w:val="20"/>
                <w:szCs w:val="20"/>
              </w:rPr>
            </w:pPr>
            <w:r w:rsidRPr="00253BE9">
              <w:rPr>
                <w:sz w:val="20"/>
                <w:szCs w:val="20"/>
              </w:rPr>
              <w:t>1</w:t>
            </w:r>
          </w:p>
        </w:tc>
        <w:tc>
          <w:tcPr>
            <w:tcW w:w="2126" w:type="dxa"/>
            <w:shd w:val="clear" w:color="auto" w:fill="auto"/>
          </w:tcPr>
          <w:p w14:paraId="6B9EBB2F" w14:textId="77777777" w:rsidR="001129AE" w:rsidRPr="00253BE9" w:rsidRDefault="001129AE" w:rsidP="001129AE">
            <w:pPr>
              <w:jc w:val="center"/>
              <w:rPr>
                <w:sz w:val="20"/>
                <w:szCs w:val="20"/>
              </w:rPr>
            </w:pPr>
            <w:r w:rsidRPr="00253BE9">
              <w:rPr>
                <w:sz w:val="20"/>
                <w:szCs w:val="20"/>
              </w:rPr>
              <w:t>200 (33.3)</w:t>
            </w:r>
          </w:p>
        </w:tc>
        <w:tc>
          <w:tcPr>
            <w:tcW w:w="1701" w:type="dxa"/>
            <w:shd w:val="clear" w:color="auto" w:fill="auto"/>
          </w:tcPr>
          <w:p w14:paraId="6A8CBB86" w14:textId="04A148A9" w:rsidR="001129AE" w:rsidRPr="00253BE9" w:rsidRDefault="001129AE" w:rsidP="001129AE">
            <w:pPr>
              <w:jc w:val="center"/>
              <w:rPr>
                <w:sz w:val="20"/>
                <w:szCs w:val="20"/>
              </w:rPr>
            </w:pPr>
            <w:r>
              <w:rPr>
                <w:sz w:val="20"/>
                <w:szCs w:val="20"/>
              </w:rPr>
              <w:t>163 (34.1)</w:t>
            </w:r>
          </w:p>
        </w:tc>
        <w:tc>
          <w:tcPr>
            <w:tcW w:w="1701" w:type="dxa"/>
            <w:shd w:val="clear" w:color="auto" w:fill="auto"/>
          </w:tcPr>
          <w:p w14:paraId="437FF269" w14:textId="32FAC193" w:rsidR="001129AE" w:rsidRPr="00253BE9" w:rsidRDefault="001129AE" w:rsidP="001129AE">
            <w:pPr>
              <w:jc w:val="center"/>
              <w:rPr>
                <w:sz w:val="20"/>
                <w:szCs w:val="20"/>
              </w:rPr>
            </w:pPr>
            <w:r>
              <w:rPr>
                <w:sz w:val="20"/>
                <w:szCs w:val="20"/>
              </w:rPr>
              <w:t>37 (30.1</w:t>
            </w:r>
          </w:p>
        </w:tc>
        <w:tc>
          <w:tcPr>
            <w:tcW w:w="992" w:type="dxa"/>
            <w:shd w:val="clear" w:color="auto" w:fill="auto"/>
          </w:tcPr>
          <w:p w14:paraId="1E838BF9" w14:textId="77777777" w:rsidR="001129AE" w:rsidRPr="00253BE9" w:rsidRDefault="001129AE" w:rsidP="001129AE">
            <w:pPr>
              <w:jc w:val="center"/>
              <w:rPr>
                <w:sz w:val="20"/>
                <w:szCs w:val="20"/>
              </w:rPr>
            </w:pPr>
          </w:p>
        </w:tc>
      </w:tr>
      <w:tr w:rsidR="001129AE" w:rsidRPr="00253BE9" w14:paraId="398B6092" w14:textId="77777777" w:rsidTr="00552AF6">
        <w:trPr>
          <w:trHeight w:val="236"/>
        </w:trPr>
        <w:tc>
          <w:tcPr>
            <w:tcW w:w="3681" w:type="dxa"/>
            <w:shd w:val="clear" w:color="auto" w:fill="auto"/>
          </w:tcPr>
          <w:p w14:paraId="3597443E" w14:textId="1F433424" w:rsidR="001129AE" w:rsidRPr="00253BE9" w:rsidRDefault="001129AE" w:rsidP="001129AE">
            <w:pPr>
              <w:rPr>
                <w:sz w:val="20"/>
                <w:szCs w:val="20"/>
              </w:rPr>
            </w:pPr>
            <w:r w:rsidRPr="00253BE9">
              <w:rPr>
                <w:color w:val="0D0D0D"/>
                <w:shd w:val="clear" w:color="auto" w:fill="FFFFFF"/>
              </w:rPr>
              <w:t xml:space="preserve">≥ </w:t>
            </w:r>
            <w:r w:rsidRPr="00253BE9">
              <w:rPr>
                <w:sz w:val="20"/>
                <w:szCs w:val="20"/>
              </w:rPr>
              <w:t>2</w:t>
            </w:r>
          </w:p>
        </w:tc>
        <w:tc>
          <w:tcPr>
            <w:tcW w:w="2126" w:type="dxa"/>
            <w:shd w:val="clear" w:color="auto" w:fill="auto"/>
          </w:tcPr>
          <w:p w14:paraId="0721BBF8" w14:textId="77777777" w:rsidR="001129AE" w:rsidRPr="00253BE9" w:rsidRDefault="001129AE" w:rsidP="001129AE">
            <w:pPr>
              <w:jc w:val="center"/>
              <w:rPr>
                <w:sz w:val="20"/>
                <w:szCs w:val="20"/>
              </w:rPr>
            </w:pPr>
            <w:r w:rsidRPr="00253BE9">
              <w:rPr>
                <w:sz w:val="20"/>
                <w:szCs w:val="20"/>
              </w:rPr>
              <w:t>401 (66.7)</w:t>
            </w:r>
          </w:p>
        </w:tc>
        <w:tc>
          <w:tcPr>
            <w:tcW w:w="1701" w:type="dxa"/>
            <w:shd w:val="clear" w:color="auto" w:fill="auto"/>
          </w:tcPr>
          <w:p w14:paraId="704902D6" w14:textId="6615E995" w:rsidR="001129AE" w:rsidRPr="00253BE9" w:rsidRDefault="001129AE" w:rsidP="001129AE">
            <w:pPr>
              <w:jc w:val="center"/>
              <w:rPr>
                <w:sz w:val="20"/>
                <w:szCs w:val="20"/>
              </w:rPr>
            </w:pPr>
            <w:r>
              <w:rPr>
                <w:sz w:val="20"/>
                <w:szCs w:val="20"/>
              </w:rPr>
              <w:t>315 (65.9)</w:t>
            </w:r>
          </w:p>
        </w:tc>
        <w:tc>
          <w:tcPr>
            <w:tcW w:w="1701" w:type="dxa"/>
            <w:shd w:val="clear" w:color="auto" w:fill="auto"/>
          </w:tcPr>
          <w:p w14:paraId="3434CA79" w14:textId="700288FF" w:rsidR="001129AE" w:rsidRPr="00253BE9" w:rsidRDefault="001129AE" w:rsidP="001129AE">
            <w:pPr>
              <w:jc w:val="center"/>
              <w:rPr>
                <w:sz w:val="20"/>
                <w:szCs w:val="20"/>
              </w:rPr>
            </w:pPr>
            <w:r>
              <w:rPr>
                <w:sz w:val="20"/>
                <w:szCs w:val="20"/>
              </w:rPr>
              <w:t>86 (69.9)</w:t>
            </w:r>
          </w:p>
        </w:tc>
        <w:tc>
          <w:tcPr>
            <w:tcW w:w="992" w:type="dxa"/>
            <w:shd w:val="clear" w:color="auto" w:fill="auto"/>
          </w:tcPr>
          <w:p w14:paraId="68485254" w14:textId="77777777" w:rsidR="001129AE" w:rsidRPr="00253BE9" w:rsidRDefault="001129AE" w:rsidP="001129AE">
            <w:pPr>
              <w:jc w:val="center"/>
              <w:rPr>
                <w:sz w:val="20"/>
                <w:szCs w:val="20"/>
              </w:rPr>
            </w:pPr>
          </w:p>
        </w:tc>
      </w:tr>
      <w:tr w:rsidR="001129AE" w:rsidRPr="00253BE9" w14:paraId="62AF1989" w14:textId="77777777" w:rsidTr="00552AF6">
        <w:trPr>
          <w:trHeight w:val="236"/>
        </w:trPr>
        <w:tc>
          <w:tcPr>
            <w:tcW w:w="3681" w:type="dxa"/>
            <w:shd w:val="clear" w:color="auto" w:fill="auto"/>
          </w:tcPr>
          <w:p w14:paraId="330484C6" w14:textId="77777777" w:rsidR="001129AE" w:rsidRPr="00253BE9" w:rsidRDefault="001129AE" w:rsidP="001129AE">
            <w:pPr>
              <w:rPr>
                <w:sz w:val="20"/>
                <w:szCs w:val="20"/>
              </w:rPr>
            </w:pPr>
            <w:r w:rsidRPr="00253BE9">
              <w:rPr>
                <w:b/>
                <w:bCs/>
                <w:sz w:val="20"/>
                <w:szCs w:val="20"/>
              </w:rPr>
              <w:t>Level of education</w:t>
            </w:r>
          </w:p>
        </w:tc>
        <w:tc>
          <w:tcPr>
            <w:tcW w:w="2126" w:type="dxa"/>
            <w:shd w:val="clear" w:color="auto" w:fill="auto"/>
          </w:tcPr>
          <w:p w14:paraId="4F668190" w14:textId="4CA8940D" w:rsidR="001129AE" w:rsidRPr="00253BE9" w:rsidRDefault="001129AE" w:rsidP="001129AE">
            <w:pPr>
              <w:jc w:val="center"/>
              <w:rPr>
                <w:sz w:val="20"/>
                <w:szCs w:val="20"/>
              </w:rPr>
            </w:pPr>
            <w:r>
              <w:rPr>
                <w:sz w:val="20"/>
                <w:szCs w:val="20"/>
              </w:rPr>
              <w:t>14.4 (3.1), 2</w:t>
            </w:r>
            <w:ins w:id="607" w:author="DN" w:date="2024-07-24T11:29:00Z">
              <w:r w:rsidR="003E0585">
                <w:rPr>
                  <w:sz w:val="20"/>
                  <w:szCs w:val="20"/>
                </w:rPr>
                <w:t>–</w:t>
              </w:r>
            </w:ins>
            <w:del w:id="608" w:author="DN" w:date="2024-07-24T11:29:00Z">
              <w:r w:rsidDel="003E0585">
                <w:rPr>
                  <w:sz w:val="20"/>
                  <w:szCs w:val="20"/>
                </w:rPr>
                <w:delText>-</w:delText>
              </w:r>
            </w:del>
            <w:r>
              <w:rPr>
                <w:sz w:val="20"/>
                <w:szCs w:val="20"/>
              </w:rPr>
              <w:t>25</w:t>
            </w:r>
          </w:p>
        </w:tc>
        <w:tc>
          <w:tcPr>
            <w:tcW w:w="1701" w:type="dxa"/>
            <w:shd w:val="clear" w:color="auto" w:fill="auto"/>
          </w:tcPr>
          <w:p w14:paraId="34DAE304" w14:textId="784E82C0" w:rsidR="001129AE" w:rsidRPr="00253BE9" w:rsidRDefault="001129AE" w:rsidP="001129AE">
            <w:pPr>
              <w:jc w:val="center"/>
              <w:rPr>
                <w:sz w:val="20"/>
                <w:szCs w:val="20"/>
              </w:rPr>
            </w:pPr>
            <w:r>
              <w:rPr>
                <w:sz w:val="20"/>
                <w:szCs w:val="20"/>
              </w:rPr>
              <w:t>14.9 (2.6), 2</w:t>
            </w:r>
            <w:del w:id="609" w:author="DN" w:date="2024-07-24T11:29:00Z">
              <w:r w:rsidDel="003E0585">
                <w:rPr>
                  <w:sz w:val="20"/>
                  <w:szCs w:val="20"/>
                </w:rPr>
                <w:delText>-</w:delText>
              </w:r>
            </w:del>
            <w:ins w:id="610" w:author="DN" w:date="2024-07-24T11:29:00Z">
              <w:r w:rsidR="003E0585">
                <w:rPr>
                  <w:sz w:val="20"/>
                  <w:szCs w:val="20"/>
                </w:rPr>
                <w:t>–</w:t>
              </w:r>
            </w:ins>
            <w:r>
              <w:rPr>
                <w:sz w:val="20"/>
                <w:szCs w:val="20"/>
              </w:rPr>
              <w:t>25</w:t>
            </w:r>
          </w:p>
        </w:tc>
        <w:tc>
          <w:tcPr>
            <w:tcW w:w="1701" w:type="dxa"/>
            <w:shd w:val="clear" w:color="auto" w:fill="auto"/>
          </w:tcPr>
          <w:p w14:paraId="2A853ECA" w14:textId="4C709693" w:rsidR="001129AE" w:rsidRPr="00253BE9" w:rsidRDefault="001129AE" w:rsidP="001129AE">
            <w:pPr>
              <w:jc w:val="center"/>
              <w:rPr>
                <w:sz w:val="20"/>
                <w:szCs w:val="20"/>
              </w:rPr>
            </w:pPr>
            <w:r>
              <w:rPr>
                <w:sz w:val="20"/>
                <w:szCs w:val="20"/>
              </w:rPr>
              <w:t>12.6 (3.9), 2</w:t>
            </w:r>
            <w:del w:id="611" w:author="DN" w:date="2024-07-24T11:29:00Z">
              <w:r w:rsidDel="003E0585">
                <w:rPr>
                  <w:sz w:val="20"/>
                  <w:szCs w:val="20"/>
                </w:rPr>
                <w:delText>-</w:delText>
              </w:r>
            </w:del>
            <w:ins w:id="612" w:author="DN" w:date="2024-07-24T11:29:00Z">
              <w:r w:rsidR="003E0585">
                <w:rPr>
                  <w:sz w:val="20"/>
                  <w:szCs w:val="20"/>
                </w:rPr>
                <w:t>–</w:t>
              </w:r>
            </w:ins>
            <w:r>
              <w:rPr>
                <w:sz w:val="20"/>
                <w:szCs w:val="20"/>
              </w:rPr>
              <w:t>24</w:t>
            </w:r>
          </w:p>
        </w:tc>
        <w:tc>
          <w:tcPr>
            <w:tcW w:w="992" w:type="dxa"/>
            <w:shd w:val="clear" w:color="auto" w:fill="auto"/>
          </w:tcPr>
          <w:p w14:paraId="54C69E2D" w14:textId="0BF9C8C0" w:rsidR="001129AE" w:rsidRPr="00253BE9" w:rsidRDefault="001129AE" w:rsidP="001129AE">
            <w:pPr>
              <w:jc w:val="center"/>
              <w:rPr>
                <w:sz w:val="20"/>
                <w:szCs w:val="20"/>
                <w:rtl/>
              </w:rPr>
            </w:pPr>
            <w:r w:rsidRPr="00787FC2">
              <w:rPr>
                <w:sz w:val="20"/>
                <w:szCs w:val="20"/>
                <w:highlight w:val="yellow"/>
              </w:rPr>
              <w:t>&lt; 0.001</w:t>
            </w:r>
          </w:p>
        </w:tc>
      </w:tr>
      <w:tr w:rsidR="001129AE" w:rsidRPr="00253BE9" w14:paraId="6A75EC4A" w14:textId="77777777" w:rsidTr="00552AF6">
        <w:trPr>
          <w:trHeight w:val="236"/>
        </w:trPr>
        <w:tc>
          <w:tcPr>
            <w:tcW w:w="3681" w:type="dxa"/>
            <w:shd w:val="clear" w:color="auto" w:fill="auto"/>
          </w:tcPr>
          <w:p w14:paraId="727379E7" w14:textId="1FE6171D" w:rsidR="001129AE" w:rsidRPr="006E1C3C" w:rsidRDefault="001129AE" w:rsidP="001129AE">
            <w:pPr>
              <w:rPr>
                <w:rFonts w:asciiTheme="majorBidi" w:hAnsiTheme="majorBidi" w:cstheme="majorBidi"/>
                <w:b/>
                <w:bCs/>
                <w:color w:val="000000" w:themeColor="text1"/>
                <w:sz w:val="20"/>
                <w:szCs w:val="20"/>
              </w:rPr>
            </w:pPr>
            <w:del w:id="613" w:author="DN" w:date="2024-07-19T14:25:00Z">
              <w:r w:rsidRPr="006E1C3C" w:rsidDel="006B0489">
                <w:rPr>
                  <w:rFonts w:asciiTheme="majorBidi" w:hAnsiTheme="majorBidi" w:cstheme="majorBidi"/>
                  <w:color w:val="000000" w:themeColor="text1"/>
                  <w:sz w:val="20"/>
                  <w:szCs w:val="20"/>
                  <w:shd w:val="clear" w:color="auto" w:fill="FFFFFF"/>
                </w:rPr>
                <w:delText>Non-Academic degree</w:delText>
              </w:r>
            </w:del>
            <w:ins w:id="614" w:author="DN" w:date="2024-07-19T14:26:00Z">
              <w:r w:rsidR="006B0489">
                <w:rPr>
                  <w:rFonts w:asciiTheme="majorBidi" w:hAnsiTheme="majorBidi" w:cstheme="majorBidi"/>
                  <w:color w:val="000000" w:themeColor="text1"/>
                  <w:sz w:val="20"/>
                  <w:szCs w:val="20"/>
                  <w:shd w:val="clear" w:color="auto" w:fill="FFFFFF"/>
                </w:rPr>
                <w:t>No academic education</w:t>
              </w:r>
            </w:ins>
          </w:p>
        </w:tc>
        <w:tc>
          <w:tcPr>
            <w:tcW w:w="2126" w:type="dxa"/>
            <w:shd w:val="clear" w:color="auto" w:fill="auto"/>
          </w:tcPr>
          <w:p w14:paraId="53188AA7" w14:textId="77777777" w:rsidR="001129AE" w:rsidRPr="00253BE9" w:rsidRDefault="001129AE" w:rsidP="001129AE">
            <w:pPr>
              <w:jc w:val="center"/>
              <w:rPr>
                <w:sz w:val="20"/>
                <w:szCs w:val="20"/>
              </w:rPr>
            </w:pPr>
            <w:r w:rsidRPr="00253BE9">
              <w:rPr>
                <w:sz w:val="20"/>
                <w:szCs w:val="20"/>
              </w:rPr>
              <w:t>207 (34.4)</w:t>
            </w:r>
          </w:p>
        </w:tc>
        <w:tc>
          <w:tcPr>
            <w:tcW w:w="1701" w:type="dxa"/>
            <w:shd w:val="clear" w:color="auto" w:fill="auto"/>
          </w:tcPr>
          <w:p w14:paraId="61EDCE88" w14:textId="50A36C3B" w:rsidR="001129AE" w:rsidRPr="00253BE9" w:rsidRDefault="001129AE" w:rsidP="001129AE">
            <w:pPr>
              <w:jc w:val="center"/>
              <w:rPr>
                <w:sz w:val="20"/>
                <w:szCs w:val="20"/>
              </w:rPr>
            </w:pPr>
            <w:r>
              <w:rPr>
                <w:sz w:val="20"/>
                <w:szCs w:val="20"/>
              </w:rPr>
              <w:t>146 (30.5)</w:t>
            </w:r>
          </w:p>
        </w:tc>
        <w:tc>
          <w:tcPr>
            <w:tcW w:w="1701" w:type="dxa"/>
            <w:shd w:val="clear" w:color="auto" w:fill="auto"/>
          </w:tcPr>
          <w:p w14:paraId="6F8C0C8B" w14:textId="16C48ECC" w:rsidR="001129AE" w:rsidRPr="00253BE9" w:rsidRDefault="001129AE" w:rsidP="001129AE">
            <w:pPr>
              <w:jc w:val="center"/>
              <w:rPr>
                <w:sz w:val="20"/>
                <w:szCs w:val="20"/>
              </w:rPr>
            </w:pPr>
            <w:r>
              <w:rPr>
                <w:sz w:val="20"/>
                <w:szCs w:val="20"/>
              </w:rPr>
              <w:t>61 (49.6)</w:t>
            </w:r>
          </w:p>
        </w:tc>
        <w:tc>
          <w:tcPr>
            <w:tcW w:w="992" w:type="dxa"/>
            <w:shd w:val="clear" w:color="auto" w:fill="auto"/>
          </w:tcPr>
          <w:p w14:paraId="6ACA3591" w14:textId="77777777" w:rsidR="001129AE" w:rsidRPr="00253BE9" w:rsidRDefault="001129AE" w:rsidP="001129AE">
            <w:pPr>
              <w:jc w:val="center"/>
              <w:rPr>
                <w:sz w:val="20"/>
                <w:szCs w:val="20"/>
              </w:rPr>
            </w:pPr>
          </w:p>
        </w:tc>
      </w:tr>
      <w:tr w:rsidR="001129AE" w:rsidRPr="00253BE9" w14:paraId="1907DB23" w14:textId="77777777" w:rsidTr="00552AF6">
        <w:trPr>
          <w:trHeight w:val="253"/>
        </w:trPr>
        <w:tc>
          <w:tcPr>
            <w:tcW w:w="3681" w:type="dxa"/>
            <w:shd w:val="clear" w:color="auto" w:fill="auto"/>
          </w:tcPr>
          <w:p w14:paraId="48F6D362" w14:textId="4E405477" w:rsidR="001129AE" w:rsidRPr="006E1C3C" w:rsidRDefault="001129AE" w:rsidP="001129AE">
            <w:pPr>
              <w:rPr>
                <w:rFonts w:asciiTheme="majorBidi" w:hAnsiTheme="majorBidi" w:cstheme="majorBidi"/>
                <w:color w:val="000000" w:themeColor="text1"/>
                <w:sz w:val="20"/>
                <w:szCs w:val="20"/>
              </w:rPr>
            </w:pPr>
            <w:r w:rsidRPr="006E1C3C">
              <w:rPr>
                <w:rFonts w:asciiTheme="majorBidi" w:hAnsiTheme="majorBidi" w:cstheme="majorBidi"/>
                <w:color w:val="000000" w:themeColor="text1"/>
                <w:sz w:val="20"/>
                <w:szCs w:val="20"/>
                <w:shd w:val="clear" w:color="auto" w:fill="FFFFFF"/>
              </w:rPr>
              <w:t>Academic degree</w:t>
            </w:r>
          </w:p>
        </w:tc>
        <w:tc>
          <w:tcPr>
            <w:tcW w:w="2126" w:type="dxa"/>
            <w:shd w:val="clear" w:color="auto" w:fill="auto"/>
          </w:tcPr>
          <w:p w14:paraId="40184426" w14:textId="77777777" w:rsidR="001129AE" w:rsidRPr="00253BE9" w:rsidRDefault="001129AE" w:rsidP="001129AE">
            <w:pPr>
              <w:jc w:val="center"/>
              <w:rPr>
                <w:sz w:val="20"/>
                <w:szCs w:val="20"/>
              </w:rPr>
            </w:pPr>
            <w:r w:rsidRPr="00253BE9">
              <w:rPr>
                <w:sz w:val="20"/>
                <w:szCs w:val="20"/>
              </w:rPr>
              <w:t>392 (65.2)</w:t>
            </w:r>
          </w:p>
        </w:tc>
        <w:tc>
          <w:tcPr>
            <w:tcW w:w="1701" w:type="dxa"/>
            <w:shd w:val="clear" w:color="auto" w:fill="auto"/>
          </w:tcPr>
          <w:p w14:paraId="0F18A8A3" w14:textId="602E555E" w:rsidR="001129AE" w:rsidRPr="00253BE9" w:rsidRDefault="001129AE" w:rsidP="001129AE">
            <w:pPr>
              <w:jc w:val="center"/>
              <w:rPr>
                <w:sz w:val="20"/>
                <w:szCs w:val="20"/>
              </w:rPr>
            </w:pPr>
            <w:r>
              <w:rPr>
                <w:sz w:val="20"/>
                <w:szCs w:val="20"/>
              </w:rPr>
              <w:t>332 (69.5)</w:t>
            </w:r>
          </w:p>
        </w:tc>
        <w:tc>
          <w:tcPr>
            <w:tcW w:w="1701" w:type="dxa"/>
            <w:shd w:val="clear" w:color="auto" w:fill="auto"/>
          </w:tcPr>
          <w:p w14:paraId="7DFB2EB5" w14:textId="37E554A1" w:rsidR="001129AE" w:rsidRPr="00253BE9" w:rsidRDefault="001129AE" w:rsidP="001129AE">
            <w:pPr>
              <w:jc w:val="center"/>
              <w:rPr>
                <w:sz w:val="20"/>
                <w:szCs w:val="20"/>
              </w:rPr>
            </w:pPr>
            <w:r>
              <w:rPr>
                <w:sz w:val="20"/>
                <w:szCs w:val="20"/>
              </w:rPr>
              <w:t>62 (50.4)</w:t>
            </w:r>
          </w:p>
        </w:tc>
        <w:tc>
          <w:tcPr>
            <w:tcW w:w="992" w:type="dxa"/>
            <w:shd w:val="clear" w:color="auto" w:fill="auto"/>
          </w:tcPr>
          <w:p w14:paraId="283BCBD8" w14:textId="77777777" w:rsidR="001129AE" w:rsidRPr="00253BE9" w:rsidRDefault="001129AE" w:rsidP="001129AE">
            <w:pPr>
              <w:jc w:val="center"/>
              <w:rPr>
                <w:sz w:val="20"/>
                <w:szCs w:val="20"/>
              </w:rPr>
            </w:pPr>
          </w:p>
        </w:tc>
      </w:tr>
      <w:tr w:rsidR="001129AE" w:rsidRPr="00253BE9" w14:paraId="33D9A852" w14:textId="77777777" w:rsidTr="00552AF6">
        <w:trPr>
          <w:trHeight w:val="236"/>
        </w:trPr>
        <w:tc>
          <w:tcPr>
            <w:tcW w:w="3681" w:type="dxa"/>
            <w:shd w:val="clear" w:color="auto" w:fill="auto"/>
          </w:tcPr>
          <w:p w14:paraId="5D6E93FF" w14:textId="1C3C0D3F" w:rsidR="001129AE" w:rsidRPr="00377840" w:rsidRDefault="001129AE" w:rsidP="001129AE">
            <w:pPr>
              <w:rPr>
                <w:sz w:val="20"/>
                <w:szCs w:val="20"/>
              </w:rPr>
            </w:pPr>
            <w:r w:rsidRPr="00377840">
              <w:rPr>
                <w:b/>
                <w:bCs/>
                <w:sz w:val="20"/>
                <w:szCs w:val="20"/>
              </w:rPr>
              <w:t>Employment status</w:t>
            </w:r>
          </w:p>
        </w:tc>
        <w:tc>
          <w:tcPr>
            <w:tcW w:w="2126" w:type="dxa"/>
            <w:shd w:val="clear" w:color="auto" w:fill="auto"/>
          </w:tcPr>
          <w:p w14:paraId="76308602" w14:textId="77777777" w:rsidR="001129AE" w:rsidRPr="00377840" w:rsidRDefault="001129AE" w:rsidP="001129AE">
            <w:pPr>
              <w:jc w:val="center"/>
              <w:rPr>
                <w:sz w:val="20"/>
                <w:szCs w:val="20"/>
              </w:rPr>
            </w:pPr>
          </w:p>
        </w:tc>
        <w:tc>
          <w:tcPr>
            <w:tcW w:w="1701" w:type="dxa"/>
            <w:shd w:val="clear" w:color="auto" w:fill="auto"/>
          </w:tcPr>
          <w:p w14:paraId="5ECDF6BB" w14:textId="77777777" w:rsidR="001129AE" w:rsidRPr="00377840" w:rsidRDefault="001129AE" w:rsidP="001129AE">
            <w:pPr>
              <w:jc w:val="center"/>
              <w:rPr>
                <w:sz w:val="20"/>
                <w:szCs w:val="20"/>
              </w:rPr>
            </w:pPr>
          </w:p>
        </w:tc>
        <w:tc>
          <w:tcPr>
            <w:tcW w:w="1701" w:type="dxa"/>
            <w:shd w:val="clear" w:color="auto" w:fill="auto"/>
          </w:tcPr>
          <w:p w14:paraId="3E91FBE7" w14:textId="400A1B81" w:rsidR="001129AE" w:rsidRPr="00377840" w:rsidRDefault="001129AE" w:rsidP="001129AE">
            <w:pPr>
              <w:jc w:val="center"/>
              <w:rPr>
                <w:sz w:val="20"/>
                <w:szCs w:val="20"/>
              </w:rPr>
            </w:pPr>
          </w:p>
        </w:tc>
        <w:tc>
          <w:tcPr>
            <w:tcW w:w="992" w:type="dxa"/>
            <w:shd w:val="clear" w:color="auto" w:fill="auto"/>
          </w:tcPr>
          <w:p w14:paraId="0179AC75" w14:textId="67B0BF42" w:rsidR="001129AE" w:rsidRPr="00377840" w:rsidRDefault="001129AE" w:rsidP="001129AE">
            <w:pPr>
              <w:bidi/>
              <w:jc w:val="center"/>
              <w:rPr>
                <w:sz w:val="20"/>
                <w:szCs w:val="20"/>
                <w:rtl/>
              </w:rPr>
            </w:pPr>
            <w:r w:rsidRPr="00787FC2">
              <w:rPr>
                <w:sz w:val="20"/>
                <w:szCs w:val="20"/>
                <w:highlight w:val="yellow"/>
              </w:rPr>
              <w:t>&lt; 0.001</w:t>
            </w:r>
          </w:p>
        </w:tc>
      </w:tr>
      <w:tr w:rsidR="001129AE" w:rsidRPr="00253BE9" w14:paraId="5E8D28DE" w14:textId="77777777" w:rsidTr="00552AF6">
        <w:trPr>
          <w:trHeight w:val="236"/>
        </w:trPr>
        <w:tc>
          <w:tcPr>
            <w:tcW w:w="3681" w:type="dxa"/>
            <w:shd w:val="clear" w:color="auto" w:fill="auto"/>
          </w:tcPr>
          <w:p w14:paraId="401B24E3" w14:textId="77777777" w:rsidR="001129AE" w:rsidRPr="00253BE9" w:rsidRDefault="001129AE" w:rsidP="001129AE">
            <w:pPr>
              <w:rPr>
                <w:sz w:val="20"/>
                <w:szCs w:val="20"/>
              </w:rPr>
            </w:pPr>
            <w:r w:rsidRPr="00253BE9">
              <w:rPr>
                <w:sz w:val="20"/>
                <w:szCs w:val="20"/>
              </w:rPr>
              <w:t xml:space="preserve">Employed </w:t>
            </w:r>
          </w:p>
        </w:tc>
        <w:tc>
          <w:tcPr>
            <w:tcW w:w="2126" w:type="dxa"/>
            <w:shd w:val="clear" w:color="auto" w:fill="auto"/>
          </w:tcPr>
          <w:p w14:paraId="6C62E84C" w14:textId="77777777" w:rsidR="001129AE" w:rsidRPr="00253BE9" w:rsidRDefault="001129AE" w:rsidP="001129AE">
            <w:pPr>
              <w:jc w:val="center"/>
              <w:rPr>
                <w:sz w:val="20"/>
                <w:szCs w:val="20"/>
              </w:rPr>
            </w:pPr>
            <w:r w:rsidRPr="00253BE9">
              <w:rPr>
                <w:sz w:val="20"/>
                <w:szCs w:val="20"/>
              </w:rPr>
              <w:t>508 (84.5)</w:t>
            </w:r>
          </w:p>
        </w:tc>
        <w:tc>
          <w:tcPr>
            <w:tcW w:w="1701" w:type="dxa"/>
            <w:shd w:val="clear" w:color="auto" w:fill="auto"/>
          </w:tcPr>
          <w:p w14:paraId="17962B60" w14:textId="22B6756B" w:rsidR="001129AE" w:rsidRPr="00253BE9" w:rsidRDefault="001129AE" w:rsidP="001129AE">
            <w:pPr>
              <w:jc w:val="center"/>
              <w:rPr>
                <w:sz w:val="20"/>
                <w:szCs w:val="20"/>
              </w:rPr>
            </w:pPr>
            <w:r>
              <w:rPr>
                <w:sz w:val="20"/>
                <w:szCs w:val="20"/>
              </w:rPr>
              <w:t>438 (91.6)</w:t>
            </w:r>
          </w:p>
        </w:tc>
        <w:tc>
          <w:tcPr>
            <w:tcW w:w="1701" w:type="dxa"/>
            <w:shd w:val="clear" w:color="auto" w:fill="auto"/>
          </w:tcPr>
          <w:p w14:paraId="2976AD50" w14:textId="2CB9EA28" w:rsidR="001129AE" w:rsidRPr="00253BE9" w:rsidRDefault="001129AE" w:rsidP="001129AE">
            <w:pPr>
              <w:jc w:val="center"/>
              <w:rPr>
                <w:sz w:val="20"/>
                <w:szCs w:val="20"/>
              </w:rPr>
            </w:pPr>
            <w:r>
              <w:rPr>
                <w:sz w:val="20"/>
                <w:szCs w:val="20"/>
              </w:rPr>
              <w:t>70 (56.9)</w:t>
            </w:r>
          </w:p>
        </w:tc>
        <w:tc>
          <w:tcPr>
            <w:tcW w:w="992" w:type="dxa"/>
            <w:shd w:val="clear" w:color="auto" w:fill="auto"/>
          </w:tcPr>
          <w:p w14:paraId="48E399B9" w14:textId="77777777" w:rsidR="001129AE" w:rsidRPr="00253BE9" w:rsidRDefault="001129AE" w:rsidP="001129AE">
            <w:pPr>
              <w:jc w:val="center"/>
              <w:rPr>
                <w:sz w:val="20"/>
                <w:szCs w:val="20"/>
              </w:rPr>
            </w:pPr>
          </w:p>
        </w:tc>
      </w:tr>
      <w:tr w:rsidR="001129AE" w:rsidRPr="00253BE9" w14:paraId="6FFFB815" w14:textId="77777777" w:rsidTr="00552AF6">
        <w:trPr>
          <w:trHeight w:val="236"/>
        </w:trPr>
        <w:tc>
          <w:tcPr>
            <w:tcW w:w="3681" w:type="dxa"/>
            <w:shd w:val="clear" w:color="auto" w:fill="auto"/>
          </w:tcPr>
          <w:p w14:paraId="6865C49B" w14:textId="77777777" w:rsidR="001129AE" w:rsidRPr="00253BE9" w:rsidRDefault="001129AE" w:rsidP="001129AE">
            <w:pPr>
              <w:rPr>
                <w:b/>
                <w:bCs/>
                <w:sz w:val="20"/>
                <w:szCs w:val="20"/>
              </w:rPr>
            </w:pPr>
            <w:r w:rsidRPr="00253BE9">
              <w:rPr>
                <w:sz w:val="20"/>
                <w:szCs w:val="20"/>
              </w:rPr>
              <w:t>Unemployed</w:t>
            </w:r>
          </w:p>
        </w:tc>
        <w:tc>
          <w:tcPr>
            <w:tcW w:w="2126" w:type="dxa"/>
            <w:shd w:val="clear" w:color="auto" w:fill="auto"/>
          </w:tcPr>
          <w:p w14:paraId="23346718" w14:textId="77777777" w:rsidR="001129AE" w:rsidRPr="00253BE9" w:rsidRDefault="001129AE" w:rsidP="001129AE">
            <w:pPr>
              <w:jc w:val="center"/>
              <w:rPr>
                <w:sz w:val="20"/>
                <w:szCs w:val="20"/>
              </w:rPr>
            </w:pPr>
            <w:r w:rsidRPr="00253BE9">
              <w:rPr>
                <w:sz w:val="20"/>
                <w:szCs w:val="20"/>
              </w:rPr>
              <w:t>93 (15.5)</w:t>
            </w:r>
          </w:p>
        </w:tc>
        <w:tc>
          <w:tcPr>
            <w:tcW w:w="1701" w:type="dxa"/>
            <w:shd w:val="clear" w:color="auto" w:fill="auto"/>
          </w:tcPr>
          <w:p w14:paraId="6FA59D55" w14:textId="263A4B45" w:rsidR="001129AE" w:rsidRPr="00253BE9" w:rsidRDefault="001129AE" w:rsidP="001129AE">
            <w:pPr>
              <w:jc w:val="center"/>
              <w:rPr>
                <w:sz w:val="20"/>
                <w:szCs w:val="20"/>
              </w:rPr>
            </w:pPr>
            <w:r>
              <w:rPr>
                <w:sz w:val="20"/>
                <w:szCs w:val="20"/>
              </w:rPr>
              <w:t>40 (8.4)</w:t>
            </w:r>
          </w:p>
        </w:tc>
        <w:tc>
          <w:tcPr>
            <w:tcW w:w="1701" w:type="dxa"/>
            <w:shd w:val="clear" w:color="auto" w:fill="auto"/>
          </w:tcPr>
          <w:p w14:paraId="2C63D611" w14:textId="27B8F968" w:rsidR="001129AE" w:rsidRPr="00253BE9" w:rsidRDefault="001129AE" w:rsidP="001129AE">
            <w:pPr>
              <w:jc w:val="center"/>
              <w:rPr>
                <w:sz w:val="20"/>
                <w:szCs w:val="20"/>
              </w:rPr>
            </w:pPr>
            <w:r>
              <w:rPr>
                <w:sz w:val="20"/>
                <w:szCs w:val="20"/>
              </w:rPr>
              <w:t>53 (43.1)</w:t>
            </w:r>
          </w:p>
        </w:tc>
        <w:tc>
          <w:tcPr>
            <w:tcW w:w="992" w:type="dxa"/>
            <w:shd w:val="clear" w:color="auto" w:fill="auto"/>
          </w:tcPr>
          <w:p w14:paraId="0D18158F" w14:textId="77777777" w:rsidR="001129AE" w:rsidRPr="00253BE9" w:rsidRDefault="001129AE" w:rsidP="001129AE">
            <w:pPr>
              <w:jc w:val="center"/>
              <w:rPr>
                <w:sz w:val="20"/>
                <w:szCs w:val="20"/>
              </w:rPr>
            </w:pPr>
          </w:p>
        </w:tc>
      </w:tr>
      <w:tr w:rsidR="001129AE" w:rsidRPr="00253BE9" w14:paraId="2BE0EEE7" w14:textId="77777777" w:rsidTr="00552AF6">
        <w:trPr>
          <w:trHeight w:val="236"/>
        </w:trPr>
        <w:tc>
          <w:tcPr>
            <w:tcW w:w="3681" w:type="dxa"/>
            <w:shd w:val="clear" w:color="auto" w:fill="auto"/>
          </w:tcPr>
          <w:p w14:paraId="4045F31E" w14:textId="77777777" w:rsidR="001129AE" w:rsidRPr="00253BE9" w:rsidRDefault="001129AE" w:rsidP="001129AE">
            <w:pPr>
              <w:rPr>
                <w:b/>
                <w:bCs/>
                <w:sz w:val="20"/>
                <w:szCs w:val="20"/>
                <w:rtl/>
              </w:rPr>
            </w:pPr>
            <w:r w:rsidRPr="00253BE9">
              <w:rPr>
                <w:b/>
                <w:bCs/>
                <w:sz w:val="20"/>
                <w:szCs w:val="20"/>
              </w:rPr>
              <w:t xml:space="preserve">Family Income </w:t>
            </w:r>
          </w:p>
        </w:tc>
        <w:tc>
          <w:tcPr>
            <w:tcW w:w="2126" w:type="dxa"/>
            <w:shd w:val="clear" w:color="auto" w:fill="auto"/>
          </w:tcPr>
          <w:p w14:paraId="568C988B" w14:textId="77777777" w:rsidR="001129AE" w:rsidRPr="00253BE9" w:rsidRDefault="001129AE" w:rsidP="001129AE">
            <w:pPr>
              <w:jc w:val="center"/>
              <w:rPr>
                <w:sz w:val="20"/>
                <w:szCs w:val="20"/>
              </w:rPr>
            </w:pPr>
          </w:p>
        </w:tc>
        <w:tc>
          <w:tcPr>
            <w:tcW w:w="1701" w:type="dxa"/>
            <w:shd w:val="clear" w:color="auto" w:fill="auto"/>
          </w:tcPr>
          <w:p w14:paraId="540D4089" w14:textId="77777777" w:rsidR="001129AE" w:rsidRPr="00253BE9" w:rsidRDefault="001129AE" w:rsidP="001129AE">
            <w:pPr>
              <w:jc w:val="center"/>
              <w:rPr>
                <w:sz w:val="20"/>
                <w:szCs w:val="20"/>
              </w:rPr>
            </w:pPr>
          </w:p>
        </w:tc>
        <w:tc>
          <w:tcPr>
            <w:tcW w:w="1701" w:type="dxa"/>
            <w:shd w:val="clear" w:color="auto" w:fill="auto"/>
          </w:tcPr>
          <w:p w14:paraId="6AC4F3BF" w14:textId="3F91B659" w:rsidR="001129AE" w:rsidRPr="00253BE9" w:rsidRDefault="001129AE" w:rsidP="001129AE">
            <w:pPr>
              <w:jc w:val="center"/>
              <w:rPr>
                <w:sz w:val="20"/>
                <w:szCs w:val="20"/>
              </w:rPr>
            </w:pPr>
          </w:p>
        </w:tc>
        <w:tc>
          <w:tcPr>
            <w:tcW w:w="992" w:type="dxa"/>
            <w:shd w:val="clear" w:color="auto" w:fill="auto"/>
          </w:tcPr>
          <w:p w14:paraId="20C7CBC4" w14:textId="1422C33D" w:rsidR="001129AE" w:rsidRPr="00253BE9" w:rsidRDefault="00713F4F" w:rsidP="001129AE">
            <w:pPr>
              <w:jc w:val="center"/>
              <w:rPr>
                <w:sz w:val="20"/>
                <w:szCs w:val="20"/>
              </w:rPr>
            </w:pPr>
            <w:r w:rsidRPr="00713F4F">
              <w:rPr>
                <w:sz w:val="20"/>
                <w:szCs w:val="20"/>
                <w:highlight w:val="yellow"/>
              </w:rPr>
              <w:t>0.007</w:t>
            </w:r>
          </w:p>
        </w:tc>
      </w:tr>
      <w:tr w:rsidR="001129AE" w:rsidRPr="00253BE9" w14:paraId="02CE327F" w14:textId="77777777" w:rsidTr="00552AF6">
        <w:trPr>
          <w:trHeight w:val="236"/>
        </w:trPr>
        <w:tc>
          <w:tcPr>
            <w:tcW w:w="3681" w:type="dxa"/>
            <w:shd w:val="clear" w:color="auto" w:fill="auto"/>
          </w:tcPr>
          <w:p w14:paraId="6F39DF71" w14:textId="1737DAF4" w:rsidR="001129AE" w:rsidRPr="00253BE9" w:rsidRDefault="001129AE" w:rsidP="001129AE">
            <w:pPr>
              <w:rPr>
                <w:sz w:val="20"/>
                <w:szCs w:val="20"/>
                <w:rtl/>
              </w:rPr>
            </w:pPr>
            <w:r w:rsidRPr="00253BE9">
              <w:rPr>
                <w:color w:val="0D0D0D"/>
                <w:shd w:val="clear" w:color="auto" w:fill="FFFFFF"/>
              </w:rPr>
              <w:t>≥</w:t>
            </w:r>
            <w:r w:rsidRPr="00253BE9">
              <w:rPr>
                <w:sz w:val="20"/>
                <w:szCs w:val="20"/>
              </w:rPr>
              <w:t xml:space="preserve"> National average (</w:t>
            </w:r>
            <w:ins w:id="615" w:author="DN" w:date="2024-07-25T18:14:00Z">
              <w:r w:rsidR="002631E0">
                <w:rPr>
                  <w:sz w:val="20"/>
                  <w:szCs w:val="20"/>
                </w:rPr>
                <w:t>≥</w:t>
              </w:r>
            </w:ins>
            <w:r w:rsidRPr="00253BE9">
              <w:rPr>
                <w:sz w:val="20"/>
                <w:szCs w:val="20"/>
              </w:rPr>
              <w:t xml:space="preserve"> </w:t>
            </w:r>
            <w:ins w:id="616" w:author="DN" w:date="2024-07-25T18:15:00Z">
              <w:r w:rsidR="00271844">
                <w:rPr>
                  <w:sz w:val="20"/>
                  <w:szCs w:val="20"/>
                </w:rPr>
                <w:t>ILS</w:t>
              </w:r>
            </w:ins>
            <w:r w:rsidRPr="00253BE9">
              <w:rPr>
                <w:sz w:val="20"/>
                <w:szCs w:val="20"/>
              </w:rPr>
              <w:t>21,616</w:t>
            </w:r>
            <w:r w:rsidRPr="00253BE9">
              <w:rPr>
                <w:sz w:val="20"/>
                <w:szCs w:val="20"/>
                <w:rtl/>
              </w:rPr>
              <w:t>(</w:t>
            </w:r>
          </w:p>
        </w:tc>
        <w:tc>
          <w:tcPr>
            <w:tcW w:w="2126" w:type="dxa"/>
            <w:shd w:val="clear" w:color="auto" w:fill="auto"/>
          </w:tcPr>
          <w:p w14:paraId="1A3DF5DA" w14:textId="1A2E30F9" w:rsidR="001129AE" w:rsidRPr="00253BE9" w:rsidRDefault="001129AE" w:rsidP="001129AE">
            <w:pPr>
              <w:jc w:val="center"/>
              <w:rPr>
                <w:sz w:val="20"/>
                <w:szCs w:val="20"/>
              </w:rPr>
            </w:pPr>
            <w:r>
              <w:rPr>
                <w:sz w:val="20"/>
                <w:szCs w:val="20"/>
              </w:rPr>
              <w:t>224 (37.3)</w:t>
            </w:r>
          </w:p>
        </w:tc>
        <w:tc>
          <w:tcPr>
            <w:tcW w:w="1701" w:type="dxa"/>
            <w:shd w:val="clear" w:color="auto" w:fill="auto"/>
          </w:tcPr>
          <w:p w14:paraId="6FC22151" w14:textId="4BC6E82D" w:rsidR="001129AE" w:rsidRPr="00253BE9" w:rsidRDefault="001129AE" w:rsidP="001129AE">
            <w:pPr>
              <w:jc w:val="center"/>
              <w:rPr>
                <w:sz w:val="20"/>
                <w:szCs w:val="20"/>
              </w:rPr>
            </w:pPr>
            <w:r>
              <w:rPr>
                <w:sz w:val="20"/>
                <w:szCs w:val="20"/>
              </w:rPr>
              <w:t>191 (40.0)</w:t>
            </w:r>
          </w:p>
        </w:tc>
        <w:tc>
          <w:tcPr>
            <w:tcW w:w="1701" w:type="dxa"/>
            <w:shd w:val="clear" w:color="auto" w:fill="auto"/>
          </w:tcPr>
          <w:p w14:paraId="560D7327" w14:textId="3A9C7CC8" w:rsidR="001129AE" w:rsidRPr="00253BE9" w:rsidRDefault="001129AE" w:rsidP="001129AE">
            <w:pPr>
              <w:jc w:val="center"/>
              <w:rPr>
                <w:sz w:val="20"/>
                <w:szCs w:val="20"/>
              </w:rPr>
            </w:pPr>
            <w:r>
              <w:rPr>
                <w:sz w:val="20"/>
                <w:szCs w:val="20"/>
              </w:rPr>
              <w:t>33 (26.8)</w:t>
            </w:r>
          </w:p>
        </w:tc>
        <w:tc>
          <w:tcPr>
            <w:tcW w:w="992" w:type="dxa"/>
            <w:shd w:val="clear" w:color="auto" w:fill="auto"/>
          </w:tcPr>
          <w:p w14:paraId="5D077988" w14:textId="77777777" w:rsidR="001129AE" w:rsidRPr="00253BE9" w:rsidRDefault="001129AE" w:rsidP="001129AE">
            <w:pPr>
              <w:jc w:val="center"/>
              <w:rPr>
                <w:sz w:val="20"/>
                <w:szCs w:val="20"/>
              </w:rPr>
            </w:pPr>
          </w:p>
        </w:tc>
      </w:tr>
      <w:tr w:rsidR="001129AE" w:rsidRPr="00253BE9" w14:paraId="65EBB6F4" w14:textId="77777777" w:rsidTr="00552AF6">
        <w:trPr>
          <w:trHeight w:val="236"/>
        </w:trPr>
        <w:tc>
          <w:tcPr>
            <w:tcW w:w="3681" w:type="dxa"/>
            <w:shd w:val="clear" w:color="auto" w:fill="auto"/>
          </w:tcPr>
          <w:p w14:paraId="3B73EEAE" w14:textId="3D395AE1" w:rsidR="001129AE" w:rsidRPr="00253BE9" w:rsidRDefault="001129AE" w:rsidP="001129AE">
            <w:pPr>
              <w:rPr>
                <w:sz w:val="20"/>
                <w:szCs w:val="20"/>
              </w:rPr>
            </w:pPr>
            <w:r w:rsidRPr="00253BE9">
              <w:rPr>
                <w:sz w:val="20"/>
                <w:szCs w:val="20"/>
              </w:rPr>
              <w:t>&lt; national average (</w:t>
            </w:r>
            <w:proofErr w:type="gramStart"/>
            <w:r w:rsidRPr="00253BE9">
              <w:rPr>
                <w:sz w:val="20"/>
                <w:szCs w:val="20"/>
              </w:rPr>
              <w:t xml:space="preserve">&lt;  </w:t>
            </w:r>
            <w:ins w:id="617" w:author="DN" w:date="2024-07-25T18:15:00Z">
              <w:r w:rsidR="00271844">
                <w:rPr>
                  <w:sz w:val="20"/>
                  <w:szCs w:val="20"/>
                </w:rPr>
                <w:t>ILS</w:t>
              </w:r>
            </w:ins>
            <w:proofErr w:type="gramEnd"/>
            <w:r w:rsidRPr="00253BE9">
              <w:rPr>
                <w:sz w:val="20"/>
                <w:szCs w:val="20"/>
              </w:rPr>
              <w:t>21,616)</w:t>
            </w:r>
          </w:p>
        </w:tc>
        <w:tc>
          <w:tcPr>
            <w:tcW w:w="2126" w:type="dxa"/>
            <w:shd w:val="clear" w:color="auto" w:fill="auto"/>
          </w:tcPr>
          <w:p w14:paraId="69985A0F" w14:textId="54349C8A" w:rsidR="001129AE" w:rsidRPr="00253BE9" w:rsidRDefault="001129AE" w:rsidP="001129AE">
            <w:pPr>
              <w:jc w:val="center"/>
              <w:rPr>
                <w:sz w:val="20"/>
                <w:szCs w:val="20"/>
              </w:rPr>
            </w:pPr>
            <w:r>
              <w:rPr>
                <w:sz w:val="20"/>
                <w:szCs w:val="20"/>
              </w:rPr>
              <w:t>377 (62.7)</w:t>
            </w:r>
          </w:p>
        </w:tc>
        <w:tc>
          <w:tcPr>
            <w:tcW w:w="1701" w:type="dxa"/>
            <w:shd w:val="clear" w:color="auto" w:fill="auto"/>
          </w:tcPr>
          <w:p w14:paraId="5ECBB776" w14:textId="55667693" w:rsidR="001129AE" w:rsidRPr="00253BE9" w:rsidRDefault="001129AE" w:rsidP="001129AE">
            <w:pPr>
              <w:jc w:val="center"/>
              <w:rPr>
                <w:sz w:val="20"/>
                <w:szCs w:val="20"/>
              </w:rPr>
            </w:pPr>
            <w:r>
              <w:rPr>
                <w:sz w:val="20"/>
                <w:szCs w:val="20"/>
              </w:rPr>
              <w:t>287 (60.0)</w:t>
            </w:r>
          </w:p>
        </w:tc>
        <w:tc>
          <w:tcPr>
            <w:tcW w:w="1701" w:type="dxa"/>
            <w:shd w:val="clear" w:color="auto" w:fill="auto"/>
          </w:tcPr>
          <w:p w14:paraId="14C3E1EB" w14:textId="16237142" w:rsidR="001129AE" w:rsidRPr="00253BE9" w:rsidRDefault="001129AE" w:rsidP="001129AE">
            <w:pPr>
              <w:jc w:val="center"/>
              <w:rPr>
                <w:sz w:val="20"/>
                <w:szCs w:val="20"/>
              </w:rPr>
            </w:pPr>
            <w:r>
              <w:rPr>
                <w:sz w:val="20"/>
                <w:szCs w:val="20"/>
              </w:rPr>
              <w:t>90 (73.2)</w:t>
            </w:r>
          </w:p>
        </w:tc>
        <w:tc>
          <w:tcPr>
            <w:tcW w:w="992" w:type="dxa"/>
            <w:shd w:val="clear" w:color="auto" w:fill="auto"/>
          </w:tcPr>
          <w:p w14:paraId="39BEC080" w14:textId="77777777" w:rsidR="001129AE" w:rsidRPr="00253BE9" w:rsidRDefault="001129AE" w:rsidP="001129AE">
            <w:pPr>
              <w:jc w:val="center"/>
              <w:rPr>
                <w:sz w:val="20"/>
                <w:szCs w:val="20"/>
              </w:rPr>
            </w:pPr>
          </w:p>
        </w:tc>
      </w:tr>
      <w:tr w:rsidR="001129AE" w:rsidRPr="00253BE9" w14:paraId="39B2E81D" w14:textId="77777777" w:rsidTr="00552AF6">
        <w:trPr>
          <w:trHeight w:val="236"/>
        </w:trPr>
        <w:tc>
          <w:tcPr>
            <w:tcW w:w="10201" w:type="dxa"/>
            <w:gridSpan w:val="5"/>
            <w:shd w:val="clear" w:color="auto" w:fill="FBE4D5" w:themeFill="accent2" w:themeFillTint="33"/>
          </w:tcPr>
          <w:p w14:paraId="5FD6421B" w14:textId="4AB19834" w:rsidR="001129AE" w:rsidRPr="00253BE9" w:rsidRDefault="001129AE" w:rsidP="00552AF6">
            <w:pPr>
              <w:jc w:val="both"/>
              <w:rPr>
                <w:sz w:val="20"/>
                <w:szCs w:val="20"/>
              </w:rPr>
            </w:pPr>
            <w:r w:rsidRPr="001129AE">
              <w:rPr>
                <w:b/>
                <w:bCs/>
                <w:sz w:val="20"/>
                <w:szCs w:val="20"/>
              </w:rPr>
              <w:t>Obstetrical characteristics</w:t>
            </w:r>
          </w:p>
        </w:tc>
      </w:tr>
      <w:tr w:rsidR="001129AE" w:rsidRPr="00253BE9" w14:paraId="0539AF42" w14:textId="77777777" w:rsidTr="00552AF6">
        <w:trPr>
          <w:trHeight w:val="236"/>
        </w:trPr>
        <w:tc>
          <w:tcPr>
            <w:tcW w:w="3681" w:type="dxa"/>
            <w:shd w:val="clear" w:color="auto" w:fill="auto"/>
          </w:tcPr>
          <w:p w14:paraId="1ED6A149" w14:textId="294F14C5" w:rsidR="001129AE" w:rsidRPr="00253BE9" w:rsidRDefault="001129AE" w:rsidP="001129AE">
            <w:pPr>
              <w:rPr>
                <w:b/>
                <w:bCs/>
                <w:sz w:val="20"/>
                <w:szCs w:val="20"/>
              </w:rPr>
            </w:pPr>
            <w:r w:rsidRPr="00253BE9">
              <w:rPr>
                <w:b/>
                <w:bCs/>
                <w:sz w:val="20"/>
                <w:szCs w:val="20"/>
              </w:rPr>
              <w:t xml:space="preserve">Gestational age </w:t>
            </w:r>
          </w:p>
        </w:tc>
        <w:tc>
          <w:tcPr>
            <w:tcW w:w="2126" w:type="dxa"/>
            <w:shd w:val="clear" w:color="auto" w:fill="auto"/>
          </w:tcPr>
          <w:p w14:paraId="2AF61D8D" w14:textId="09EFB0E8" w:rsidR="001129AE" w:rsidRPr="00B1526E" w:rsidRDefault="001129AE" w:rsidP="001129AE">
            <w:pPr>
              <w:jc w:val="center"/>
              <w:rPr>
                <w:sz w:val="20"/>
                <w:szCs w:val="20"/>
              </w:rPr>
            </w:pPr>
            <w:r w:rsidRPr="00B1526E">
              <w:rPr>
                <w:sz w:val="20"/>
                <w:szCs w:val="20"/>
              </w:rPr>
              <w:t>38</w:t>
            </w:r>
            <w:del w:id="618" w:author="DN" w:date="2024-07-24T11:27:00Z">
              <w:r w:rsidRPr="00B1526E" w:rsidDel="004C2B5A">
                <w:rPr>
                  <w:sz w:val="20"/>
                  <w:szCs w:val="20"/>
                </w:rPr>
                <w:delText xml:space="preserve"> ± </w:delText>
              </w:r>
            </w:del>
            <w:ins w:id="619" w:author="DN" w:date="2024-07-24T11:27:00Z">
              <w:r w:rsidR="004C2B5A">
                <w:rPr>
                  <w:sz w:val="20"/>
                  <w:szCs w:val="20"/>
                </w:rPr>
                <w:t>(</w:t>
              </w:r>
            </w:ins>
            <w:r w:rsidRPr="00B1526E">
              <w:rPr>
                <w:sz w:val="20"/>
                <w:szCs w:val="20"/>
              </w:rPr>
              <w:t>2</w:t>
            </w:r>
            <w:ins w:id="620" w:author="DN" w:date="2024-07-24T11:27:00Z">
              <w:r w:rsidR="004C2B5A">
                <w:rPr>
                  <w:sz w:val="20"/>
                  <w:szCs w:val="20"/>
                </w:rPr>
                <w:t>)</w:t>
              </w:r>
            </w:ins>
            <w:del w:id="621" w:author="DN" w:date="2024-07-24T11:27:00Z">
              <w:r w:rsidRPr="00B1526E" w:rsidDel="004C2B5A">
                <w:rPr>
                  <w:sz w:val="20"/>
                  <w:szCs w:val="20"/>
                </w:rPr>
                <w:delText>;</w:delText>
              </w:r>
            </w:del>
            <w:r w:rsidRPr="00B1526E">
              <w:rPr>
                <w:sz w:val="20"/>
                <w:szCs w:val="20"/>
              </w:rPr>
              <w:t xml:space="preserve"> 26</w:t>
            </w:r>
            <w:del w:id="622" w:author="DN" w:date="2024-07-24T11:29:00Z">
              <w:r w:rsidRPr="00B1526E" w:rsidDel="00003116">
                <w:rPr>
                  <w:sz w:val="20"/>
                  <w:szCs w:val="20"/>
                </w:rPr>
                <w:delText>-</w:delText>
              </w:r>
            </w:del>
            <w:ins w:id="623" w:author="DN" w:date="2024-07-24T11:29:00Z">
              <w:r w:rsidR="00003116">
                <w:rPr>
                  <w:sz w:val="20"/>
                  <w:szCs w:val="20"/>
                </w:rPr>
                <w:t>–</w:t>
              </w:r>
            </w:ins>
            <w:r w:rsidRPr="00B1526E">
              <w:rPr>
                <w:sz w:val="20"/>
                <w:szCs w:val="20"/>
              </w:rPr>
              <w:t>42</w:t>
            </w:r>
          </w:p>
        </w:tc>
        <w:tc>
          <w:tcPr>
            <w:tcW w:w="1701" w:type="dxa"/>
            <w:shd w:val="clear" w:color="auto" w:fill="auto"/>
          </w:tcPr>
          <w:p w14:paraId="5CBECE6E" w14:textId="1303F19D" w:rsidR="001129AE" w:rsidRPr="00253BE9" w:rsidRDefault="001129AE" w:rsidP="001129AE">
            <w:pPr>
              <w:jc w:val="center"/>
              <w:rPr>
                <w:sz w:val="20"/>
                <w:szCs w:val="20"/>
              </w:rPr>
            </w:pPr>
          </w:p>
        </w:tc>
        <w:tc>
          <w:tcPr>
            <w:tcW w:w="1701" w:type="dxa"/>
            <w:shd w:val="clear" w:color="auto" w:fill="auto"/>
          </w:tcPr>
          <w:p w14:paraId="3ED86E42" w14:textId="00B0A058" w:rsidR="001129AE" w:rsidRPr="00253BE9" w:rsidRDefault="001129AE" w:rsidP="001129AE">
            <w:pPr>
              <w:jc w:val="center"/>
              <w:rPr>
                <w:sz w:val="20"/>
                <w:szCs w:val="20"/>
              </w:rPr>
            </w:pPr>
          </w:p>
        </w:tc>
        <w:tc>
          <w:tcPr>
            <w:tcW w:w="992" w:type="dxa"/>
            <w:shd w:val="clear" w:color="auto" w:fill="auto"/>
          </w:tcPr>
          <w:p w14:paraId="100AB11F" w14:textId="7D868971" w:rsidR="001129AE" w:rsidRPr="00253BE9" w:rsidRDefault="001129AE" w:rsidP="001129AE">
            <w:pPr>
              <w:jc w:val="center"/>
              <w:rPr>
                <w:sz w:val="20"/>
                <w:szCs w:val="20"/>
              </w:rPr>
            </w:pPr>
            <w:r>
              <w:rPr>
                <w:sz w:val="20"/>
                <w:szCs w:val="20"/>
              </w:rPr>
              <w:t>0.396</w:t>
            </w:r>
          </w:p>
        </w:tc>
      </w:tr>
      <w:tr w:rsidR="001129AE" w:rsidRPr="00253BE9" w14:paraId="17A26219" w14:textId="77777777" w:rsidTr="00552AF6">
        <w:trPr>
          <w:trHeight w:val="236"/>
        </w:trPr>
        <w:tc>
          <w:tcPr>
            <w:tcW w:w="3681" w:type="dxa"/>
            <w:shd w:val="clear" w:color="auto" w:fill="auto"/>
          </w:tcPr>
          <w:p w14:paraId="110524E9" w14:textId="25DEC003" w:rsidR="001129AE" w:rsidRPr="00253BE9" w:rsidRDefault="001129AE" w:rsidP="001129AE">
            <w:pPr>
              <w:rPr>
                <w:sz w:val="20"/>
                <w:szCs w:val="20"/>
              </w:rPr>
            </w:pPr>
            <w:r w:rsidRPr="00253BE9">
              <w:rPr>
                <w:sz w:val="20"/>
                <w:szCs w:val="20"/>
              </w:rPr>
              <w:t>Preterm (</w:t>
            </w:r>
            <w:ins w:id="624" w:author="DN" w:date="2024-07-25T18:16:00Z">
              <w:r w:rsidR="00EE6B41">
                <w:rPr>
                  <w:color w:val="0D0D0D"/>
                  <w:shd w:val="clear" w:color="auto" w:fill="FFFFFF"/>
                </w:rPr>
                <w:t>≤</w:t>
              </w:r>
            </w:ins>
            <w:del w:id="625" w:author="DN" w:date="2024-07-25T18:16:00Z">
              <w:r w:rsidDel="00EE6B41">
                <w:rPr>
                  <w:color w:val="0D0D0D"/>
                  <w:shd w:val="clear" w:color="auto" w:fill="FFFFFF"/>
                </w:rPr>
                <w:delText>&lt; =</w:delText>
              </w:r>
            </w:del>
            <w:r>
              <w:rPr>
                <w:color w:val="0D0D0D"/>
                <w:shd w:val="clear" w:color="auto" w:fill="FFFFFF"/>
              </w:rPr>
              <w:t xml:space="preserve"> </w:t>
            </w:r>
            <w:r w:rsidRPr="00253BE9">
              <w:rPr>
                <w:sz w:val="20"/>
                <w:szCs w:val="20"/>
              </w:rPr>
              <w:t xml:space="preserve"> 36</w:t>
            </w:r>
            <w:r>
              <w:rPr>
                <w:sz w:val="20"/>
                <w:szCs w:val="20"/>
              </w:rPr>
              <w:t xml:space="preserve"> weeks</w:t>
            </w:r>
            <w:r w:rsidRPr="00253BE9">
              <w:rPr>
                <w:sz w:val="20"/>
                <w:szCs w:val="20"/>
              </w:rPr>
              <w:t>)</w:t>
            </w:r>
          </w:p>
        </w:tc>
        <w:tc>
          <w:tcPr>
            <w:tcW w:w="2126" w:type="dxa"/>
            <w:shd w:val="clear" w:color="auto" w:fill="auto"/>
          </w:tcPr>
          <w:p w14:paraId="0D65BF63" w14:textId="77777777" w:rsidR="001129AE" w:rsidRPr="00B1526E" w:rsidRDefault="001129AE" w:rsidP="001129AE">
            <w:pPr>
              <w:jc w:val="center"/>
              <w:rPr>
                <w:sz w:val="20"/>
                <w:szCs w:val="20"/>
              </w:rPr>
            </w:pPr>
            <w:r w:rsidRPr="00B1526E">
              <w:rPr>
                <w:sz w:val="20"/>
                <w:szCs w:val="20"/>
              </w:rPr>
              <w:t>52 (8.7)</w:t>
            </w:r>
          </w:p>
        </w:tc>
        <w:tc>
          <w:tcPr>
            <w:tcW w:w="1701" w:type="dxa"/>
            <w:shd w:val="clear" w:color="auto" w:fill="auto"/>
          </w:tcPr>
          <w:p w14:paraId="339EAEE4" w14:textId="34F9F737" w:rsidR="001129AE" w:rsidRPr="00253BE9" w:rsidRDefault="001129AE" w:rsidP="001129AE">
            <w:pPr>
              <w:jc w:val="center"/>
              <w:rPr>
                <w:sz w:val="20"/>
                <w:szCs w:val="20"/>
              </w:rPr>
            </w:pPr>
            <w:r>
              <w:rPr>
                <w:sz w:val="20"/>
                <w:szCs w:val="20"/>
              </w:rPr>
              <w:t>39 (8.2)</w:t>
            </w:r>
          </w:p>
        </w:tc>
        <w:tc>
          <w:tcPr>
            <w:tcW w:w="1701" w:type="dxa"/>
            <w:shd w:val="clear" w:color="auto" w:fill="auto"/>
          </w:tcPr>
          <w:p w14:paraId="136BEA0C" w14:textId="748DBA77" w:rsidR="001129AE" w:rsidRPr="00253BE9" w:rsidRDefault="001129AE" w:rsidP="001129AE">
            <w:pPr>
              <w:jc w:val="center"/>
              <w:rPr>
                <w:sz w:val="20"/>
                <w:szCs w:val="20"/>
              </w:rPr>
            </w:pPr>
            <w:r>
              <w:rPr>
                <w:sz w:val="20"/>
                <w:szCs w:val="20"/>
              </w:rPr>
              <w:t>13 (10.6)</w:t>
            </w:r>
          </w:p>
        </w:tc>
        <w:tc>
          <w:tcPr>
            <w:tcW w:w="992" w:type="dxa"/>
            <w:shd w:val="clear" w:color="auto" w:fill="auto"/>
          </w:tcPr>
          <w:p w14:paraId="2DFE80DD" w14:textId="77777777" w:rsidR="001129AE" w:rsidRPr="00253BE9" w:rsidRDefault="001129AE" w:rsidP="001129AE">
            <w:pPr>
              <w:jc w:val="center"/>
              <w:rPr>
                <w:sz w:val="20"/>
                <w:szCs w:val="20"/>
              </w:rPr>
            </w:pPr>
          </w:p>
        </w:tc>
      </w:tr>
      <w:tr w:rsidR="001129AE" w:rsidRPr="00253BE9" w14:paraId="2F4BD436" w14:textId="77777777" w:rsidTr="00552AF6">
        <w:trPr>
          <w:trHeight w:val="253"/>
        </w:trPr>
        <w:tc>
          <w:tcPr>
            <w:tcW w:w="3681" w:type="dxa"/>
            <w:shd w:val="clear" w:color="auto" w:fill="auto"/>
          </w:tcPr>
          <w:p w14:paraId="4B9A1B51" w14:textId="4F598B8A" w:rsidR="001129AE" w:rsidRPr="00253BE9" w:rsidRDefault="001129AE" w:rsidP="001129AE">
            <w:pPr>
              <w:rPr>
                <w:sz w:val="20"/>
                <w:szCs w:val="20"/>
              </w:rPr>
            </w:pPr>
            <w:r w:rsidRPr="00253BE9">
              <w:rPr>
                <w:sz w:val="20"/>
                <w:szCs w:val="20"/>
              </w:rPr>
              <w:t>Term (37</w:t>
            </w:r>
            <w:ins w:id="626" w:author="DN" w:date="2024-07-25T18:16:00Z">
              <w:r w:rsidR="00271844">
                <w:rPr>
                  <w:sz w:val="20"/>
                  <w:szCs w:val="20"/>
                </w:rPr>
                <w:t>–</w:t>
              </w:r>
            </w:ins>
            <w:del w:id="627" w:author="DN" w:date="2024-07-25T18:16:00Z">
              <w:r w:rsidRPr="00253BE9" w:rsidDel="00271844">
                <w:rPr>
                  <w:sz w:val="20"/>
                  <w:szCs w:val="20"/>
                </w:rPr>
                <w:delText>-</w:delText>
              </w:r>
            </w:del>
            <w:r w:rsidRPr="00253BE9">
              <w:rPr>
                <w:sz w:val="20"/>
                <w:szCs w:val="20"/>
              </w:rPr>
              <w:t>42</w:t>
            </w:r>
            <w:r>
              <w:rPr>
                <w:sz w:val="20"/>
                <w:szCs w:val="20"/>
              </w:rPr>
              <w:t xml:space="preserve"> weeks</w:t>
            </w:r>
            <w:r w:rsidRPr="00253BE9">
              <w:rPr>
                <w:sz w:val="20"/>
                <w:szCs w:val="20"/>
              </w:rPr>
              <w:t xml:space="preserve">) </w:t>
            </w:r>
          </w:p>
        </w:tc>
        <w:tc>
          <w:tcPr>
            <w:tcW w:w="2126" w:type="dxa"/>
            <w:shd w:val="clear" w:color="auto" w:fill="auto"/>
          </w:tcPr>
          <w:p w14:paraId="7216E224" w14:textId="77777777" w:rsidR="001129AE" w:rsidRPr="00B1526E" w:rsidRDefault="001129AE" w:rsidP="001129AE">
            <w:pPr>
              <w:jc w:val="center"/>
              <w:rPr>
                <w:sz w:val="20"/>
                <w:szCs w:val="20"/>
              </w:rPr>
            </w:pPr>
            <w:r w:rsidRPr="00B1526E">
              <w:rPr>
                <w:sz w:val="20"/>
                <w:szCs w:val="20"/>
              </w:rPr>
              <w:t>549 (91.3)</w:t>
            </w:r>
          </w:p>
        </w:tc>
        <w:tc>
          <w:tcPr>
            <w:tcW w:w="1701" w:type="dxa"/>
            <w:shd w:val="clear" w:color="auto" w:fill="auto"/>
          </w:tcPr>
          <w:p w14:paraId="76EAD7C3" w14:textId="7C375DFD" w:rsidR="001129AE" w:rsidRPr="00253BE9" w:rsidRDefault="001129AE" w:rsidP="001129AE">
            <w:pPr>
              <w:jc w:val="center"/>
              <w:rPr>
                <w:sz w:val="20"/>
                <w:szCs w:val="20"/>
              </w:rPr>
            </w:pPr>
            <w:r>
              <w:rPr>
                <w:sz w:val="20"/>
                <w:szCs w:val="20"/>
              </w:rPr>
              <w:t>439 (91.8)</w:t>
            </w:r>
          </w:p>
        </w:tc>
        <w:tc>
          <w:tcPr>
            <w:tcW w:w="1701" w:type="dxa"/>
            <w:shd w:val="clear" w:color="auto" w:fill="auto"/>
          </w:tcPr>
          <w:p w14:paraId="72EE789C" w14:textId="731DAF5D" w:rsidR="001129AE" w:rsidRPr="00253BE9" w:rsidRDefault="001129AE" w:rsidP="001129AE">
            <w:pPr>
              <w:jc w:val="center"/>
              <w:rPr>
                <w:sz w:val="20"/>
                <w:szCs w:val="20"/>
              </w:rPr>
            </w:pPr>
            <w:r>
              <w:rPr>
                <w:sz w:val="20"/>
                <w:szCs w:val="20"/>
              </w:rPr>
              <w:t>110 (89.4)</w:t>
            </w:r>
          </w:p>
        </w:tc>
        <w:tc>
          <w:tcPr>
            <w:tcW w:w="992" w:type="dxa"/>
            <w:shd w:val="clear" w:color="auto" w:fill="auto"/>
          </w:tcPr>
          <w:p w14:paraId="4195EA57" w14:textId="77777777" w:rsidR="001129AE" w:rsidRPr="00253BE9" w:rsidRDefault="001129AE" w:rsidP="001129AE">
            <w:pPr>
              <w:jc w:val="center"/>
              <w:rPr>
                <w:sz w:val="20"/>
                <w:szCs w:val="20"/>
              </w:rPr>
            </w:pPr>
          </w:p>
        </w:tc>
      </w:tr>
      <w:tr w:rsidR="001129AE" w:rsidRPr="00253BE9" w14:paraId="3CBAFB10" w14:textId="77777777" w:rsidTr="00FE47DD">
        <w:trPr>
          <w:trHeight w:val="236"/>
        </w:trPr>
        <w:tc>
          <w:tcPr>
            <w:tcW w:w="3681" w:type="dxa"/>
            <w:shd w:val="clear" w:color="auto" w:fill="F2F2F2" w:themeFill="background1" w:themeFillShade="F2"/>
          </w:tcPr>
          <w:p w14:paraId="0B18F5D6" w14:textId="4345FBE1" w:rsidR="001129AE" w:rsidRPr="00253BE9" w:rsidRDefault="001129AE" w:rsidP="001129AE">
            <w:pPr>
              <w:rPr>
                <w:b/>
                <w:bCs/>
                <w:sz w:val="20"/>
                <w:szCs w:val="20"/>
              </w:rPr>
            </w:pPr>
            <w:r w:rsidRPr="00253BE9">
              <w:rPr>
                <w:b/>
                <w:bCs/>
                <w:sz w:val="20"/>
                <w:szCs w:val="20"/>
              </w:rPr>
              <w:t xml:space="preserve">Baby Age </w:t>
            </w:r>
            <w:ins w:id="628" w:author="DN" w:date="2024-07-24T11:27:00Z">
              <w:r w:rsidR="00053B7C">
                <w:rPr>
                  <w:b/>
                  <w:bCs/>
                  <w:sz w:val="20"/>
                  <w:szCs w:val="20"/>
                </w:rPr>
                <w:t>(months)</w:t>
              </w:r>
            </w:ins>
          </w:p>
        </w:tc>
        <w:tc>
          <w:tcPr>
            <w:tcW w:w="2126" w:type="dxa"/>
            <w:shd w:val="clear" w:color="auto" w:fill="F2F2F2" w:themeFill="background1" w:themeFillShade="F2"/>
          </w:tcPr>
          <w:p w14:paraId="579BBA87" w14:textId="2F5CC9AD" w:rsidR="001129AE" w:rsidRPr="00B1526E" w:rsidRDefault="001129AE" w:rsidP="001129AE">
            <w:pPr>
              <w:jc w:val="center"/>
              <w:rPr>
                <w:sz w:val="20"/>
                <w:szCs w:val="20"/>
              </w:rPr>
            </w:pPr>
            <w:r w:rsidRPr="00B1526E">
              <w:rPr>
                <w:sz w:val="20"/>
                <w:szCs w:val="20"/>
              </w:rPr>
              <w:t>6.3</w:t>
            </w:r>
            <w:del w:id="629" w:author="DN" w:date="2024-07-24T11:27:00Z">
              <w:r w:rsidRPr="00B1526E" w:rsidDel="004C2B5A">
                <w:rPr>
                  <w:sz w:val="20"/>
                  <w:szCs w:val="20"/>
                </w:rPr>
                <w:delText xml:space="preserve"> ± </w:delText>
              </w:r>
            </w:del>
            <w:ins w:id="630" w:author="DN" w:date="2024-07-24T11:27:00Z">
              <w:r w:rsidR="004C2B5A">
                <w:rPr>
                  <w:sz w:val="20"/>
                  <w:szCs w:val="20"/>
                </w:rPr>
                <w:t>(</w:t>
              </w:r>
            </w:ins>
            <w:r w:rsidRPr="00B1526E">
              <w:rPr>
                <w:sz w:val="20"/>
                <w:szCs w:val="20"/>
              </w:rPr>
              <w:t>3.7</w:t>
            </w:r>
            <w:ins w:id="631" w:author="DN" w:date="2024-07-24T11:27:00Z">
              <w:r w:rsidR="004C2B5A">
                <w:rPr>
                  <w:sz w:val="20"/>
                  <w:szCs w:val="20"/>
                </w:rPr>
                <w:t>)</w:t>
              </w:r>
            </w:ins>
            <w:del w:id="632" w:author="DN" w:date="2024-07-24T11:27:00Z">
              <w:r w:rsidRPr="00B1526E" w:rsidDel="004C2B5A">
                <w:rPr>
                  <w:sz w:val="20"/>
                  <w:szCs w:val="20"/>
                </w:rPr>
                <w:delText>;</w:delText>
              </w:r>
            </w:del>
            <w:r w:rsidRPr="00B1526E">
              <w:rPr>
                <w:sz w:val="20"/>
                <w:szCs w:val="20"/>
              </w:rPr>
              <w:t xml:space="preserve"> 1</w:t>
            </w:r>
            <w:ins w:id="633" w:author="DN" w:date="2024-07-24T11:29:00Z">
              <w:r w:rsidR="00003116">
                <w:rPr>
                  <w:sz w:val="20"/>
                  <w:szCs w:val="20"/>
                </w:rPr>
                <w:t>–</w:t>
              </w:r>
            </w:ins>
            <w:del w:id="634" w:author="DN" w:date="2024-07-24T11:29:00Z">
              <w:r w:rsidRPr="00B1526E" w:rsidDel="00003116">
                <w:rPr>
                  <w:sz w:val="20"/>
                  <w:szCs w:val="20"/>
                </w:rPr>
                <w:delText>-</w:delText>
              </w:r>
            </w:del>
            <w:r w:rsidRPr="00B1526E">
              <w:rPr>
                <w:sz w:val="20"/>
                <w:szCs w:val="20"/>
              </w:rPr>
              <w:t xml:space="preserve">12 </w:t>
            </w:r>
            <w:del w:id="635" w:author="DN" w:date="2024-07-24T11:27:00Z">
              <w:r w:rsidRPr="00B1526E" w:rsidDel="00053B7C">
                <w:rPr>
                  <w:sz w:val="20"/>
                  <w:szCs w:val="20"/>
                </w:rPr>
                <w:delText>months</w:delText>
              </w:r>
            </w:del>
          </w:p>
        </w:tc>
        <w:tc>
          <w:tcPr>
            <w:tcW w:w="1701" w:type="dxa"/>
            <w:shd w:val="clear" w:color="auto" w:fill="F2F2F2" w:themeFill="background1" w:themeFillShade="F2"/>
          </w:tcPr>
          <w:p w14:paraId="65F61BCC" w14:textId="77777777" w:rsidR="001129AE" w:rsidRPr="00253BE9" w:rsidRDefault="001129AE" w:rsidP="001129AE">
            <w:pPr>
              <w:jc w:val="center"/>
              <w:rPr>
                <w:sz w:val="20"/>
                <w:szCs w:val="20"/>
              </w:rPr>
            </w:pPr>
          </w:p>
        </w:tc>
        <w:tc>
          <w:tcPr>
            <w:tcW w:w="1701" w:type="dxa"/>
            <w:shd w:val="clear" w:color="auto" w:fill="F2F2F2" w:themeFill="background1" w:themeFillShade="F2"/>
          </w:tcPr>
          <w:p w14:paraId="0C4FB832" w14:textId="2A6453F8" w:rsidR="001129AE" w:rsidRPr="00253BE9" w:rsidRDefault="001129AE" w:rsidP="001129AE">
            <w:pPr>
              <w:jc w:val="center"/>
              <w:rPr>
                <w:sz w:val="20"/>
                <w:szCs w:val="20"/>
              </w:rPr>
            </w:pPr>
          </w:p>
        </w:tc>
        <w:tc>
          <w:tcPr>
            <w:tcW w:w="992" w:type="dxa"/>
            <w:shd w:val="clear" w:color="auto" w:fill="F2F2F2" w:themeFill="background1" w:themeFillShade="F2"/>
          </w:tcPr>
          <w:p w14:paraId="6959FFE6" w14:textId="4989F724" w:rsidR="001129AE" w:rsidRPr="00253BE9" w:rsidRDefault="001129AE" w:rsidP="001129AE">
            <w:pPr>
              <w:jc w:val="center"/>
              <w:rPr>
                <w:sz w:val="20"/>
                <w:szCs w:val="20"/>
              </w:rPr>
            </w:pPr>
            <w:r w:rsidRPr="00787FC2">
              <w:rPr>
                <w:sz w:val="20"/>
                <w:szCs w:val="20"/>
                <w:highlight w:val="yellow"/>
              </w:rPr>
              <w:t>0.004</w:t>
            </w:r>
          </w:p>
        </w:tc>
      </w:tr>
      <w:tr w:rsidR="001129AE" w:rsidRPr="00253BE9" w14:paraId="4F1DA52E" w14:textId="77777777" w:rsidTr="00FE47DD">
        <w:trPr>
          <w:trHeight w:val="236"/>
        </w:trPr>
        <w:tc>
          <w:tcPr>
            <w:tcW w:w="3681" w:type="dxa"/>
          </w:tcPr>
          <w:p w14:paraId="6C3E6CDA" w14:textId="77777777" w:rsidR="001129AE" w:rsidRPr="00253BE9" w:rsidRDefault="001129AE" w:rsidP="001129AE">
            <w:pPr>
              <w:rPr>
                <w:sz w:val="20"/>
                <w:szCs w:val="20"/>
              </w:rPr>
            </w:pPr>
            <w:r w:rsidRPr="00253BE9">
              <w:rPr>
                <w:sz w:val="20"/>
                <w:szCs w:val="20"/>
              </w:rPr>
              <w:t>1-6</w:t>
            </w:r>
          </w:p>
        </w:tc>
        <w:tc>
          <w:tcPr>
            <w:tcW w:w="2126" w:type="dxa"/>
          </w:tcPr>
          <w:p w14:paraId="31E2D172" w14:textId="77777777" w:rsidR="001129AE" w:rsidRPr="00253BE9" w:rsidRDefault="001129AE" w:rsidP="001129AE">
            <w:pPr>
              <w:jc w:val="center"/>
              <w:rPr>
                <w:sz w:val="20"/>
                <w:szCs w:val="20"/>
              </w:rPr>
            </w:pPr>
            <w:r w:rsidRPr="00253BE9">
              <w:rPr>
                <w:sz w:val="20"/>
                <w:szCs w:val="20"/>
              </w:rPr>
              <w:t>313 (52.1)</w:t>
            </w:r>
          </w:p>
        </w:tc>
        <w:tc>
          <w:tcPr>
            <w:tcW w:w="1701" w:type="dxa"/>
          </w:tcPr>
          <w:p w14:paraId="5190279D" w14:textId="4F9F038A" w:rsidR="001129AE" w:rsidRPr="00253BE9" w:rsidRDefault="001129AE" w:rsidP="001129AE">
            <w:pPr>
              <w:jc w:val="center"/>
              <w:rPr>
                <w:sz w:val="20"/>
                <w:szCs w:val="20"/>
              </w:rPr>
            </w:pPr>
            <w:r>
              <w:rPr>
                <w:sz w:val="20"/>
                <w:szCs w:val="20"/>
              </w:rPr>
              <w:t>263 (55.0)</w:t>
            </w:r>
          </w:p>
        </w:tc>
        <w:tc>
          <w:tcPr>
            <w:tcW w:w="1701" w:type="dxa"/>
          </w:tcPr>
          <w:p w14:paraId="6589CB9E" w14:textId="79123032" w:rsidR="001129AE" w:rsidRPr="00253BE9" w:rsidRDefault="001129AE" w:rsidP="001129AE">
            <w:pPr>
              <w:jc w:val="center"/>
              <w:rPr>
                <w:sz w:val="20"/>
                <w:szCs w:val="20"/>
              </w:rPr>
            </w:pPr>
            <w:r>
              <w:rPr>
                <w:sz w:val="20"/>
                <w:szCs w:val="20"/>
              </w:rPr>
              <w:t>50 (40.7)</w:t>
            </w:r>
          </w:p>
        </w:tc>
        <w:tc>
          <w:tcPr>
            <w:tcW w:w="992" w:type="dxa"/>
          </w:tcPr>
          <w:p w14:paraId="725557FE" w14:textId="77777777" w:rsidR="001129AE" w:rsidRPr="00253BE9" w:rsidRDefault="001129AE" w:rsidP="001129AE">
            <w:pPr>
              <w:jc w:val="center"/>
              <w:rPr>
                <w:sz w:val="20"/>
                <w:szCs w:val="20"/>
              </w:rPr>
            </w:pPr>
          </w:p>
        </w:tc>
      </w:tr>
      <w:tr w:rsidR="001129AE" w:rsidRPr="00253BE9" w14:paraId="31C31020" w14:textId="77777777" w:rsidTr="00FE47DD">
        <w:trPr>
          <w:trHeight w:val="236"/>
        </w:trPr>
        <w:tc>
          <w:tcPr>
            <w:tcW w:w="3681" w:type="dxa"/>
          </w:tcPr>
          <w:p w14:paraId="3F56C3EE" w14:textId="77777777" w:rsidR="001129AE" w:rsidRPr="00253BE9" w:rsidRDefault="001129AE" w:rsidP="001129AE">
            <w:pPr>
              <w:rPr>
                <w:sz w:val="20"/>
                <w:szCs w:val="20"/>
              </w:rPr>
            </w:pPr>
            <w:r w:rsidRPr="00253BE9">
              <w:rPr>
                <w:sz w:val="20"/>
                <w:szCs w:val="20"/>
              </w:rPr>
              <w:t>7-12</w:t>
            </w:r>
          </w:p>
        </w:tc>
        <w:tc>
          <w:tcPr>
            <w:tcW w:w="2126" w:type="dxa"/>
          </w:tcPr>
          <w:p w14:paraId="7EA762B7" w14:textId="77777777" w:rsidR="001129AE" w:rsidRPr="00253BE9" w:rsidRDefault="001129AE" w:rsidP="001129AE">
            <w:pPr>
              <w:jc w:val="center"/>
              <w:rPr>
                <w:sz w:val="20"/>
                <w:szCs w:val="20"/>
              </w:rPr>
            </w:pPr>
            <w:r w:rsidRPr="00253BE9">
              <w:rPr>
                <w:sz w:val="20"/>
                <w:szCs w:val="20"/>
              </w:rPr>
              <w:t>288 (47.9)</w:t>
            </w:r>
          </w:p>
        </w:tc>
        <w:tc>
          <w:tcPr>
            <w:tcW w:w="1701" w:type="dxa"/>
          </w:tcPr>
          <w:p w14:paraId="6C099448" w14:textId="0614F084" w:rsidR="001129AE" w:rsidRPr="00253BE9" w:rsidRDefault="001129AE" w:rsidP="001129AE">
            <w:pPr>
              <w:jc w:val="center"/>
              <w:rPr>
                <w:sz w:val="20"/>
                <w:szCs w:val="20"/>
              </w:rPr>
            </w:pPr>
            <w:r>
              <w:rPr>
                <w:sz w:val="20"/>
                <w:szCs w:val="20"/>
              </w:rPr>
              <w:t>215 (45.0)</w:t>
            </w:r>
          </w:p>
        </w:tc>
        <w:tc>
          <w:tcPr>
            <w:tcW w:w="1701" w:type="dxa"/>
          </w:tcPr>
          <w:p w14:paraId="7682FDD7" w14:textId="6C18A7E3" w:rsidR="001129AE" w:rsidRPr="00253BE9" w:rsidRDefault="001129AE" w:rsidP="001129AE">
            <w:pPr>
              <w:jc w:val="center"/>
              <w:rPr>
                <w:sz w:val="20"/>
                <w:szCs w:val="20"/>
              </w:rPr>
            </w:pPr>
            <w:r>
              <w:rPr>
                <w:sz w:val="20"/>
                <w:szCs w:val="20"/>
              </w:rPr>
              <w:t>73 (59.3)</w:t>
            </w:r>
          </w:p>
        </w:tc>
        <w:tc>
          <w:tcPr>
            <w:tcW w:w="992" w:type="dxa"/>
          </w:tcPr>
          <w:p w14:paraId="1A510896" w14:textId="77777777" w:rsidR="001129AE" w:rsidRPr="00253BE9" w:rsidRDefault="001129AE" w:rsidP="001129AE">
            <w:pPr>
              <w:jc w:val="center"/>
              <w:rPr>
                <w:sz w:val="20"/>
                <w:szCs w:val="20"/>
              </w:rPr>
            </w:pPr>
          </w:p>
        </w:tc>
      </w:tr>
      <w:tr w:rsidR="001129AE" w:rsidRPr="00253BE9" w14:paraId="0A8108F9" w14:textId="77777777" w:rsidTr="00FE47DD">
        <w:trPr>
          <w:trHeight w:val="236"/>
        </w:trPr>
        <w:tc>
          <w:tcPr>
            <w:tcW w:w="3681" w:type="dxa"/>
            <w:shd w:val="clear" w:color="auto" w:fill="F2F2F2" w:themeFill="background1" w:themeFillShade="F2"/>
          </w:tcPr>
          <w:p w14:paraId="234E66DB" w14:textId="77777777" w:rsidR="001129AE" w:rsidRPr="00253BE9" w:rsidRDefault="001129AE" w:rsidP="001129AE">
            <w:pPr>
              <w:rPr>
                <w:b/>
                <w:bCs/>
                <w:sz w:val="20"/>
                <w:szCs w:val="20"/>
              </w:rPr>
            </w:pPr>
            <w:r w:rsidRPr="00253BE9">
              <w:rPr>
                <w:b/>
                <w:bCs/>
                <w:sz w:val="20"/>
                <w:szCs w:val="20"/>
              </w:rPr>
              <w:t xml:space="preserve">Miscarriages </w:t>
            </w:r>
          </w:p>
        </w:tc>
        <w:tc>
          <w:tcPr>
            <w:tcW w:w="2126" w:type="dxa"/>
            <w:shd w:val="clear" w:color="auto" w:fill="F2F2F2" w:themeFill="background1" w:themeFillShade="F2"/>
          </w:tcPr>
          <w:p w14:paraId="11CCA120" w14:textId="77777777" w:rsidR="001129AE" w:rsidRPr="00253BE9" w:rsidRDefault="001129AE" w:rsidP="001129AE">
            <w:pPr>
              <w:jc w:val="center"/>
              <w:rPr>
                <w:sz w:val="20"/>
                <w:szCs w:val="20"/>
              </w:rPr>
            </w:pPr>
          </w:p>
        </w:tc>
        <w:tc>
          <w:tcPr>
            <w:tcW w:w="1701" w:type="dxa"/>
            <w:shd w:val="clear" w:color="auto" w:fill="F2F2F2" w:themeFill="background1" w:themeFillShade="F2"/>
          </w:tcPr>
          <w:p w14:paraId="478ACA63" w14:textId="77777777" w:rsidR="001129AE" w:rsidRPr="00253BE9" w:rsidRDefault="001129AE" w:rsidP="001129AE">
            <w:pPr>
              <w:jc w:val="center"/>
              <w:rPr>
                <w:sz w:val="20"/>
                <w:szCs w:val="20"/>
              </w:rPr>
            </w:pPr>
          </w:p>
        </w:tc>
        <w:tc>
          <w:tcPr>
            <w:tcW w:w="1701" w:type="dxa"/>
            <w:shd w:val="clear" w:color="auto" w:fill="F2F2F2" w:themeFill="background1" w:themeFillShade="F2"/>
          </w:tcPr>
          <w:p w14:paraId="724DF9A0" w14:textId="468A6D2A" w:rsidR="001129AE" w:rsidRPr="00253BE9" w:rsidRDefault="001129AE" w:rsidP="001129AE">
            <w:pPr>
              <w:jc w:val="center"/>
              <w:rPr>
                <w:sz w:val="20"/>
                <w:szCs w:val="20"/>
              </w:rPr>
            </w:pPr>
          </w:p>
        </w:tc>
        <w:tc>
          <w:tcPr>
            <w:tcW w:w="992" w:type="dxa"/>
            <w:shd w:val="clear" w:color="auto" w:fill="F2F2F2" w:themeFill="background1" w:themeFillShade="F2"/>
          </w:tcPr>
          <w:p w14:paraId="346E6763" w14:textId="11141317" w:rsidR="001129AE" w:rsidRPr="00253BE9" w:rsidRDefault="001129AE" w:rsidP="001129AE">
            <w:pPr>
              <w:jc w:val="center"/>
              <w:rPr>
                <w:sz w:val="20"/>
                <w:szCs w:val="20"/>
              </w:rPr>
            </w:pPr>
            <w:r>
              <w:rPr>
                <w:sz w:val="20"/>
                <w:szCs w:val="20"/>
              </w:rPr>
              <w:t>0.700</w:t>
            </w:r>
          </w:p>
        </w:tc>
      </w:tr>
      <w:tr w:rsidR="001129AE" w:rsidRPr="00253BE9" w14:paraId="1D82D9FC" w14:textId="77777777" w:rsidTr="00FE47DD">
        <w:trPr>
          <w:trHeight w:val="236"/>
        </w:trPr>
        <w:tc>
          <w:tcPr>
            <w:tcW w:w="3681" w:type="dxa"/>
          </w:tcPr>
          <w:p w14:paraId="1342014A" w14:textId="77777777" w:rsidR="001129AE" w:rsidRPr="00253BE9" w:rsidRDefault="001129AE" w:rsidP="001129AE">
            <w:pPr>
              <w:rPr>
                <w:sz w:val="20"/>
                <w:szCs w:val="20"/>
              </w:rPr>
            </w:pPr>
            <w:r w:rsidRPr="00253BE9">
              <w:rPr>
                <w:sz w:val="20"/>
                <w:szCs w:val="20"/>
              </w:rPr>
              <w:t>No</w:t>
            </w:r>
          </w:p>
        </w:tc>
        <w:tc>
          <w:tcPr>
            <w:tcW w:w="2126" w:type="dxa"/>
          </w:tcPr>
          <w:p w14:paraId="66383CA3" w14:textId="77777777" w:rsidR="001129AE" w:rsidRPr="00253BE9" w:rsidRDefault="001129AE" w:rsidP="001129AE">
            <w:pPr>
              <w:jc w:val="center"/>
              <w:rPr>
                <w:sz w:val="20"/>
                <w:szCs w:val="20"/>
              </w:rPr>
            </w:pPr>
            <w:r w:rsidRPr="00253BE9">
              <w:rPr>
                <w:sz w:val="20"/>
                <w:szCs w:val="20"/>
              </w:rPr>
              <w:t>415 (69.7)</w:t>
            </w:r>
          </w:p>
        </w:tc>
        <w:tc>
          <w:tcPr>
            <w:tcW w:w="1701" w:type="dxa"/>
          </w:tcPr>
          <w:p w14:paraId="66DF1992" w14:textId="09EF26B4" w:rsidR="001129AE" w:rsidRPr="00253BE9" w:rsidRDefault="001129AE" w:rsidP="001129AE">
            <w:pPr>
              <w:jc w:val="center"/>
              <w:rPr>
                <w:sz w:val="20"/>
                <w:szCs w:val="20"/>
              </w:rPr>
            </w:pPr>
            <w:r>
              <w:rPr>
                <w:sz w:val="20"/>
                <w:szCs w:val="20"/>
              </w:rPr>
              <w:t>335 (70.1)</w:t>
            </w:r>
          </w:p>
        </w:tc>
        <w:tc>
          <w:tcPr>
            <w:tcW w:w="1701" w:type="dxa"/>
          </w:tcPr>
          <w:p w14:paraId="167B215E" w14:textId="5DE509D2" w:rsidR="001129AE" w:rsidRPr="00253BE9" w:rsidRDefault="001129AE" w:rsidP="001129AE">
            <w:pPr>
              <w:jc w:val="center"/>
              <w:rPr>
                <w:sz w:val="20"/>
                <w:szCs w:val="20"/>
              </w:rPr>
            </w:pPr>
            <w:r>
              <w:rPr>
                <w:sz w:val="20"/>
                <w:szCs w:val="20"/>
              </w:rPr>
              <w:t>84 (68.8)</w:t>
            </w:r>
          </w:p>
        </w:tc>
        <w:tc>
          <w:tcPr>
            <w:tcW w:w="992" w:type="dxa"/>
          </w:tcPr>
          <w:p w14:paraId="0CBBD90F" w14:textId="77777777" w:rsidR="001129AE" w:rsidRPr="00253BE9" w:rsidRDefault="001129AE" w:rsidP="001129AE">
            <w:pPr>
              <w:jc w:val="center"/>
              <w:rPr>
                <w:sz w:val="20"/>
                <w:szCs w:val="20"/>
              </w:rPr>
            </w:pPr>
          </w:p>
        </w:tc>
      </w:tr>
      <w:tr w:rsidR="001129AE" w:rsidRPr="00253BE9" w14:paraId="729C13DD" w14:textId="77777777" w:rsidTr="00FE47DD">
        <w:trPr>
          <w:trHeight w:val="253"/>
        </w:trPr>
        <w:tc>
          <w:tcPr>
            <w:tcW w:w="3681" w:type="dxa"/>
          </w:tcPr>
          <w:p w14:paraId="3FF1619A" w14:textId="77777777" w:rsidR="001129AE" w:rsidRPr="00253BE9" w:rsidRDefault="001129AE" w:rsidP="001129AE">
            <w:pPr>
              <w:rPr>
                <w:sz w:val="20"/>
                <w:szCs w:val="20"/>
              </w:rPr>
            </w:pPr>
            <w:r w:rsidRPr="00253BE9">
              <w:rPr>
                <w:sz w:val="20"/>
                <w:szCs w:val="20"/>
              </w:rPr>
              <w:t>Yes</w:t>
            </w:r>
          </w:p>
        </w:tc>
        <w:tc>
          <w:tcPr>
            <w:tcW w:w="2126" w:type="dxa"/>
          </w:tcPr>
          <w:p w14:paraId="2A3A2E9B" w14:textId="77777777" w:rsidR="001129AE" w:rsidRPr="00253BE9" w:rsidRDefault="001129AE" w:rsidP="001129AE">
            <w:pPr>
              <w:jc w:val="center"/>
              <w:rPr>
                <w:sz w:val="20"/>
                <w:szCs w:val="20"/>
              </w:rPr>
            </w:pPr>
            <w:r w:rsidRPr="00253BE9">
              <w:rPr>
                <w:sz w:val="20"/>
                <w:szCs w:val="20"/>
              </w:rPr>
              <w:t>182 (30.3)</w:t>
            </w:r>
          </w:p>
        </w:tc>
        <w:tc>
          <w:tcPr>
            <w:tcW w:w="1701" w:type="dxa"/>
          </w:tcPr>
          <w:p w14:paraId="41BF88A0" w14:textId="170B9638" w:rsidR="001129AE" w:rsidRPr="00253BE9" w:rsidRDefault="001129AE" w:rsidP="001129AE">
            <w:pPr>
              <w:jc w:val="center"/>
              <w:rPr>
                <w:sz w:val="20"/>
                <w:szCs w:val="20"/>
              </w:rPr>
            </w:pPr>
            <w:r>
              <w:rPr>
                <w:sz w:val="20"/>
                <w:szCs w:val="20"/>
              </w:rPr>
              <w:t>143 (29.9)</w:t>
            </w:r>
          </w:p>
        </w:tc>
        <w:tc>
          <w:tcPr>
            <w:tcW w:w="1701" w:type="dxa"/>
          </w:tcPr>
          <w:p w14:paraId="151ACC19" w14:textId="6DA0EBAD" w:rsidR="001129AE" w:rsidRPr="00253BE9" w:rsidRDefault="001129AE" w:rsidP="001129AE">
            <w:pPr>
              <w:jc w:val="center"/>
              <w:rPr>
                <w:sz w:val="20"/>
                <w:szCs w:val="20"/>
              </w:rPr>
            </w:pPr>
            <w:r>
              <w:rPr>
                <w:sz w:val="20"/>
                <w:szCs w:val="20"/>
              </w:rPr>
              <w:t>39 (31.7)</w:t>
            </w:r>
          </w:p>
        </w:tc>
        <w:tc>
          <w:tcPr>
            <w:tcW w:w="992" w:type="dxa"/>
          </w:tcPr>
          <w:p w14:paraId="4014A21D" w14:textId="77777777" w:rsidR="001129AE" w:rsidRPr="00253BE9" w:rsidRDefault="001129AE" w:rsidP="001129AE">
            <w:pPr>
              <w:jc w:val="center"/>
              <w:rPr>
                <w:sz w:val="20"/>
                <w:szCs w:val="20"/>
              </w:rPr>
            </w:pPr>
          </w:p>
        </w:tc>
      </w:tr>
      <w:tr w:rsidR="001129AE" w:rsidRPr="00253BE9" w14:paraId="221C0C9A" w14:textId="77777777" w:rsidTr="00982A55">
        <w:trPr>
          <w:trHeight w:val="253"/>
        </w:trPr>
        <w:tc>
          <w:tcPr>
            <w:tcW w:w="3681" w:type="dxa"/>
            <w:shd w:val="clear" w:color="auto" w:fill="auto"/>
          </w:tcPr>
          <w:p w14:paraId="68B3039D" w14:textId="77777777" w:rsidR="001129AE" w:rsidRPr="00253BE9" w:rsidRDefault="001129AE" w:rsidP="001129AE">
            <w:pPr>
              <w:rPr>
                <w:b/>
                <w:bCs/>
                <w:sz w:val="20"/>
                <w:szCs w:val="20"/>
              </w:rPr>
            </w:pPr>
            <w:r w:rsidRPr="00253BE9">
              <w:rPr>
                <w:b/>
                <w:bCs/>
              </w:rPr>
              <w:t>Obstetric complications</w:t>
            </w:r>
          </w:p>
        </w:tc>
        <w:tc>
          <w:tcPr>
            <w:tcW w:w="2126" w:type="dxa"/>
            <w:shd w:val="clear" w:color="auto" w:fill="auto"/>
          </w:tcPr>
          <w:p w14:paraId="369E8151" w14:textId="77777777" w:rsidR="001129AE" w:rsidRPr="00253BE9" w:rsidRDefault="001129AE" w:rsidP="001129AE">
            <w:pPr>
              <w:jc w:val="center"/>
              <w:rPr>
                <w:sz w:val="20"/>
                <w:szCs w:val="20"/>
              </w:rPr>
            </w:pPr>
          </w:p>
        </w:tc>
        <w:tc>
          <w:tcPr>
            <w:tcW w:w="1701" w:type="dxa"/>
            <w:shd w:val="clear" w:color="auto" w:fill="auto"/>
          </w:tcPr>
          <w:p w14:paraId="6B1C0204" w14:textId="77777777" w:rsidR="001129AE" w:rsidRPr="00253BE9" w:rsidRDefault="001129AE" w:rsidP="001129AE">
            <w:pPr>
              <w:jc w:val="center"/>
              <w:rPr>
                <w:sz w:val="20"/>
                <w:szCs w:val="20"/>
              </w:rPr>
            </w:pPr>
          </w:p>
        </w:tc>
        <w:tc>
          <w:tcPr>
            <w:tcW w:w="1701" w:type="dxa"/>
            <w:shd w:val="clear" w:color="auto" w:fill="auto"/>
          </w:tcPr>
          <w:p w14:paraId="79D3CDC0" w14:textId="6BE92ACE" w:rsidR="001129AE" w:rsidRPr="00253BE9" w:rsidRDefault="001129AE" w:rsidP="001129AE">
            <w:pPr>
              <w:jc w:val="center"/>
              <w:rPr>
                <w:sz w:val="20"/>
                <w:szCs w:val="20"/>
              </w:rPr>
            </w:pPr>
          </w:p>
        </w:tc>
        <w:tc>
          <w:tcPr>
            <w:tcW w:w="992" w:type="dxa"/>
            <w:shd w:val="clear" w:color="auto" w:fill="auto"/>
          </w:tcPr>
          <w:p w14:paraId="4D8929F9" w14:textId="01ED1212" w:rsidR="001129AE" w:rsidRPr="00253BE9" w:rsidRDefault="001129AE" w:rsidP="001129AE">
            <w:pPr>
              <w:jc w:val="center"/>
              <w:rPr>
                <w:sz w:val="20"/>
                <w:szCs w:val="20"/>
              </w:rPr>
            </w:pPr>
            <w:r w:rsidRPr="00787FC2">
              <w:rPr>
                <w:sz w:val="20"/>
                <w:szCs w:val="20"/>
                <w:highlight w:val="yellow"/>
              </w:rPr>
              <w:t>&lt; 0.001</w:t>
            </w:r>
          </w:p>
        </w:tc>
      </w:tr>
      <w:tr w:rsidR="001129AE" w:rsidRPr="00253BE9" w14:paraId="0FD885BC" w14:textId="77777777" w:rsidTr="00FE47DD">
        <w:trPr>
          <w:trHeight w:val="236"/>
        </w:trPr>
        <w:tc>
          <w:tcPr>
            <w:tcW w:w="3681" w:type="dxa"/>
          </w:tcPr>
          <w:p w14:paraId="291C2CF0" w14:textId="77777777" w:rsidR="001129AE" w:rsidRPr="00253BE9" w:rsidRDefault="001129AE" w:rsidP="001129AE">
            <w:pPr>
              <w:rPr>
                <w:sz w:val="20"/>
                <w:szCs w:val="20"/>
              </w:rPr>
            </w:pPr>
            <w:r w:rsidRPr="00253BE9">
              <w:rPr>
                <w:sz w:val="20"/>
                <w:szCs w:val="20"/>
              </w:rPr>
              <w:t xml:space="preserve">No </w:t>
            </w:r>
          </w:p>
        </w:tc>
        <w:tc>
          <w:tcPr>
            <w:tcW w:w="2126" w:type="dxa"/>
          </w:tcPr>
          <w:p w14:paraId="38F4C77C" w14:textId="58D3D7F0" w:rsidR="001129AE" w:rsidRPr="00253BE9" w:rsidRDefault="001129AE" w:rsidP="001129AE">
            <w:pPr>
              <w:jc w:val="center"/>
              <w:rPr>
                <w:sz w:val="20"/>
                <w:szCs w:val="20"/>
              </w:rPr>
            </w:pPr>
            <w:r w:rsidRPr="00253BE9">
              <w:rPr>
                <w:sz w:val="20"/>
                <w:szCs w:val="20"/>
              </w:rPr>
              <w:t>494 (82.20</w:t>
            </w:r>
            <w:r>
              <w:rPr>
                <w:rFonts w:hint="cs"/>
                <w:sz w:val="20"/>
                <w:szCs w:val="20"/>
                <w:rtl/>
              </w:rPr>
              <w:t>(</w:t>
            </w:r>
          </w:p>
        </w:tc>
        <w:tc>
          <w:tcPr>
            <w:tcW w:w="1701" w:type="dxa"/>
          </w:tcPr>
          <w:p w14:paraId="35E880F0" w14:textId="29ADE128" w:rsidR="001129AE" w:rsidRPr="00253BE9" w:rsidRDefault="001129AE" w:rsidP="001129AE">
            <w:pPr>
              <w:jc w:val="center"/>
              <w:rPr>
                <w:sz w:val="20"/>
                <w:szCs w:val="20"/>
              </w:rPr>
            </w:pPr>
            <w:r>
              <w:rPr>
                <w:sz w:val="20"/>
                <w:szCs w:val="20"/>
              </w:rPr>
              <w:t>375 (78.5)</w:t>
            </w:r>
          </w:p>
        </w:tc>
        <w:tc>
          <w:tcPr>
            <w:tcW w:w="1701" w:type="dxa"/>
          </w:tcPr>
          <w:p w14:paraId="2195A0C9" w14:textId="2018B12A" w:rsidR="001129AE" w:rsidRPr="00253BE9" w:rsidRDefault="001129AE" w:rsidP="001129AE">
            <w:pPr>
              <w:jc w:val="center"/>
              <w:rPr>
                <w:sz w:val="20"/>
                <w:szCs w:val="20"/>
              </w:rPr>
            </w:pPr>
            <w:r>
              <w:rPr>
                <w:sz w:val="20"/>
                <w:szCs w:val="20"/>
              </w:rPr>
              <w:t>119 (97.5)</w:t>
            </w:r>
          </w:p>
        </w:tc>
        <w:tc>
          <w:tcPr>
            <w:tcW w:w="992" w:type="dxa"/>
          </w:tcPr>
          <w:p w14:paraId="04461677" w14:textId="77777777" w:rsidR="001129AE" w:rsidRPr="00253BE9" w:rsidRDefault="001129AE" w:rsidP="001129AE">
            <w:pPr>
              <w:jc w:val="center"/>
              <w:rPr>
                <w:sz w:val="20"/>
                <w:szCs w:val="20"/>
              </w:rPr>
            </w:pPr>
          </w:p>
        </w:tc>
      </w:tr>
      <w:tr w:rsidR="001129AE" w:rsidRPr="00253BE9" w14:paraId="644B6CEF" w14:textId="77777777" w:rsidTr="00FE47DD">
        <w:trPr>
          <w:trHeight w:val="253"/>
        </w:trPr>
        <w:tc>
          <w:tcPr>
            <w:tcW w:w="3681" w:type="dxa"/>
          </w:tcPr>
          <w:p w14:paraId="008F411C" w14:textId="77777777" w:rsidR="001129AE" w:rsidRPr="00253BE9" w:rsidRDefault="001129AE" w:rsidP="001129AE">
            <w:pPr>
              <w:rPr>
                <w:sz w:val="20"/>
                <w:szCs w:val="20"/>
              </w:rPr>
            </w:pPr>
            <w:r w:rsidRPr="00253BE9">
              <w:rPr>
                <w:sz w:val="20"/>
                <w:szCs w:val="20"/>
              </w:rPr>
              <w:t xml:space="preserve">Yes </w:t>
            </w:r>
          </w:p>
        </w:tc>
        <w:tc>
          <w:tcPr>
            <w:tcW w:w="2126" w:type="dxa"/>
          </w:tcPr>
          <w:p w14:paraId="12C19169" w14:textId="77777777" w:rsidR="001129AE" w:rsidRPr="00253BE9" w:rsidRDefault="001129AE" w:rsidP="001129AE">
            <w:pPr>
              <w:jc w:val="center"/>
              <w:rPr>
                <w:sz w:val="20"/>
                <w:szCs w:val="20"/>
              </w:rPr>
            </w:pPr>
            <w:r w:rsidRPr="00253BE9">
              <w:rPr>
                <w:sz w:val="20"/>
                <w:szCs w:val="20"/>
              </w:rPr>
              <w:t>106 (17.6)</w:t>
            </w:r>
          </w:p>
        </w:tc>
        <w:tc>
          <w:tcPr>
            <w:tcW w:w="1701" w:type="dxa"/>
          </w:tcPr>
          <w:p w14:paraId="334CBD31" w14:textId="6499742E" w:rsidR="001129AE" w:rsidRPr="00253BE9" w:rsidRDefault="001129AE" w:rsidP="001129AE">
            <w:pPr>
              <w:jc w:val="center"/>
              <w:rPr>
                <w:sz w:val="20"/>
                <w:szCs w:val="20"/>
              </w:rPr>
            </w:pPr>
            <w:r>
              <w:rPr>
                <w:sz w:val="20"/>
                <w:szCs w:val="20"/>
              </w:rPr>
              <w:t>103 (21.5)</w:t>
            </w:r>
          </w:p>
        </w:tc>
        <w:tc>
          <w:tcPr>
            <w:tcW w:w="1701" w:type="dxa"/>
          </w:tcPr>
          <w:p w14:paraId="26F43281" w14:textId="4BE74A54" w:rsidR="001129AE" w:rsidRPr="00253BE9" w:rsidRDefault="001129AE" w:rsidP="001129AE">
            <w:pPr>
              <w:jc w:val="center"/>
              <w:rPr>
                <w:sz w:val="20"/>
                <w:szCs w:val="20"/>
              </w:rPr>
            </w:pPr>
            <w:r>
              <w:rPr>
                <w:sz w:val="20"/>
                <w:szCs w:val="20"/>
              </w:rPr>
              <w:t>3 (2.8)</w:t>
            </w:r>
          </w:p>
        </w:tc>
        <w:tc>
          <w:tcPr>
            <w:tcW w:w="992" w:type="dxa"/>
          </w:tcPr>
          <w:p w14:paraId="0142372D" w14:textId="77777777" w:rsidR="001129AE" w:rsidRPr="00253BE9" w:rsidRDefault="001129AE" w:rsidP="001129AE">
            <w:pPr>
              <w:jc w:val="center"/>
              <w:rPr>
                <w:sz w:val="20"/>
                <w:szCs w:val="20"/>
              </w:rPr>
            </w:pPr>
          </w:p>
        </w:tc>
      </w:tr>
    </w:tbl>
    <w:p w14:paraId="1E4CC5DA" w14:textId="77777777" w:rsidR="0070166E" w:rsidRPr="00982A55" w:rsidRDefault="0070166E" w:rsidP="0070166E">
      <w:pPr>
        <w:spacing w:line="360" w:lineRule="auto"/>
        <w:rPr>
          <w:rFonts w:asciiTheme="majorBidi" w:hAnsiTheme="majorBidi" w:cstheme="majorBidi"/>
          <w:color w:val="0D0D0D"/>
          <w:shd w:val="clear" w:color="auto" w:fill="FFFFFF"/>
          <w:lang w:val="en-US" w:bidi="he-IL"/>
        </w:rPr>
      </w:pPr>
    </w:p>
    <w:p w14:paraId="159B5098" w14:textId="5F0B6B65" w:rsidR="00CD12FD" w:rsidRDefault="006B0489" w:rsidP="0070166E">
      <w:pPr>
        <w:spacing w:line="360" w:lineRule="auto"/>
        <w:rPr>
          <w:noProof/>
          <w:rtl/>
          <w:lang w:bidi="he-IL"/>
        </w:rPr>
      </w:pPr>
      <w:ins w:id="636" w:author="DN" w:date="2024-07-19T14:28:00Z">
        <w:r>
          <w:rPr>
            <w:rFonts w:asciiTheme="majorBidi" w:hAnsiTheme="majorBidi" w:cstheme="majorBidi"/>
            <w:color w:val="0D0D0D"/>
            <w:shd w:val="clear" w:color="auto" w:fill="FFFFFF"/>
            <w:lang w:val="en-US" w:bidi="he-IL"/>
          </w:rPr>
          <w:t xml:space="preserve">The likelihood of experiencing PPD or </w:t>
        </w:r>
      </w:ins>
      <w:ins w:id="637" w:author="DN" w:date="2024-07-19T14:29:00Z">
        <w:r>
          <w:rPr>
            <w:rFonts w:asciiTheme="majorBidi" w:hAnsiTheme="majorBidi" w:cstheme="majorBidi"/>
            <w:color w:val="0D0D0D"/>
            <w:shd w:val="clear" w:color="auto" w:fill="FFFFFF"/>
            <w:lang w:val="en-US" w:bidi="he-IL"/>
          </w:rPr>
          <w:t xml:space="preserve">lower QoL was compared between Arab and Jewish </w:t>
        </w:r>
      </w:ins>
      <w:ins w:id="638" w:author="DN" w:date="2024-07-24T11:32:00Z">
        <w:r w:rsidR="00E12D57">
          <w:rPr>
            <w:rFonts w:asciiTheme="majorBidi" w:hAnsiTheme="majorBidi" w:cstheme="majorBidi"/>
            <w:color w:val="0D0D0D"/>
            <w:shd w:val="clear" w:color="auto" w:fill="FFFFFF"/>
            <w:lang w:val="en-US" w:bidi="he-IL"/>
          </w:rPr>
          <w:t>women</w:t>
        </w:r>
      </w:ins>
      <w:ins w:id="639" w:author="DN" w:date="2024-07-19T14:29:00Z">
        <w:r>
          <w:rPr>
            <w:rFonts w:asciiTheme="majorBidi" w:hAnsiTheme="majorBidi" w:cstheme="majorBidi"/>
            <w:color w:val="0D0D0D"/>
            <w:shd w:val="clear" w:color="auto" w:fill="FFFFFF"/>
            <w:lang w:val="en-US" w:bidi="he-IL"/>
          </w:rPr>
          <w:t xml:space="preserve"> (</w:t>
        </w:r>
      </w:ins>
      <w:r w:rsidR="00CD12FD" w:rsidRPr="00982A55">
        <w:rPr>
          <w:rFonts w:asciiTheme="majorBidi" w:hAnsiTheme="majorBidi" w:cstheme="majorBidi"/>
          <w:color w:val="0D0D0D"/>
          <w:shd w:val="clear" w:color="auto" w:fill="FFFFFF"/>
          <w:lang w:val="en-US" w:bidi="he-IL"/>
        </w:rPr>
        <w:t>Table 2</w:t>
      </w:r>
      <w:ins w:id="640" w:author="DN" w:date="2024-07-19T14:29:00Z">
        <w:r>
          <w:rPr>
            <w:rFonts w:asciiTheme="majorBidi" w:hAnsiTheme="majorBidi" w:cstheme="majorBidi"/>
            <w:color w:val="0D0D0D"/>
            <w:shd w:val="clear" w:color="auto" w:fill="FFFFFF"/>
            <w:lang w:val="en-US" w:bidi="he-IL"/>
          </w:rPr>
          <w:t>).</w:t>
        </w:r>
      </w:ins>
      <w:r w:rsidR="00CD12FD" w:rsidRPr="00982A55">
        <w:rPr>
          <w:rFonts w:asciiTheme="majorBidi" w:hAnsiTheme="majorBidi" w:cstheme="majorBidi"/>
          <w:color w:val="0D0D0D"/>
          <w:shd w:val="clear" w:color="auto" w:fill="FFFFFF"/>
          <w:lang w:val="en-US" w:bidi="he-IL"/>
        </w:rPr>
        <w:t xml:space="preserve"> </w:t>
      </w:r>
      <w:del w:id="641" w:author="DN" w:date="2024-07-19T14:30:00Z">
        <w:r w:rsidR="00982A55" w:rsidRPr="00982A55" w:rsidDel="006B0489">
          <w:rPr>
            <w:rFonts w:asciiTheme="majorBidi" w:hAnsiTheme="majorBidi" w:cstheme="majorBidi"/>
            <w:color w:val="0D0D0D"/>
            <w:shd w:val="clear" w:color="auto" w:fill="FFFFFF"/>
            <w:lang w:val="en-US" w:bidi="he-IL"/>
          </w:rPr>
          <w:delText>presents data on clinical PPD symptoms and the</w:delText>
        </w:r>
      </w:del>
      <w:del w:id="642" w:author="DN" w:date="2024-07-19T14:27:00Z">
        <w:r w:rsidR="00982A55" w:rsidRPr="00982A55" w:rsidDel="006B0489">
          <w:rPr>
            <w:rFonts w:asciiTheme="majorBidi" w:hAnsiTheme="majorBidi" w:cstheme="majorBidi"/>
            <w:color w:val="0D0D0D"/>
            <w:shd w:val="clear" w:color="auto" w:fill="FFFFFF"/>
            <w:lang w:val="en-US" w:bidi="he-IL"/>
          </w:rPr>
          <w:delText xml:space="preserve"> level of</w:delText>
        </w:r>
      </w:del>
      <w:del w:id="643" w:author="DN" w:date="2024-07-19T14:30:00Z">
        <w:r w:rsidR="00982A55" w:rsidRPr="00982A55" w:rsidDel="006B0489">
          <w:rPr>
            <w:rFonts w:asciiTheme="majorBidi" w:hAnsiTheme="majorBidi" w:cstheme="majorBidi"/>
            <w:color w:val="0D0D0D"/>
            <w:shd w:val="clear" w:color="auto" w:fill="FFFFFF"/>
            <w:lang w:val="en-US" w:bidi="he-IL"/>
          </w:rPr>
          <w:delText xml:space="preserve"> quality of life (QoL) among Jewish and Arab mothers</w:delText>
        </w:r>
        <w:r w:rsidR="00982A55" w:rsidDel="006B0489">
          <w:rPr>
            <w:rFonts w:asciiTheme="majorBidi" w:hAnsiTheme="majorBidi" w:cstheme="majorBidi"/>
            <w:color w:val="0D0D0D"/>
            <w:shd w:val="clear" w:color="auto" w:fill="FFFFFF"/>
            <w:lang w:val="en-US" w:bidi="he-IL"/>
          </w:rPr>
          <w:delText xml:space="preserve">. </w:delText>
        </w:r>
      </w:del>
      <w:ins w:id="644" w:author="DN" w:date="2024-07-19T14:34:00Z">
        <w:r>
          <w:rPr>
            <w:rFonts w:asciiTheme="majorBidi" w:hAnsiTheme="majorBidi" w:cstheme="majorBidi"/>
            <w:color w:val="0D0D0D"/>
            <w:shd w:val="clear" w:color="auto" w:fill="FFFFFF"/>
            <w:lang w:val="en-US" w:bidi="he-IL"/>
          </w:rPr>
          <w:t xml:space="preserve">We found </w:t>
        </w:r>
      </w:ins>
      <w:ins w:id="645" w:author="DN" w:date="2024-07-24T11:33:00Z">
        <w:r w:rsidR="00000B21">
          <w:rPr>
            <w:rFonts w:asciiTheme="majorBidi" w:hAnsiTheme="majorBidi" w:cstheme="majorBidi"/>
            <w:color w:val="0D0D0D"/>
            <w:shd w:val="clear" w:color="auto" w:fill="FFFFFF"/>
            <w:lang w:val="en-US" w:bidi="he-IL"/>
          </w:rPr>
          <w:t xml:space="preserve">that </w:t>
        </w:r>
      </w:ins>
      <w:del w:id="646" w:author="DN" w:date="2024-07-19T14:34:00Z">
        <w:r w:rsidR="00982A55" w:rsidDel="006B0489">
          <w:rPr>
            <w:rFonts w:asciiTheme="majorBidi" w:hAnsiTheme="majorBidi" w:cstheme="majorBidi"/>
            <w:color w:val="0D0D0D"/>
            <w:shd w:val="clear" w:color="auto" w:fill="FFFFFF"/>
            <w:lang w:val="en-US" w:bidi="he-IL"/>
          </w:rPr>
          <w:delText xml:space="preserve">The results </w:delText>
        </w:r>
        <w:r w:rsidR="003A2E27" w:rsidRPr="00982A55" w:rsidDel="006B0489">
          <w:rPr>
            <w:rFonts w:asciiTheme="majorBidi" w:hAnsiTheme="majorBidi" w:cstheme="majorBidi"/>
            <w:color w:val="0D0D0D"/>
            <w:shd w:val="clear" w:color="auto" w:fill="FFFFFF"/>
            <w:lang w:val="en-US" w:bidi="he-IL"/>
          </w:rPr>
          <w:delText>highlight</w:delText>
        </w:r>
        <w:r w:rsidR="00982A55" w:rsidRPr="00982A55" w:rsidDel="006B0489">
          <w:rPr>
            <w:rFonts w:asciiTheme="majorBidi" w:hAnsiTheme="majorBidi" w:cstheme="majorBidi"/>
            <w:color w:val="0D0D0D"/>
            <w:shd w:val="clear" w:color="auto" w:fill="FFFFFF"/>
            <w:lang w:val="en-US" w:bidi="he-IL"/>
          </w:rPr>
          <w:delText xml:space="preserve"> significant differences between Jewish and Arab mothers in terms of clinical PPD symptoms and </w:delText>
        </w:r>
      </w:del>
      <w:del w:id="647" w:author="DN" w:date="2024-07-19T14:27:00Z">
        <w:r w:rsidR="003A2E27" w:rsidDel="006B0489">
          <w:rPr>
            <w:rFonts w:asciiTheme="majorBidi" w:hAnsiTheme="majorBidi" w:cstheme="majorBidi"/>
            <w:color w:val="0D0D0D"/>
            <w:shd w:val="clear" w:color="auto" w:fill="FFFFFF"/>
            <w:lang w:val="en-US" w:bidi="he-IL"/>
          </w:rPr>
          <w:delText>O</w:delText>
        </w:r>
      </w:del>
      <w:del w:id="648" w:author="DN" w:date="2024-07-19T14:34:00Z">
        <w:r w:rsidR="003A2E27" w:rsidDel="006B0489">
          <w:rPr>
            <w:rFonts w:asciiTheme="majorBidi" w:hAnsiTheme="majorBidi" w:cstheme="majorBidi"/>
            <w:color w:val="0D0D0D"/>
            <w:shd w:val="clear" w:color="auto" w:fill="FFFFFF"/>
            <w:lang w:val="en-US" w:bidi="he-IL"/>
          </w:rPr>
          <w:delText>oL</w:delText>
        </w:r>
        <w:r w:rsidR="00982A55" w:rsidRPr="00982A55" w:rsidDel="006B0489">
          <w:rPr>
            <w:rFonts w:asciiTheme="majorBidi" w:hAnsiTheme="majorBidi" w:cstheme="majorBidi"/>
            <w:color w:val="0D0D0D"/>
            <w:shd w:val="clear" w:color="auto" w:fill="FFFFFF"/>
            <w:lang w:val="en-US" w:bidi="he-IL"/>
          </w:rPr>
          <w:delText>.</w:delText>
        </w:r>
        <w:r w:rsidR="003A2E27" w:rsidDel="006B0489">
          <w:rPr>
            <w:rFonts w:asciiTheme="majorBidi" w:hAnsiTheme="majorBidi" w:cstheme="majorBidi"/>
            <w:color w:val="0D0D0D"/>
            <w:shd w:val="clear" w:color="auto" w:fill="FFFFFF"/>
            <w:lang w:val="en-US" w:bidi="he-IL"/>
          </w:rPr>
          <w:delText xml:space="preserve"> </w:delText>
        </w:r>
      </w:del>
      <w:r w:rsidR="00CD12FD">
        <w:rPr>
          <w:noProof/>
        </w:rPr>
        <w:t xml:space="preserve">Arab </w:t>
      </w:r>
      <w:r w:rsidR="00120A6F">
        <w:rPr>
          <w:noProof/>
        </w:rPr>
        <w:t>mothers</w:t>
      </w:r>
      <w:r w:rsidR="00CD12FD">
        <w:rPr>
          <w:noProof/>
        </w:rPr>
        <w:t xml:space="preserve"> were more likely to </w:t>
      </w:r>
      <w:ins w:id="649" w:author="DN" w:date="2024-07-19T14:34:00Z">
        <w:r>
          <w:rPr>
            <w:noProof/>
          </w:rPr>
          <w:t>present</w:t>
        </w:r>
      </w:ins>
      <w:del w:id="650" w:author="DN" w:date="2024-07-19T14:34:00Z">
        <w:r w:rsidR="00CD12FD" w:rsidDel="006B0489">
          <w:rPr>
            <w:noProof/>
          </w:rPr>
          <w:delText>have clinical</w:delText>
        </w:r>
      </w:del>
      <w:r w:rsidR="00CD12FD">
        <w:rPr>
          <w:noProof/>
        </w:rPr>
        <w:t xml:space="preserve"> PPD symptoms (OR =1.843) and more likely to report low</w:t>
      </w:r>
      <w:ins w:id="651" w:author="DN" w:date="2024-07-19T14:35:00Z">
        <w:r>
          <w:rPr>
            <w:noProof/>
          </w:rPr>
          <w:t>er</w:t>
        </w:r>
      </w:ins>
      <w:r w:rsidR="00CD12FD">
        <w:rPr>
          <w:noProof/>
        </w:rPr>
        <w:t xml:space="preserve"> QoL (OR=1.736)</w:t>
      </w:r>
      <w:r w:rsidR="00120A6F">
        <w:rPr>
          <w:noProof/>
        </w:rPr>
        <w:t xml:space="preserve"> </w:t>
      </w:r>
      <w:ins w:id="652" w:author="DN" w:date="2024-07-19T14:35:00Z">
        <w:r>
          <w:rPr>
            <w:noProof/>
          </w:rPr>
          <w:t>than</w:t>
        </w:r>
      </w:ins>
      <w:del w:id="653" w:author="DN" w:date="2024-07-19T14:35:00Z">
        <w:r w:rsidR="00120A6F" w:rsidDel="006B0489">
          <w:rPr>
            <w:noProof/>
          </w:rPr>
          <w:delText>compared to</w:delText>
        </w:r>
      </w:del>
      <w:r w:rsidR="00120A6F">
        <w:rPr>
          <w:noProof/>
        </w:rPr>
        <w:t xml:space="preserve"> Jewish mothers</w:t>
      </w:r>
      <w:r w:rsidR="00CD12FD">
        <w:rPr>
          <w:noProof/>
        </w:rPr>
        <w:t>.</w:t>
      </w:r>
    </w:p>
    <w:p w14:paraId="1BA086A2" w14:textId="77777777" w:rsidR="00951510" w:rsidRPr="00951510" w:rsidRDefault="00951510" w:rsidP="0070166E">
      <w:pPr>
        <w:spacing w:line="360" w:lineRule="auto"/>
        <w:rPr>
          <w:rFonts w:asciiTheme="majorBidi" w:hAnsiTheme="majorBidi" w:cstheme="majorBidi"/>
          <w:b/>
          <w:bCs/>
          <w:color w:val="0D0D0D"/>
          <w:sz w:val="21"/>
          <w:szCs w:val="21"/>
          <w:shd w:val="clear" w:color="auto" w:fill="FFFFFF"/>
          <w:lang w:val="en-US" w:bidi="he-IL"/>
        </w:rPr>
      </w:pPr>
    </w:p>
    <w:p w14:paraId="7930E7A5" w14:textId="3FF39C1E" w:rsidR="0070166E" w:rsidRPr="0074430E" w:rsidRDefault="0070166E" w:rsidP="0070166E">
      <w:pPr>
        <w:spacing w:line="360" w:lineRule="auto"/>
        <w:rPr>
          <w:rFonts w:asciiTheme="majorBidi" w:hAnsiTheme="majorBidi" w:cstheme="majorBidi"/>
          <w:b/>
          <w:bCs/>
          <w:color w:val="0D0D0D"/>
          <w:sz w:val="21"/>
          <w:szCs w:val="21"/>
          <w:shd w:val="clear" w:color="auto" w:fill="FFFFFF"/>
          <w:lang w:val="en-US" w:bidi="he-IL"/>
        </w:rPr>
      </w:pPr>
      <w:r w:rsidRPr="00982A55">
        <w:rPr>
          <w:rFonts w:asciiTheme="majorBidi" w:hAnsiTheme="majorBidi" w:cstheme="majorBidi"/>
          <w:b/>
          <w:bCs/>
          <w:color w:val="0D0D0D"/>
          <w:sz w:val="21"/>
          <w:szCs w:val="21"/>
          <w:shd w:val="clear" w:color="auto" w:fill="FFFFFF"/>
          <w:lang w:val="en-US" w:bidi="he-IL"/>
        </w:rPr>
        <w:t xml:space="preserve">Table 2. </w:t>
      </w:r>
      <w:ins w:id="654" w:author="DN" w:date="2024-07-24T11:48:00Z">
        <w:r w:rsidR="000625B4">
          <w:rPr>
            <w:rFonts w:asciiTheme="majorBidi" w:hAnsiTheme="majorBidi" w:cstheme="majorBidi"/>
            <w:b/>
            <w:bCs/>
            <w:color w:val="0D0D0D"/>
            <w:sz w:val="21"/>
            <w:szCs w:val="21"/>
            <w:shd w:val="clear" w:color="auto" w:fill="FFFFFF"/>
            <w:lang w:val="en-US" w:bidi="he-IL"/>
          </w:rPr>
          <w:t xml:space="preserve">The </w:t>
        </w:r>
      </w:ins>
      <w:del w:id="655" w:author="DN" w:date="2024-07-24T11:48:00Z">
        <w:r w:rsidRPr="000805AE" w:rsidDel="000625B4">
          <w:rPr>
            <w:rFonts w:asciiTheme="majorBidi" w:hAnsiTheme="majorBidi" w:cstheme="majorBidi"/>
            <w:b/>
            <w:bCs/>
            <w:color w:val="333333"/>
            <w:sz w:val="21"/>
            <w:szCs w:val="21"/>
            <w:shd w:val="clear" w:color="auto" w:fill="FFFCF0"/>
          </w:rPr>
          <w:delText>P</w:delText>
        </w:r>
      </w:del>
      <w:ins w:id="656" w:author="DN" w:date="2024-07-24T11:48:00Z">
        <w:r w:rsidR="000625B4">
          <w:rPr>
            <w:rFonts w:asciiTheme="majorBidi" w:hAnsiTheme="majorBidi" w:cstheme="majorBidi"/>
            <w:b/>
            <w:bCs/>
            <w:color w:val="333333"/>
            <w:sz w:val="21"/>
            <w:szCs w:val="21"/>
            <w:shd w:val="clear" w:color="auto" w:fill="FFFCF0"/>
          </w:rPr>
          <w:t>p</w:t>
        </w:r>
      </w:ins>
      <w:r w:rsidRPr="000805AE">
        <w:rPr>
          <w:rFonts w:asciiTheme="majorBidi" w:hAnsiTheme="majorBidi" w:cstheme="majorBidi"/>
          <w:b/>
          <w:bCs/>
          <w:color w:val="333333"/>
          <w:sz w:val="21"/>
          <w:szCs w:val="21"/>
          <w:shd w:val="clear" w:color="auto" w:fill="FFFCF0"/>
        </w:rPr>
        <w:t>revalence of</w:t>
      </w:r>
      <w:r w:rsidRPr="000805AE">
        <w:rPr>
          <w:rFonts w:asciiTheme="majorBidi" w:hAnsiTheme="majorBidi" w:cstheme="majorBidi"/>
          <w:b/>
          <w:bCs/>
          <w:color w:val="0D0D0D"/>
          <w:sz w:val="21"/>
          <w:szCs w:val="21"/>
          <w:shd w:val="clear" w:color="auto" w:fill="FFFFFF"/>
          <w:lang w:val="en-US" w:bidi="he-IL"/>
        </w:rPr>
        <w:t xml:space="preserve"> Clinical PPD symptoms and QoL</w:t>
      </w:r>
      <w:r w:rsidRPr="000805AE">
        <w:rPr>
          <w:rFonts w:asciiTheme="majorBidi" w:hAnsiTheme="majorBidi" w:cstheme="majorBidi"/>
          <w:b/>
          <w:bCs/>
          <w:color w:val="333333"/>
          <w:sz w:val="21"/>
          <w:szCs w:val="21"/>
          <w:shd w:val="clear" w:color="auto" w:fill="FFFCF0"/>
        </w:rPr>
        <w:t xml:space="preserve"> in </w:t>
      </w:r>
      <w:ins w:id="657" w:author="DN" w:date="2024-07-24T11:35:00Z">
        <w:r w:rsidR="006A121C">
          <w:rPr>
            <w:rFonts w:asciiTheme="majorBidi" w:hAnsiTheme="majorBidi" w:cstheme="majorBidi"/>
            <w:b/>
            <w:bCs/>
            <w:color w:val="333333"/>
            <w:sz w:val="21"/>
            <w:szCs w:val="21"/>
            <w:shd w:val="clear" w:color="auto" w:fill="FFFCF0"/>
          </w:rPr>
          <w:t xml:space="preserve">the </w:t>
        </w:r>
      </w:ins>
      <w:r w:rsidRPr="000805AE">
        <w:rPr>
          <w:rFonts w:asciiTheme="majorBidi" w:hAnsiTheme="majorBidi" w:cstheme="majorBidi"/>
          <w:b/>
          <w:bCs/>
          <w:color w:val="333333"/>
          <w:sz w:val="21"/>
          <w:szCs w:val="21"/>
          <w:shd w:val="clear" w:color="auto" w:fill="FFFCF0"/>
        </w:rPr>
        <w:t xml:space="preserve">total study sample and </w:t>
      </w:r>
      <w:r w:rsidR="00552AF6" w:rsidRPr="000805AE">
        <w:rPr>
          <w:rFonts w:asciiTheme="majorBidi" w:hAnsiTheme="majorBidi" w:cstheme="majorBidi"/>
          <w:b/>
          <w:bCs/>
          <w:color w:val="333333"/>
          <w:sz w:val="21"/>
          <w:szCs w:val="21"/>
          <w:shd w:val="clear" w:color="auto" w:fill="FFFCF0"/>
        </w:rPr>
        <w:t>among</w:t>
      </w:r>
      <w:r w:rsidRPr="000805AE">
        <w:rPr>
          <w:rFonts w:asciiTheme="majorBidi" w:hAnsiTheme="majorBidi" w:cstheme="majorBidi"/>
          <w:b/>
          <w:bCs/>
          <w:color w:val="333333"/>
          <w:sz w:val="21"/>
          <w:szCs w:val="21"/>
          <w:shd w:val="clear" w:color="auto" w:fill="FFFCF0"/>
        </w:rPr>
        <w:t xml:space="preserve"> Jewish and Arab women</w:t>
      </w:r>
      <w:ins w:id="658" w:author="DN" w:date="2024-07-24T11:47:00Z">
        <w:r w:rsidR="00513C53">
          <w:rPr>
            <w:rFonts w:asciiTheme="majorBidi" w:hAnsiTheme="majorBidi" w:cstheme="majorBidi"/>
            <w:b/>
            <w:bCs/>
            <w:color w:val="333333"/>
            <w:sz w:val="21"/>
            <w:szCs w:val="21"/>
            <w:shd w:val="clear" w:color="auto" w:fill="FFFCF0"/>
          </w:rPr>
          <w:t xml:space="preserve">, and the association between </w:t>
        </w:r>
      </w:ins>
      <w:ins w:id="659" w:author="DN" w:date="2024-07-24T11:49:00Z">
        <w:r w:rsidR="009305E0">
          <w:rPr>
            <w:rFonts w:asciiTheme="majorBidi" w:hAnsiTheme="majorBidi" w:cstheme="majorBidi"/>
            <w:b/>
            <w:bCs/>
            <w:color w:val="333333"/>
            <w:sz w:val="21"/>
            <w:szCs w:val="21"/>
            <w:shd w:val="clear" w:color="auto" w:fill="FFFCF0"/>
          </w:rPr>
          <w:t xml:space="preserve">each of these variables </w:t>
        </w:r>
      </w:ins>
      <w:ins w:id="660" w:author="DN" w:date="2024-07-24T11:47:00Z">
        <w:r w:rsidR="00562889">
          <w:rPr>
            <w:rFonts w:asciiTheme="majorBidi" w:hAnsiTheme="majorBidi" w:cstheme="majorBidi"/>
            <w:b/>
            <w:bCs/>
            <w:color w:val="333333"/>
            <w:sz w:val="21"/>
            <w:szCs w:val="21"/>
            <w:shd w:val="clear" w:color="auto" w:fill="FFFCF0"/>
          </w:rPr>
          <w:t>and ethnicity</w:t>
        </w:r>
      </w:ins>
      <w:del w:id="661" w:author="DN" w:date="2024-07-24T11:48:00Z">
        <w:r w:rsidRPr="000805AE" w:rsidDel="00562889">
          <w:rPr>
            <w:rFonts w:asciiTheme="majorBidi" w:hAnsiTheme="majorBidi" w:cstheme="majorBidi"/>
            <w:b/>
            <w:bCs/>
            <w:color w:val="333333"/>
            <w:sz w:val="21"/>
            <w:szCs w:val="21"/>
            <w:shd w:val="clear" w:color="auto" w:fill="FFFCF0"/>
          </w:rPr>
          <w:delText>.</w:delText>
        </w:r>
      </w:del>
      <w:r w:rsidRPr="0074430E">
        <w:rPr>
          <w:rStyle w:val="apple-converted-space"/>
          <w:rFonts w:asciiTheme="majorBidi" w:hAnsiTheme="majorBidi" w:cstheme="majorBidi"/>
          <w:b/>
          <w:bCs/>
          <w:color w:val="333333"/>
          <w:sz w:val="21"/>
          <w:szCs w:val="21"/>
          <w:shd w:val="clear" w:color="auto" w:fill="FFFCF0"/>
        </w:rPr>
        <w:t> </w:t>
      </w:r>
      <w:r w:rsidRPr="0074430E">
        <w:rPr>
          <w:rFonts w:asciiTheme="majorBidi" w:hAnsiTheme="majorBidi" w:cstheme="majorBidi"/>
          <w:b/>
          <w:bCs/>
          <w:color w:val="0D0D0D"/>
          <w:sz w:val="21"/>
          <w:szCs w:val="21"/>
          <w:shd w:val="clear" w:color="auto" w:fill="FFFFFF"/>
          <w:lang w:val="en-US" w:bidi="he-IL"/>
        </w:rPr>
        <w:t xml:space="preserve"> </w:t>
      </w:r>
    </w:p>
    <w:tbl>
      <w:tblPr>
        <w:tblStyle w:val="TableGrid"/>
        <w:tblW w:w="9918" w:type="dxa"/>
        <w:tblLook w:val="04A0" w:firstRow="1" w:lastRow="0" w:firstColumn="1" w:lastColumn="0" w:noHBand="0" w:noVBand="1"/>
      </w:tblPr>
      <w:tblGrid>
        <w:gridCol w:w="2830"/>
        <w:gridCol w:w="1843"/>
        <w:gridCol w:w="1843"/>
        <w:gridCol w:w="1843"/>
        <w:gridCol w:w="708"/>
        <w:gridCol w:w="851"/>
      </w:tblGrid>
      <w:tr w:rsidR="0074430E" w:rsidRPr="0074430E" w14:paraId="327FEEB2" w14:textId="7EFF0B04" w:rsidTr="0074430E">
        <w:trPr>
          <w:trHeight w:val="484"/>
        </w:trPr>
        <w:tc>
          <w:tcPr>
            <w:tcW w:w="2830" w:type="dxa"/>
            <w:vMerge w:val="restart"/>
            <w:shd w:val="clear" w:color="auto" w:fill="DEEAF6" w:themeFill="accent5" w:themeFillTint="33"/>
          </w:tcPr>
          <w:p w14:paraId="0367828E" w14:textId="77777777" w:rsidR="005D3D22" w:rsidRPr="0074430E" w:rsidRDefault="005D3D22" w:rsidP="005D3D22">
            <w:pPr>
              <w:rPr>
                <w:b/>
                <w:bCs/>
                <w:sz w:val="20"/>
                <w:szCs w:val="20"/>
              </w:rPr>
            </w:pPr>
          </w:p>
          <w:p w14:paraId="350838A9" w14:textId="77777777" w:rsidR="005D3D22" w:rsidRPr="0074430E" w:rsidRDefault="005D3D22" w:rsidP="005D3D22">
            <w:pPr>
              <w:rPr>
                <w:b/>
                <w:bCs/>
                <w:sz w:val="20"/>
                <w:szCs w:val="20"/>
              </w:rPr>
            </w:pPr>
            <w:r w:rsidRPr="0074430E">
              <w:rPr>
                <w:b/>
                <w:bCs/>
                <w:sz w:val="20"/>
                <w:szCs w:val="20"/>
              </w:rPr>
              <w:t>Characteristics</w:t>
            </w:r>
          </w:p>
        </w:tc>
        <w:tc>
          <w:tcPr>
            <w:tcW w:w="1843" w:type="dxa"/>
            <w:shd w:val="clear" w:color="auto" w:fill="DEEAF6" w:themeFill="accent5" w:themeFillTint="33"/>
          </w:tcPr>
          <w:p w14:paraId="6349CEA5" w14:textId="72F2BB08" w:rsidR="005D3D22" w:rsidRPr="0074430E" w:rsidRDefault="005D3D22" w:rsidP="00E24197">
            <w:pPr>
              <w:jc w:val="center"/>
              <w:rPr>
                <w:b/>
                <w:bCs/>
                <w:sz w:val="20"/>
                <w:szCs w:val="20"/>
              </w:rPr>
            </w:pPr>
            <w:r w:rsidRPr="0074430E">
              <w:rPr>
                <w:b/>
                <w:bCs/>
                <w:sz w:val="20"/>
                <w:szCs w:val="20"/>
              </w:rPr>
              <w:t>Total N = 601 (100%)</w:t>
            </w:r>
          </w:p>
        </w:tc>
        <w:tc>
          <w:tcPr>
            <w:tcW w:w="1843" w:type="dxa"/>
            <w:shd w:val="clear" w:color="auto" w:fill="DEEAF6" w:themeFill="accent5" w:themeFillTint="33"/>
          </w:tcPr>
          <w:p w14:paraId="397E11E9" w14:textId="77777777" w:rsidR="005D3D22" w:rsidRPr="0074430E" w:rsidRDefault="005D3D22" w:rsidP="00552AF6">
            <w:pPr>
              <w:shd w:val="clear" w:color="auto" w:fill="DEEAF6" w:themeFill="accent5" w:themeFillTint="33"/>
              <w:jc w:val="center"/>
              <w:rPr>
                <w:rFonts w:asciiTheme="majorBidi" w:hAnsiTheme="majorBidi" w:cstheme="majorBidi"/>
                <w:b/>
                <w:bCs/>
                <w:color w:val="212121"/>
                <w:sz w:val="20"/>
                <w:szCs w:val="20"/>
                <w:shd w:val="clear" w:color="auto" w:fill="FFFCF0"/>
              </w:rPr>
            </w:pPr>
            <w:r w:rsidRPr="0074430E">
              <w:rPr>
                <w:rFonts w:asciiTheme="majorBidi" w:hAnsiTheme="majorBidi" w:cstheme="majorBidi"/>
                <w:b/>
                <w:bCs/>
                <w:color w:val="212121"/>
                <w:sz w:val="20"/>
                <w:szCs w:val="20"/>
                <w:shd w:val="clear" w:color="auto" w:fill="FFFCF0"/>
              </w:rPr>
              <w:t>Jewish Women</w:t>
            </w:r>
          </w:p>
          <w:p w14:paraId="30F96054" w14:textId="3C583ACE" w:rsidR="005D3D22" w:rsidRPr="0074430E" w:rsidRDefault="005D3D22" w:rsidP="00E24197">
            <w:pPr>
              <w:jc w:val="center"/>
              <w:rPr>
                <w:rFonts w:asciiTheme="majorBidi" w:hAnsiTheme="majorBidi" w:cstheme="majorBidi"/>
                <w:b/>
                <w:bCs/>
                <w:color w:val="000000"/>
                <w:sz w:val="20"/>
                <w:szCs w:val="20"/>
              </w:rPr>
            </w:pPr>
            <w:r w:rsidRPr="0074430E">
              <w:rPr>
                <w:rFonts w:asciiTheme="majorBidi" w:hAnsiTheme="majorBidi" w:cstheme="majorBidi"/>
                <w:b/>
                <w:bCs/>
                <w:color w:val="000000"/>
                <w:sz w:val="20"/>
                <w:szCs w:val="20"/>
              </w:rPr>
              <w:t>N = 478 (79.5%)</w:t>
            </w:r>
          </w:p>
        </w:tc>
        <w:tc>
          <w:tcPr>
            <w:tcW w:w="1843" w:type="dxa"/>
            <w:tcBorders>
              <w:top w:val="single" w:sz="4" w:space="0" w:color="auto"/>
            </w:tcBorders>
            <w:shd w:val="clear" w:color="auto" w:fill="DEEAF6" w:themeFill="accent5" w:themeFillTint="33"/>
          </w:tcPr>
          <w:p w14:paraId="7CF5358B" w14:textId="77777777" w:rsidR="005D3D22" w:rsidRPr="0074430E" w:rsidRDefault="005D3D22" w:rsidP="00E24197">
            <w:pPr>
              <w:jc w:val="center"/>
              <w:rPr>
                <w:rFonts w:asciiTheme="majorBidi" w:hAnsiTheme="majorBidi" w:cstheme="majorBidi"/>
                <w:b/>
                <w:bCs/>
                <w:color w:val="000000"/>
                <w:sz w:val="20"/>
                <w:szCs w:val="20"/>
              </w:rPr>
            </w:pPr>
            <w:r w:rsidRPr="0074430E">
              <w:rPr>
                <w:rFonts w:asciiTheme="majorBidi" w:hAnsiTheme="majorBidi" w:cstheme="majorBidi"/>
                <w:b/>
                <w:bCs/>
                <w:color w:val="212121"/>
                <w:sz w:val="20"/>
                <w:szCs w:val="20"/>
                <w:shd w:val="clear" w:color="auto" w:fill="FFFCF0"/>
              </w:rPr>
              <w:t>Arab Women</w:t>
            </w:r>
          </w:p>
          <w:p w14:paraId="66ECE406" w14:textId="66141DA4" w:rsidR="005D3D22" w:rsidRPr="0074430E" w:rsidRDefault="005D3D22" w:rsidP="00E24197">
            <w:pPr>
              <w:jc w:val="center"/>
              <w:rPr>
                <w:rFonts w:asciiTheme="majorBidi" w:hAnsiTheme="majorBidi" w:cstheme="majorBidi"/>
                <w:b/>
                <w:bCs/>
                <w:color w:val="000000"/>
                <w:sz w:val="20"/>
                <w:szCs w:val="20"/>
              </w:rPr>
            </w:pPr>
            <w:r w:rsidRPr="0074430E">
              <w:rPr>
                <w:rFonts w:asciiTheme="majorBidi" w:hAnsiTheme="majorBidi" w:cstheme="majorBidi"/>
                <w:b/>
                <w:bCs/>
                <w:color w:val="000000"/>
                <w:sz w:val="20"/>
                <w:szCs w:val="20"/>
              </w:rPr>
              <w:t>N = 123 (20.5%)</w:t>
            </w:r>
          </w:p>
        </w:tc>
        <w:tc>
          <w:tcPr>
            <w:tcW w:w="708" w:type="dxa"/>
            <w:vMerge w:val="restart"/>
            <w:tcBorders>
              <w:top w:val="single" w:sz="4" w:space="0" w:color="auto"/>
            </w:tcBorders>
            <w:shd w:val="clear" w:color="auto" w:fill="DEEAF6" w:themeFill="accent5" w:themeFillTint="33"/>
          </w:tcPr>
          <w:p w14:paraId="6B7EEB00" w14:textId="77777777" w:rsidR="005D3D22" w:rsidRPr="0074430E" w:rsidRDefault="005D3D22" w:rsidP="00552AF6">
            <w:pPr>
              <w:jc w:val="center"/>
              <w:rPr>
                <w:b/>
                <w:bCs/>
                <w:sz w:val="20"/>
                <w:szCs w:val="20"/>
              </w:rPr>
            </w:pPr>
          </w:p>
          <w:p w14:paraId="7B84B484" w14:textId="77777777" w:rsidR="005D3D22" w:rsidRPr="0074430E" w:rsidRDefault="005D3D22" w:rsidP="00552AF6">
            <w:pPr>
              <w:jc w:val="center"/>
              <w:rPr>
                <w:b/>
                <w:bCs/>
                <w:sz w:val="20"/>
                <w:szCs w:val="20"/>
              </w:rPr>
            </w:pPr>
          </w:p>
          <w:p w14:paraId="4F88144F" w14:textId="27D15C12" w:rsidR="005D3D22" w:rsidRPr="0074430E" w:rsidRDefault="005D3D22" w:rsidP="00E24197">
            <w:pPr>
              <w:jc w:val="center"/>
              <w:rPr>
                <w:b/>
                <w:bCs/>
                <w:sz w:val="20"/>
                <w:szCs w:val="20"/>
              </w:rPr>
            </w:pPr>
            <w:r w:rsidRPr="0074430E">
              <w:rPr>
                <w:b/>
                <w:bCs/>
                <w:sz w:val="20"/>
                <w:szCs w:val="20"/>
              </w:rPr>
              <w:t>OR</w:t>
            </w:r>
          </w:p>
        </w:tc>
        <w:tc>
          <w:tcPr>
            <w:tcW w:w="851" w:type="dxa"/>
            <w:vMerge w:val="restart"/>
            <w:tcBorders>
              <w:top w:val="single" w:sz="4" w:space="0" w:color="auto"/>
            </w:tcBorders>
            <w:shd w:val="clear" w:color="auto" w:fill="DEEAF6" w:themeFill="accent5" w:themeFillTint="33"/>
          </w:tcPr>
          <w:p w14:paraId="41173E4D" w14:textId="77777777" w:rsidR="005D3D22" w:rsidRPr="0074430E" w:rsidRDefault="005D3D22" w:rsidP="00552AF6">
            <w:pPr>
              <w:jc w:val="center"/>
              <w:rPr>
                <w:b/>
                <w:bCs/>
                <w:color w:val="000000"/>
                <w:sz w:val="20"/>
                <w:szCs w:val="20"/>
              </w:rPr>
            </w:pPr>
          </w:p>
          <w:p w14:paraId="3EF528FC" w14:textId="77777777" w:rsidR="005D3D22" w:rsidRPr="0074430E" w:rsidRDefault="005D3D22" w:rsidP="00552AF6">
            <w:pPr>
              <w:jc w:val="center"/>
              <w:rPr>
                <w:b/>
                <w:bCs/>
                <w:color w:val="000000"/>
                <w:sz w:val="20"/>
                <w:szCs w:val="20"/>
              </w:rPr>
            </w:pPr>
          </w:p>
          <w:p w14:paraId="1956A10D" w14:textId="01C007BA" w:rsidR="005D3D22" w:rsidRPr="0074430E" w:rsidRDefault="005D3D22" w:rsidP="00552AF6">
            <w:pPr>
              <w:jc w:val="center"/>
              <w:rPr>
                <w:b/>
                <w:bCs/>
                <w:color w:val="000000"/>
                <w:sz w:val="20"/>
                <w:szCs w:val="20"/>
              </w:rPr>
            </w:pPr>
            <w:r w:rsidRPr="0074430E">
              <w:rPr>
                <w:b/>
                <w:bCs/>
                <w:color w:val="000000"/>
                <w:sz w:val="20"/>
                <w:szCs w:val="20"/>
              </w:rPr>
              <w:t>P value</w:t>
            </w:r>
          </w:p>
        </w:tc>
      </w:tr>
      <w:tr w:rsidR="00552AF6" w:rsidRPr="0074430E" w14:paraId="419509EF" w14:textId="77777777" w:rsidTr="0074430E">
        <w:trPr>
          <w:trHeight w:val="265"/>
        </w:trPr>
        <w:tc>
          <w:tcPr>
            <w:tcW w:w="2830" w:type="dxa"/>
            <w:vMerge/>
            <w:shd w:val="clear" w:color="auto" w:fill="DEEAF6" w:themeFill="accent5" w:themeFillTint="33"/>
          </w:tcPr>
          <w:p w14:paraId="4260E1F2" w14:textId="77777777" w:rsidR="00800D03" w:rsidRPr="0074430E" w:rsidRDefault="00800D03" w:rsidP="00800D03">
            <w:pPr>
              <w:rPr>
                <w:b/>
                <w:bCs/>
                <w:sz w:val="20"/>
                <w:szCs w:val="20"/>
              </w:rPr>
            </w:pPr>
          </w:p>
        </w:tc>
        <w:tc>
          <w:tcPr>
            <w:tcW w:w="1843" w:type="dxa"/>
            <w:shd w:val="clear" w:color="auto" w:fill="DEEAF6" w:themeFill="accent5" w:themeFillTint="33"/>
          </w:tcPr>
          <w:p w14:paraId="0BAD4078" w14:textId="601EF090" w:rsidR="00552AF6" w:rsidRPr="0074430E" w:rsidRDefault="00552AF6" w:rsidP="00E24197">
            <w:pPr>
              <w:pStyle w:val="Pa16"/>
              <w:jc w:val="center"/>
              <w:rPr>
                <w:rFonts w:ascii="Times New Roman" w:hAnsi="Times New Roman"/>
                <w:color w:val="000000"/>
                <w:sz w:val="18"/>
                <w:szCs w:val="18"/>
              </w:rPr>
            </w:pPr>
            <w:r w:rsidRPr="0074430E">
              <w:rPr>
                <w:rFonts w:ascii="Times New Roman" w:hAnsi="Times New Roman"/>
                <w:color w:val="000000"/>
                <w:sz w:val="18"/>
                <w:szCs w:val="18"/>
              </w:rPr>
              <w:t>Mean (SD), Range</w:t>
            </w:r>
          </w:p>
          <w:p w14:paraId="19C8D416" w14:textId="248928F1" w:rsidR="00552AF6" w:rsidRPr="0074430E" w:rsidRDefault="00800D03" w:rsidP="00552AF6">
            <w:pPr>
              <w:pStyle w:val="Pa16"/>
              <w:jc w:val="center"/>
              <w:rPr>
                <w:rFonts w:ascii="Times New Roman" w:hAnsi="Times New Roman"/>
                <w:b/>
                <w:bCs/>
                <w:color w:val="000000"/>
                <w:sz w:val="18"/>
                <w:szCs w:val="18"/>
              </w:rPr>
            </w:pPr>
            <w:r w:rsidRPr="0074430E">
              <w:rPr>
                <w:rFonts w:ascii="Times New Roman" w:hAnsi="Times New Roman"/>
                <w:b/>
                <w:bCs/>
                <w:color w:val="000000"/>
                <w:sz w:val="18"/>
                <w:szCs w:val="18"/>
              </w:rPr>
              <w:t>No. (%)</w:t>
            </w:r>
          </w:p>
        </w:tc>
        <w:tc>
          <w:tcPr>
            <w:tcW w:w="1843" w:type="dxa"/>
            <w:shd w:val="clear" w:color="auto" w:fill="DEEAF6" w:themeFill="accent5" w:themeFillTint="33"/>
          </w:tcPr>
          <w:p w14:paraId="518BB9BC" w14:textId="34581B17" w:rsidR="00552AF6" w:rsidRPr="0074430E" w:rsidRDefault="00552AF6" w:rsidP="00552AF6">
            <w:pPr>
              <w:pStyle w:val="Pa16"/>
              <w:jc w:val="center"/>
              <w:rPr>
                <w:rFonts w:ascii="Times New Roman" w:hAnsi="Times New Roman"/>
                <w:color w:val="000000"/>
                <w:sz w:val="18"/>
                <w:szCs w:val="18"/>
              </w:rPr>
            </w:pPr>
            <w:r w:rsidRPr="0074430E">
              <w:rPr>
                <w:rFonts w:ascii="Times New Roman" w:hAnsi="Times New Roman"/>
                <w:color w:val="000000"/>
                <w:sz w:val="18"/>
                <w:szCs w:val="18"/>
              </w:rPr>
              <w:t>Mean (SD), Range</w:t>
            </w:r>
          </w:p>
          <w:p w14:paraId="487D1B4C" w14:textId="2A6721E3" w:rsidR="00800D03" w:rsidRPr="0074430E" w:rsidRDefault="00800D03" w:rsidP="00E24197">
            <w:pPr>
              <w:pStyle w:val="Pa16"/>
              <w:jc w:val="center"/>
              <w:rPr>
                <w:rFonts w:ascii="Times New Roman" w:hAnsi="Times New Roman"/>
                <w:b/>
                <w:bCs/>
                <w:sz w:val="18"/>
                <w:szCs w:val="18"/>
              </w:rPr>
            </w:pPr>
            <w:r w:rsidRPr="0074430E">
              <w:rPr>
                <w:rFonts w:ascii="Times New Roman" w:hAnsi="Times New Roman"/>
                <w:b/>
                <w:bCs/>
                <w:color w:val="000000"/>
                <w:sz w:val="18"/>
                <w:szCs w:val="18"/>
              </w:rPr>
              <w:t>No. (%)</w:t>
            </w:r>
          </w:p>
        </w:tc>
        <w:tc>
          <w:tcPr>
            <w:tcW w:w="1843" w:type="dxa"/>
            <w:tcBorders>
              <w:top w:val="single" w:sz="4" w:space="0" w:color="auto"/>
            </w:tcBorders>
            <w:shd w:val="clear" w:color="auto" w:fill="DEEAF6" w:themeFill="accent5" w:themeFillTint="33"/>
          </w:tcPr>
          <w:p w14:paraId="5F707016" w14:textId="1BE02984" w:rsidR="00552AF6" w:rsidRPr="0074430E" w:rsidRDefault="00552AF6" w:rsidP="00552AF6">
            <w:pPr>
              <w:pStyle w:val="Pa16"/>
              <w:jc w:val="center"/>
              <w:rPr>
                <w:rFonts w:ascii="Times New Roman" w:hAnsi="Times New Roman"/>
                <w:color w:val="000000"/>
                <w:sz w:val="18"/>
                <w:szCs w:val="18"/>
              </w:rPr>
            </w:pPr>
            <w:r w:rsidRPr="0074430E">
              <w:rPr>
                <w:rFonts w:ascii="Times New Roman" w:hAnsi="Times New Roman"/>
                <w:color w:val="000000"/>
                <w:sz w:val="18"/>
                <w:szCs w:val="18"/>
              </w:rPr>
              <w:t>Mean (SD), Range</w:t>
            </w:r>
          </w:p>
          <w:p w14:paraId="028CFB25" w14:textId="770394CD" w:rsidR="00800D03" w:rsidRPr="0074430E" w:rsidRDefault="00800D03" w:rsidP="00E24197">
            <w:pPr>
              <w:pStyle w:val="Pa16"/>
              <w:jc w:val="center"/>
              <w:rPr>
                <w:rFonts w:ascii="Times New Roman" w:hAnsi="Times New Roman"/>
                <w:b/>
                <w:bCs/>
                <w:sz w:val="18"/>
                <w:szCs w:val="18"/>
              </w:rPr>
            </w:pPr>
            <w:r w:rsidRPr="0074430E">
              <w:rPr>
                <w:rFonts w:ascii="Times New Roman" w:hAnsi="Times New Roman"/>
                <w:b/>
                <w:bCs/>
                <w:color w:val="000000"/>
                <w:sz w:val="18"/>
                <w:szCs w:val="18"/>
              </w:rPr>
              <w:t>No. (%)</w:t>
            </w:r>
          </w:p>
        </w:tc>
        <w:tc>
          <w:tcPr>
            <w:tcW w:w="708" w:type="dxa"/>
            <w:vMerge/>
            <w:shd w:val="clear" w:color="auto" w:fill="DEEAF6" w:themeFill="accent5" w:themeFillTint="33"/>
          </w:tcPr>
          <w:p w14:paraId="758B6752" w14:textId="0C7D90D6" w:rsidR="00800D03" w:rsidRPr="0074430E" w:rsidRDefault="00800D03" w:rsidP="00552AF6">
            <w:pPr>
              <w:jc w:val="center"/>
              <w:rPr>
                <w:b/>
                <w:bCs/>
                <w:color w:val="000000"/>
                <w:sz w:val="20"/>
                <w:szCs w:val="20"/>
              </w:rPr>
            </w:pPr>
          </w:p>
        </w:tc>
        <w:tc>
          <w:tcPr>
            <w:tcW w:w="851" w:type="dxa"/>
            <w:vMerge/>
            <w:shd w:val="clear" w:color="auto" w:fill="DEEAF6" w:themeFill="accent5" w:themeFillTint="33"/>
          </w:tcPr>
          <w:p w14:paraId="0007AD6E" w14:textId="182860FD" w:rsidR="00800D03" w:rsidRPr="0074430E" w:rsidRDefault="00800D03" w:rsidP="00552AF6">
            <w:pPr>
              <w:jc w:val="center"/>
              <w:rPr>
                <w:b/>
                <w:bCs/>
                <w:color w:val="000000"/>
                <w:sz w:val="20"/>
                <w:szCs w:val="20"/>
              </w:rPr>
            </w:pPr>
          </w:p>
        </w:tc>
      </w:tr>
      <w:tr w:rsidR="00552AF6" w:rsidRPr="0074430E" w14:paraId="3BC3F154" w14:textId="77777777" w:rsidTr="0074430E">
        <w:trPr>
          <w:trHeight w:val="251"/>
        </w:trPr>
        <w:tc>
          <w:tcPr>
            <w:tcW w:w="2830" w:type="dxa"/>
            <w:shd w:val="clear" w:color="auto" w:fill="auto"/>
          </w:tcPr>
          <w:p w14:paraId="70F4EDE4" w14:textId="326EB54F" w:rsidR="00114540" w:rsidRPr="0074430E" w:rsidRDefault="00E24197" w:rsidP="00800D03">
            <w:pPr>
              <w:rPr>
                <w:b/>
                <w:bCs/>
                <w:sz w:val="20"/>
                <w:szCs w:val="20"/>
              </w:rPr>
            </w:pPr>
            <w:del w:id="662" w:author="DN" w:date="2024-07-19T14:38:00Z">
              <w:r w:rsidRPr="0074430E" w:rsidDel="008867D1">
                <w:rPr>
                  <w:rFonts w:asciiTheme="majorBidi" w:hAnsiTheme="majorBidi" w:cstheme="majorBidi"/>
                  <w:b/>
                  <w:bCs/>
                  <w:color w:val="0D0D0D"/>
                  <w:sz w:val="21"/>
                  <w:szCs w:val="21"/>
                  <w:shd w:val="clear" w:color="auto" w:fill="FFFFFF"/>
                </w:rPr>
                <w:delText xml:space="preserve">Clinical </w:delText>
              </w:r>
            </w:del>
            <w:r w:rsidRPr="0074430E">
              <w:rPr>
                <w:rFonts w:asciiTheme="majorBidi" w:hAnsiTheme="majorBidi" w:cstheme="majorBidi"/>
                <w:b/>
                <w:bCs/>
                <w:color w:val="0D0D0D"/>
                <w:sz w:val="21"/>
                <w:szCs w:val="21"/>
                <w:shd w:val="clear" w:color="auto" w:fill="FFFFFF"/>
              </w:rPr>
              <w:t xml:space="preserve">PPD </w:t>
            </w:r>
            <w:ins w:id="663" w:author="DN" w:date="2024-07-19T14:39:00Z">
              <w:r w:rsidR="008867D1">
                <w:rPr>
                  <w:rFonts w:asciiTheme="majorBidi" w:hAnsiTheme="majorBidi" w:cstheme="majorBidi"/>
                  <w:b/>
                  <w:bCs/>
                  <w:color w:val="0D0D0D"/>
                  <w:sz w:val="21"/>
                  <w:szCs w:val="21"/>
                  <w:shd w:val="clear" w:color="auto" w:fill="FFFFFF"/>
                </w:rPr>
                <w:t>score</w:t>
              </w:r>
            </w:ins>
            <w:del w:id="664" w:author="DN" w:date="2024-07-19T14:39:00Z">
              <w:r w:rsidRPr="0074430E" w:rsidDel="008867D1">
                <w:rPr>
                  <w:rFonts w:asciiTheme="majorBidi" w:hAnsiTheme="majorBidi" w:cstheme="majorBidi"/>
                  <w:b/>
                  <w:bCs/>
                  <w:color w:val="0D0D0D"/>
                  <w:sz w:val="21"/>
                  <w:szCs w:val="21"/>
                  <w:shd w:val="clear" w:color="auto" w:fill="FFFFFF"/>
                </w:rPr>
                <w:delText>symptoms</w:delText>
              </w:r>
            </w:del>
            <w:r w:rsidRPr="0074430E">
              <w:rPr>
                <w:rFonts w:asciiTheme="majorBidi" w:hAnsiTheme="majorBidi" w:cstheme="majorBidi"/>
                <w:b/>
                <w:bCs/>
                <w:color w:val="0D0D0D"/>
                <w:sz w:val="21"/>
                <w:szCs w:val="21"/>
                <w:shd w:val="clear" w:color="auto" w:fill="FFFFFF"/>
              </w:rPr>
              <w:t xml:space="preserve"> </w:t>
            </w:r>
          </w:p>
        </w:tc>
        <w:tc>
          <w:tcPr>
            <w:tcW w:w="1843" w:type="dxa"/>
            <w:shd w:val="clear" w:color="auto" w:fill="auto"/>
          </w:tcPr>
          <w:p w14:paraId="7F572BC0" w14:textId="3C9BBD64" w:rsidR="00114540" w:rsidRPr="0074430E" w:rsidRDefault="004F3C97" w:rsidP="00552AF6">
            <w:pPr>
              <w:jc w:val="center"/>
              <w:rPr>
                <w:sz w:val="20"/>
                <w:szCs w:val="20"/>
              </w:rPr>
            </w:pPr>
            <w:r w:rsidRPr="0074430E">
              <w:rPr>
                <w:sz w:val="20"/>
                <w:szCs w:val="20"/>
              </w:rPr>
              <w:t>8.5 (5.7), 0</w:t>
            </w:r>
            <w:ins w:id="665" w:author="DN" w:date="2024-07-24T11:33:00Z">
              <w:r w:rsidR="00F133E6">
                <w:rPr>
                  <w:sz w:val="20"/>
                  <w:szCs w:val="20"/>
                </w:rPr>
                <w:t>–</w:t>
              </w:r>
            </w:ins>
            <w:del w:id="666" w:author="DN" w:date="2024-07-24T11:33:00Z">
              <w:r w:rsidRPr="0074430E" w:rsidDel="00CF243D">
                <w:rPr>
                  <w:sz w:val="20"/>
                  <w:szCs w:val="20"/>
                </w:rPr>
                <w:delText>-</w:delText>
              </w:r>
            </w:del>
            <w:r w:rsidRPr="0074430E">
              <w:rPr>
                <w:sz w:val="20"/>
                <w:szCs w:val="20"/>
              </w:rPr>
              <w:t>30</w:t>
            </w:r>
          </w:p>
        </w:tc>
        <w:tc>
          <w:tcPr>
            <w:tcW w:w="1843" w:type="dxa"/>
            <w:shd w:val="clear" w:color="auto" w:fill="auto"/>
          </w:tcPr>
          <w:p w14:paraId="4E36628E" w14:textId="15812B09" w:rsidR="00114540" w:rsidRPr="0074430E" w:rsidRDefault="00CF063A" w:rsidP="00552AF6">
            <w:pPr>
              <w:jc w:val="center"/>
              <w:rPr>
                <w:sz w:val="20"/>
                <w:szCs w:val="20"/>
              </w:rPr>
            </w:pPr>
            <w:r w:rsidRPr="0074430E">
              <w:rPr>
                <w:sz w:val="20"/>
                <w:szCs w:val="20"/>
              </w:rPr>
              <w:t>8.1 (5.7), 0</w:t>
            </w:r>
            <w:ins w:id="667" w:author="DN" w:date="2024-07-24T11:34:00Z">
              <w:r w:rsidR="00F133E6">
                <w:rPr>
                  <w:sz w:val="20"/>
                  <w:szCs w:val="20"/>
                </w:rPr>
                <w:t>–</w:t>
              </w:r>
            </w:ins>
            <w:del w:id="668" w:author="DN" w:date="2024-07-24T11:34:00Z">
              <w:r w:rsidRPr="0074430E" w:rsidDel="00F133E6">
                <w:rPr>
                  <w:sz w:val="20"/>
                  <w:szCs w:val="20"/>
                </w:rPr>
                <w:delText>-</w:delText>
              </w:r>
            </w:del>
            <w:r w:rsidRPr="0074430E">
              <w:rPr>
                <w:sz w:val="20"/>
                <w:szCs w:val="20"/>
              </w:rPr>
              <w:t>30</w:t>
            </w:r>
          </w:p>
        </w:tc>
        <w:tc>
          <w:tcPr>
            <w:tcW w:w="1843" w:type="dxa"/>
            <w:tcBorders>
              <w:top w:val="single" w:sz="4" w:space="0" w:color="auto"/>
            </w:tcBorders>
            <w:shd w:val="clear" w:color="auto" w:fill="auto"/>
          </w:tcPr>
          <w:p w14:paraId="176FBA87" w14:textId="3C6C5C9C" w:rsidR="00114540" w:rsidRPr="0074430E" w:rsidRDefault="00CF063A" w:rsidP="00552AF6">
            <w:pPr>
              <w:jc w:val="center"/>
              <w:rPr>
                <w:sz w:val="20"/>
                <w:szCs w:val="20"/>
              </w:rPr>
            </w:pPr>
            <w:r w:rsidRPr="0074430E">
              <w:rPr>
                <w:sz w:val="20"/>
                <w:szCs w:val="20"/>
              </w:rPr>
              <w:t>9.7 (5.4), 0</w:t>
            </w:r>
            <w:ins w:id="669" w:author="DN" w:date="2024-07-24T11:34:00Z">
              <w:r w:rsidR="00F133E6">
                <w:rPr>
                  <w:sz w:val="20"/>
                  <w:szCs w:val="20"/>
                </w:rPr>
                <w:t>–</w:t>
              </w:r>
            </w:ins>
            <w:del w:id="670" w:author="DN" w:date="2024-07-24T11:34:00Z">
              <w:r w:rsidRPr="0074430E" w:rsidDel="00F133E6">
                <w:rPr>
                  <w:sz w:val="20"/>
                  <w:szCs w:val="20"/>
                </w:rPr>
                <w:delText>-</w:delText>
              </w:r>
            </w:del>
            <w:r w:rsidRPr="0074430E">
              <w:rPr>
                <w:sz w:val="20"/>
                <w:szCs w:val="20"/>
              </w:rPr>
              <w:t>25</w:t>
            </w:r>
          </w:p>
        </w:tc>
        <w:tc>
          <w:tcPr>
            <w:tcW w:w="708" w:type="dxa"/>
            <w:tcBorders>
              <w:top w:val="single" w:sz="4" w:space="0" w:color="auto"/>
            </w:tcBorders>
            <w:shd w:val="clear" w:color="auto" w:fill="auto"/>
          </w:tcPr>
          <w:p w14:paraId="345397D3" w14:textId="1C4B9BE8" w:rsidR="00114540" w:rsidRPr="0074430E" w:rsidRDefault="00D754C3" w:rsidP="00552AF6">
            <w:pPr>
              <w:jc w:val="center"/>
              <w:rPr>
                <w:sz w:val="20"/>
                <w:szCs w:val="20"/>
              </w:rPr>
            </w:pPr>
            <w:commentRangeStart w:id="671"/>
            <w:r w:rsidRPr="0074430E">
              <w:rPr>
                <w:sz w:val="20"/>
                <w:szCs w:val="20"/>
              </w:rPr>
              <w:t>1.843</w:t>
            </w:r>
            <w:commentRangeEnd w:id="671"/>
            <w:r w:rsidR="00BB28F4">
              <w:rPr>
                <w:rStyle w:val="CommentReference"/>
                <w:lang w:val="en-CA" w:bidi="ar-SA"/>
              </w:rPr>
              <w:commentReference w:id="671"/>
            </w:r>
          </w:p>
        </w:tc>
        <w:tc>
          <w:tcPr>
            <w:tcW w:w="851" w:type="dxa"/>
            <w:tcBorders>
              <w:top w:val="single" w:sz="4" w:space="0" w:color="auto"/>
            </w:tcBorders>
            <w:shd w:val="clear" w:color="auto" w:fill="auto"/>
          </w:tcPr>
          <w:p w14:paraId="15AFA468" w14:textId="10F7F270" w:rsidR="00114540" w:rsidRPr="0074430E" w:rsidRDefault="00D754C3" w:rsidP="00552AF6">
            <w:pPr>
              <w:jc w:val="center"/>
              <w:rPr>
                <w:sz w:val="20"/>
                <w:szCs w:val="20"/>
              </w:rPr>
            </w:pPr>
            <w:r w:rsidRPr="0074430E">
              <w:rPr>
                <w:sz w:val="20"/>
                <w:szCs w:val="20"/>
              </w:rPr>
              <w:t>0.005</w:t>
            </w:r>
          </w:p>
        </w:tc>
      </w:tr>
      <w:tr w:rsidR="00552AF6" w:rsidRPr="0074430E" w14:paraId="0CD18B81" w14:textId="77777777" w:rsidTr="0074430E">
        <w:trPr>
          <w:trHeight w:val="251"/>
        </w:trPr>
        <w:tc>
          <w:tcPr>
            <w:tcW w:w="2830" w:type="dxa"/>
            <w:shd w:val="clear" w:color="auto" w:fill="auto"/>
          </w:tcPr>
          <w:p w14:paraId="050C4A4D" w14:textId="36F4805A" w:rsidR="00114540" w:rsidRPr="0074430E" w:rsidRDefault="00114540" w:rsidP="00800D03">
            <w:pPr>
              <w:spacing w:line="360" w:lineRule="auto"/>
              <w:rPr>
                <w:b/>
                <w:bCs/>
                <w:sz w:val="20"/>
                <w:szCs w:val="20"/>
              </w:rPr>
            </w:pPr>
            <w:r w:rsidRPr="0074430E">
              <w:rPr>
                <w:sz w:val="20"/>
                <w:szCs w:val="20"/>
              </w:rPr>
              <w:t>No (EPDS &lt; 13)</w:t>
            </w:r>
          </w:p>
        </w:tc>
        <w:tc>
          <w:tcPr>
            <w:tcW w:w="1843" w:type="dxa"/>
            <w:shd w:val="clear" w:color="auto" w:fill="auto"/>
          </w:tcPr>
          <w:p w14:paraId="438B1542" w14:textId="5CECDB07" w:rsidR="00114540" w:rsidRPr="0074430E" w:rsidRDefault="00114540" w:rsidP="00552AF6">
            <w:pPr>
              <w:spacing w:line="360" w:lineRule="auto"/>
              <w:jc w:val="center"/>
              <w:rPr>
                <w:sz w:val="20"/>
                <w:szCs w:val="20"/>
              </w:rPr>
            </w:pPr>
            <w:r w:rsidRPr="0074430E">
              <w:rPr>
                <w:sz w:val="20"/>
                <w:szCs w:val="20"/>
              </w:rPr>
              <w:t xml:space="preserve">458 </w:t>
            </w:r>
            <w:proofErr w:type="gramStart"/>
            <w:r w:rsidRPr="0074430E">
              <w:rPr>
                <w:sz w:val="20"/>
                <w:szCs w:val="20"/>
              </w:rPr>
              <w:t>( 76.2</w:t>
            </w:r>
            <w:proofErr w:type="gramEnd"/>
            <w:r w:rsidRPr="0074430E">
              <w:rPr>
                <w:sz w:val="20"/>
                <w:szCs w:val="20"/>
              </w:rPr>
              <w:t>)</w:t>
            </w:r>
          </w:p>
        </w:tc>
        <w:tc>
          <w:tcPr>
            <w:tcW w:w="1843" w:type="dxa"/>
            <w:shd w:val="clear" w:color="auto" w:fill="auto"/>
          </w:tcPr>
          <w:p w14:paraId="49BB620A" w14:textId="211EC804" w:rsidR="00114540" w:rsidRPr="0074430E" w:rsidRDefault="00AB420C" w:rsidP="00552AF6">
            <w:pPr>
              <w:spacing w:line="360" w:lineRule="auto"/>
              <w:jc w:val="center"/>
              <w:rPr>
                <w:sz w:val="20"/>
                <w:szCs w:val="20"/>
              </w:rPr>
            </w:pPr>
            <w:r w:rsidRPr="0074430E">
              <w:rPr>
                <w:sz w:val="20"/>
                <w:szCs w:val="20"/>
              </w:rPr>
              <w:t>376 (78.7)</w:t>
            </w:r>
          </w:p>
        </w:tc>
        <w:tc>
          <w:tcPr>
            <w:tcW w:w="1843" w:type="dxa"/>
            <w:tcBorders>
              <w:top w:val="single" w:sz="4" w:space="0" w:color="auto"/>
            </w:tcBorders>
            <w:shd w:val="clear" w:color="auto" w:fill="auto"/>
          </w:tcPr>
          <w:p w14:paraId="34ACE40A" w14:textId="0B936AEF" w:rsidR="00114540" w:rsidRPr="0074430E" w:rsidRDefault="00AB420C" w:rsidP="00552AF6">
            <w:pPr>
              <w:spacing w:line="360" w:lineRule="auto"/>
              <w:jc w:val="center"/>
              <w:rPr>
                <w:sz w:val="20"/>
                <w:szCs w:val="20"/>
              </w:rPr>
            </w:pPr>
            <w:r w:rsidRPr="0074430E">
              <w:rPr>
                <w:sz w:val="20"/>
                <w:szCs w:val="20"/>
              </w:rPr>
              <w:t>82 (66.7)</w:t>
            </w:r>
          </w:p>
        </w:tc>
        <w:tc>
          <w:tcPr>
            <w:tcW w:w="708" w:type="dxa"/>
            <w:tcBorders>
              <w:top w:val="single" w:sz="4" w:space="0" w:color="auto"/>
            </w:tcBorders>
            <w:shd w:val="clear" w:color="auto" w:fill="auto"/>
          </w:tcPr>
          <w:p w14:paraId="67B51545" w14:textId="77777777" w:rsidR="00114540" w:rsidRPr="0074430E" w:rsidRDefault="00114540" w:rsidP="00552AF6">
            <w:pPr>
              <w:spacing w:line="360" w:lineRule="auto"/>
              <w:jc w:val="center"/>
              <w:rPr>
                <w:sz w:val="20"/>
                <w:szCs w:val="20"/>
              </w:rPr>
            </w:pPr>
          </w:p>
        </w:tc>
        <w:tc>
          <w:tcPr>
            <w:tcW w:w="851" w:type="dxa"/>
            <w:tcBorders>
              <w:top w:val="single" w:sz="4" w:space="0" w:color="auto"/>
            </w:tcBorders>
            <w:shd w:val="clear" w:color="auto" w:fill="auto"/>
          </w:tcPr>
          <w:p w14:paraId="3A1D1163" w14:textId="77777777" w:rsidR="00114540" w:rsidRPr="0074430E" w:rsidRDefault="00114540" w:rsidP="00552AF6">
            <w:pPr>
              <w:spacing w:line="360" w:lineRule="auto"/>
              <w:jc w:val="center"/>
              <w:rPr>
                <w:sz w:val="20"/>
                <w:szCs w:val="20"/>
              </w:rPr>
            </w:pPr>
          </w:p>
        </w:tc>
      </w:tr>
      <w:tr w:rsidR="00552AF6" w:rsidRPr="0074430E" w14:paraId="2B6FDC62" w14:textId="77777777" w:rsidTr="0074430E">
        <w:trPr>
          <w:trHeight w:val="251"/>
        </w:trPr>
        <w:tc>
          <w:tcPr>
            <w:tcW w:w="2830" w:type="dxa"/>
            <w:shd w:val="clear" w:color="auto" w:fill="auto"/>
          </w:tcPr>
          <w:p w14:paraId="2D16FB32" w14:textId="380EDB15" w:rsidR="007718CF" w:rsidRPr="0074430E" w:rsidRDefault="00114540" w:rsidP="007718CF">
            <w:pPr>
              <w:spacing w:after="240" w:line="360" w:lineRule="auto"/>
              <w:rPr>
                <w:sz w:val="20"/>
                <w:szCs w:val="20"/>
              </w:rPr>
            </w:pPr>
            <w:r w:rsidRPr="0074430E">
              <w:rPr>
                <w:sz w:val="20"/>
                <w:szCs w:val="20"/>
              </w:rPr>
              <w:lastRenderedPageBreak/>
              <w:t xml:space="preserve">Yes (EPDS </w:t>
            </w:r>
            <w:r w:rsidRPr="0074430E">
              <w:rPr>
                <w:color w:val="0D0D0D"/>
                <w:shd w:val="clear" w:color="auto" w:fill="FFFFFF"/>
              </w:rPr>
              <w:t xml:space="preserve">≥ </w:t>
            </w:r>
            <w:r w:rsidRPr="0074430E">
              <w:rPr>
                <w:sz w:val="20"/>
                <w:szCs w:val="20"/>
              </w:rPr>
              <w:t>13)</w:t>
            </w:r>
          </w:p>
        </w:tc>
        <w:tc>
          <w:tcPr>
            <w:tcW w:w="1843" w:type="dxa"/>
            <w:shd w:val="clear" w:color="auto" w:fill="auto"/>
          </w:tcPr>
          <w:p w14:paraId="65AF7578" w14:textId="43530DAF" w:rsidR="00114540" w:rsidRPr="0074430E" w:rsidRDefault="00114540" w:rsidP="00552AF6">
            <w:pPr>
              <w:spacing w:line="360" w:lineRule="auto"/>
              <w:jc w:val="center"/>
              <w:rPr>
                <w:sz w:val="20"/>
                <w:szCs w:val="20"/>
              </w:rPr>
            </w:pPr>
            <w:r w:rsidRPr="0074430E">
              <w:rPr>
                <w:sz w:val="20"/>
                <w:szCs w:val="20"/>
              </w:rPr>
              <w:t>143 (23.8)</w:t>
            </w:r>
          </w:p>
        </w:tc>
        <w:tc>
          <w:tcPr>
            <w:tcW w:w="1843" w:type="dxa"/>
            <w:shd w:val="clear" w:color="auto" w:fill="auto"/>
          </w:tcPr>
          <w:p w14:paraId="173A614D" w14:textId="654EA5BE" w:rsidR="00114540" w:rsidRPr="0074430E" w:rsidRDefault="00AB420C" w:rsidP="00552AF6">
            <w:pPr>
              <w:spacing w:line="360" w:lineRule="auto"/>
              <w:jc w:val="center"/>
              <w:rPr>
                <w:sz w:val="20"/>
                <w:szCs w:val="20"/>
              </w:rPr>
            </w:pPr>
            <w:r w:rsidRPr="0074430E">
              <w:rPr>
                <w:sz w:val="20"/>
                <w:szCs w:val="20"/>
              </w:rPr>
              <w:t>102 (21.3)</w:t>
            </w:r>
          </w:p>
        </w:tc>
        <w:tc>
          <w:tcPr>
            <w:tcW w:w="1843" w:type="dxa"/>
            <w:tcBorders>
              <w:top w:val="single" w:sz="4" w:space="0" w:color="auto"/>
            </w:tcBorders>
            <w:shd w:val="clear" w:color="auto" w:fill="auto"/>
          </w:tcPr>
          <w:p w14:paraId="35B37F3F" w14:textId="0819E01C" w:rsidR="00114540" w:rsidRPr="0074430E" w:rsidRDefault="00AB420C" w:rsidP="00552AF6">
            <w:pPr>
              <w:spacing w:line="360" w:lineRule="auto"/>
              <w:jc w:val="center"/>
              <w:rPr>
                <w:sz w:val="20"/>
                <w:szCs w:val="20"/>
              </w:rPr>
            </w:pPr>
            <w:r w:rsidRPr="0074430E">
              <w:rPr>
                <w:sz w:val="20"/>
                <w:szCs w:val="20"/>
              </w:rPr>
              <w:t>41 (33.3)</w:t>
            </w:r>
          </w:p>
        </w:tc>
        <w:tc>
          <w:tcPr>
            <w:tcW w:w="708" w:type="dxa"/>
            <w:tcBorders>
              <w:top w:val="single" w:sz="4" w:space="0" w:color="auto"/>
            </w:tcBorders>
            <w:shd w:val="clear" w:color="auto" w:fill="auto"/>
          </w:tcPr>
          <w:p w14:paraId="4225572C" w14:textId="77777777" w:rsidR="00114540" w:rsidRPr="0074430E" w:rsidRDefault="00114540" w:rsidP="00552AF6">
            <w:pPr>
              <w:spacing w:line="360" w:lineRule="auto"/>
              <w:jc w:val="center"/>
              <w:rPr>
                <w:sz w:val="20"/>
                <w:szCs w:val="20"/>
              </w:rPr>
            </w:pPr>
          </w:p>
        </w:tc>
        <w:tc>
          <w:tcPr>
            <w:tcW w:w="851" w:type="dxa"/>
            <w:tcBorders>
              <w:top w:val="single" w:sz="4" w:space="0" w:color="auto"/>
            </w:tcBorders>
            <w:shd w:val="clear" w:color="auto" w:fill="auto"/>
          </w:tcPr>
          <w:p w14:paraId="5212C4DB" w14:textId="77777777" w:rsidR="00114540" w:rsidRPr="0074430E" w:rsidRDefault="00114540" w:rsidP="00552AF6">
            <w:pPr>
              <w:spacing w:line="360" w:lineRule="auto"/>
              <w:jc w:val="center"/>
              <w:rPr>
                <w:sz w:val="20"/>
                <w:szCs w:val="20"/>
              </w:rPr>
            </w:pPr>
          </w:p>
        </w:tc>
      </w:tr>
      <w:tr w:rsidR="00552AF6" w:rsidRPr="0074430E" w14:paraId="735F9230" w14:textId="77777777" w:rsidTr="0074430E">
        <w:trPr>
          <w:trHeight w:val="251"/>
        </w:trPr>
        <w:tc>
          <w:tcPr>
            <w:tcW w:w="2830" w:type="dxa"/>
            <w:shd w:val="clear" w:color="auto" w:fill="auto"/>
          </w:tcPr>
          <w:p w14:paraId="3E3584D3" w14:textId="7ABA92CC" w:rsidR="00114540" w:rsidRPr="0074430E" w:rsidRDefault="00114540" w:rsidP="00800D03">
            <w:pPr>
              <w:spacing w:line="360" w:lineRule="auto"/>
              <w:rPr>
                <w:b/>
                <w:bCs/>
                <w:sz w:val="20"/>
                <w:szCs w:val="20"/>
              </w:rPr>
            </w:pPr>
            <w:del w:id="672" w:author="DN" w:date="2024-07-19T14:38:00Z">
              <w:r w:rsidRPr="0074430E" w:rsidDel="008867D1">
                <w:rPr>
                  <w:b/>
                  <w:bCs/>
                  <w:sz w:val="20"/>
                  <w:szCs w:val="20"/>
                </w:rPr>
                <w:delText xml:space="preserve">Level of </w:delText>
              </w:r>
            </w:del>
            <w:r w:rsidRPr="0074430E">
              <w:rPr>
                <w:b/>
                <w:bCs/>
                <w:sz w:val="20"/>
                <w:szCs w:val="20"/>
              </w:rPr>
              <w:t>QoL</w:t>
            </w:r>
            <w:ins w:id="673" w:author="DN" w:date="2024-07-19T14:38:00Z">
              <w:r w:rsidR="008867D1">
                <w:rPr>
                  <w:b/>
                  <w:bCs/>
                  <w:sz w:val="20"/>
                  <w:szCs w:val="20"/>
                </w:rPr>
                <w:t xml:space="preserve"> score</w:t>
              </w:r>
            </w:ins>
            <w:r w:rsidR="00800D03" w:rsidRPr="0074430E">
              <w:rPr>
                <w:b/>
                <w:bCs/>
                <w:sz w:val="20"/>
                <w:szCs w:val="20"/>
              </w:rPr>
              <w:t xml:space="preserve"> </w:t>
            </w:r>
          </w:p>
        </w:tc>
        <w:tc>
          <w:tcPr>
            <w:tcW w:w="1843" w:type="dxa"/>
            <w:shd w:val="clear" w:color="auto" w:fill="auto"/>
          </w:tcPr>
          <w:p w14:paraId="26356334" w14:textId="360AA002" w:rsidR="00114540" w:rsidRPr="0074430E" w:rsidRDefault="004F3C97" w:rsidP="00552AF6">
            <w:pPr>
              <w:spacing w:line="360" w:lineRule="auto"/>
              <w:jc w:val="center"/>
              <w:rPr>
                <w:sz w:val="20"/>
                <w:szCs w:val="20"/>
              </w:rPr>
            </w:pPr>
            <w:r w:rsidRPr="0074430E">
              <w:rPr>
                <w:sz w:val="20"/>
                <w:szCs w:val="20"/>
              </w:rPr>
              <w:t>93 (17.9), 33</w:t>
            </w:r>
            <w:ins w:id="674" w:author="DN" w:date="2024-07-24T11:34:00Z">
              <w:r w:rsidR="00F133E6">
                <w:rPr>
                  <w:sz w:val="20"/>
                  <w:szCs w:val="20"/>
                </w:rPr>
                <w:t>–</w:t>
              </w:r>
            </w:ins>
            <w:del w:id="675" w:author="DN" w:date="2024-07-24T11:34:00Z">
              <w:r w:rsidRPr="0074430E" w:rsidDel="00F133E6">
                <w:rPr>
                  <w:sz w:val="20"/>
                  <w:szCs w:val="20"/>
                </w:rPr>
                <w:delText>-</w:delText>
              </w:r>
            </w:del>
            <w:r w:rsidRPr="0074430E">
              <w:rPr>
                <w:sz w:val="20"/>
                <w:szCs w:val="20"/>
              </w:rPr>
              <w:t>130</w:t>
            </w:r>
          </w:p>
        </w:tc>
        <w:tc>
          <w:tcPr>
            <w:tcW w:w="1843" w:type="dxa"/>
            <w:shd w:val="clear" w:color="auto" w:fill="auto"/>
          </w:tcPr>
          <w:p w14:paraId="692B7F7B" w14:textId="53E8D2B4" w:rsidR="00114540" w:rsidRPr="0074430E" w:rsidRDefault="00CF063A" w:rsidP="00552AF6">
            <w:pPr>
              <w:spacing w:line="360" w:lineRule="auto"/>
              <w:jc w:val="center"/>
              <w:rPr>
                <w:sz w:val="20"/>
                <w:szCs w:val="20"/>
              </w:rPr>
            </w:pPr>
            <w:r w:rsidRPr="0074430E">
              <w:rPr>
                <w:sz w:val="20"/>
                <w:szCs w:val="20"/>
              </w:rPr>
              <w:t>95 (16.0), 41</w:t>
            </w:r>
            <w:ins w:id="676" w:author="DN" w:date="2024-07-24T11:34:00Z">
              <w:r w:rsidR="00F133E6">
                <w:rPr>
                  <w:sz w:val="20"/>
                  <w:szCs w:val="20"/>
                </w:rPr>
                <w:t>–</w:t>
              </w:r>
            </w:ins>
            <w:del w:id="677" w:author="DN" w:date="2024-07-24T11:34:00Z">
              <w:r w:rsidRPr="0074430E" w:rsidDel="00F133E6">
                <w:rPr>
                  <w:sz w:val="20"/>
                  <w:szCs w:val="20"/>
                </w:rPr>
                <w:delText>-</w:delText>
              </w:r>
            </w:del>
            <w:r w:rsidRPr="0074430E">
              <w:rPr>
                <w:sz w:val="20"/>
                <w:szCs w:val="20"/>
              </w:rPr>
              <w:t>130</w:t>
            </w:r>
          </w:p>
        </w:tc>
        <w:tc>
          <w:tcPr>
            <w:tcW w:w="1843" w:type="dxa"/>
            <w:tcBorders>
              <w:top w:val="single" w:sz="4" w:space="0" w:color="auto"/>
            </w:tcBorders>
            <w:shd w:val="clear" w:color="auto" w:fill="auto"/>
          </w:tcPr>
          <w:p w14:paraId="44C6775C" w14:textId="37FFE62B" w:rsidR="00114540" w:rsidRPr="0074430E" w:rsidRDefault="00CF063A" w:rsidP="00552AF6">
            <w:pPr>
              <w:spacing w:line="360" w:lineRule="auto"/>
              <w:jc w:val="center"/>
              <w:rPr>
                <w:sz w:val="20"/>
                <w:szCs w:val="20"/>
              </w:rPr>
            </w:pPr>
            <w:r w:rsidRPr="0074430E">
              <w:rPr>
                <w:sz w:val="20"/>
                <w:szCs w:val="20"/>
              </w:rPr>
              <w:t>87 (22), 33</w:t>
            </w:r>
            <w:del w:id="678" w:author="DN" w:date="2024-07-24T11:34:00Z">
              <w:r w:rsidRPr="0074430E" w:rsidDel="00F133E6">
                <w:rPr>
                  <w:sz w:val="20"/>
                  <w:szCs w:val="20"/>
                </w:rPr>
                <w:delText>-</w:delText>
              </w:r>
            </w:del>
            <w:ins w:id="679" w:author="DN" w:date="2024-07-24T11:34:00Z">
              <w:r w:rsidR="00F133E6">
                <w:rPr>
                  <w:sz w:val="20"/>
                  <w:szCs w:val="20"/>
                </w:rPr>
                <w:t>–</w:t>
              </w:r>
            </w:ins>
            <w:r w:rsidRPr="0074430E">
              <w:rPr>
                <w:sz w:val="20"/>
                <w:szCs w:val="20"/>
              </w:rPr>
              <w:t>130</w:t>
            </w:r>
          </w:p>
        </w:tc>
        <w:tc>
          <w:tcPr>
            <w:tcW w:w="708" w:type="dxa"/>
            <w:tcBorders>
              <w:top w:val="single" w:sz="4" w:space="0" w:color="auto"/>
            </w:tcBorders>
            <w:shd w:val="clear" w:color="auto" w:fill="auto"/>
          </w:tcPr>
          <w:p w14:paraId="0CDDF0EC" w14:textId="6B1BF12E" w:rsidR="00114540" w:rsidRPr="0074430E" w:rsidRDefault="00AB420C" w:rsidP="00552AF6">
            <w:pPr>
              <w:spacing w:line="360" w:lineRule="auto"/>
              <w:jc w:val="center"/>
              <w:rPr>
                <w:sz w:val="20"/>
                <w:szCs w:val="20"/>
              </w:rPr>
            </w:pPr>
            <w:r w:rsidRPr="0074430E">
              <w:rPr>
                <w:sz w:val="20"/>
                <w:szCs w:val="20"/>
              </w:rPr>
              <w:t>1.</w:t>
            </w:r>
            <w:r w:rsidR="0040478E" w:rsidRPr="0074430E">
              <w:rPr>
                <w:sz w:val="20"/>
                <w:szCs w:val="20"/>
              </w:rPr>
              <w:t>736</w:t>
            </w:r>
          </w:p>
        </w:tc>
        <w:tc>
          <w:tcPr>
            <w:tcW w:w="851" w:type="dxa"/>
            <w:tcBorders>
              <w:top w:val="single" w:sz="4" w:space="0" w:color="auto"/>
            </w:tcBorders>
            <w:shd w:val="clear" w:color="auto" w:fill="auto"/>
          </w:tcPr>
          <w:p w14:paraId="4C6ABC5C" w14:textId="7D994ABE" w:rsidR="00114540" w:rsidRPr="0074430E" w:rsidRDefault="00AB420C" w:rsidP="00552AF6">
            <w:pPr>
              <w:spacing w:line="360" w:lineRule="auto"/>
              <w:jc w:val="center"/>
              <w:rPr>
                <w:sz w:val="20"/>
                <w:szCs w:val="20"/>
              </w:rPr>
            </w:pPr>
            <w:r w:rsidRPr="0074430E">
              <w:rPr>
                <w:sz w:val="20"/>
                <w:szCs w:val="20"/>
              </w:rPr>
              <w:t>0.0</w:t>
            </w:r>
            <w:r w:rsidR="0040478E" w:rsidRPr="0074430E">
              <w:rPr>
                <w:sz w:val="20"/>
                <w:szCs w:val="20"/>
              </w:rPr>
              <w:t>06</w:t>
            </w:r>
          </w:p>
        </w:tc>
      </w:tr>
      <w:tr w:rsidR="00552AF6" w:rsidRPr="0074430E" w14:paraId="5017C46D" w14:textId="77777777" w:rsidTr="0074430E">
        <w:trPr>
          <w:trHeight w:val="234"/>
        </w:trPr>
        <w:tc>
          <w:tcPr>
            <w:tcW w:w="2830" w:type="dxa"/>
            <w:shd w:val="clear" w:color="auto" w:fill="auto"/>
          </w:tcPr>
          <w:p w14:paraId="22998542" w14:textId="362BA3FC" w:rsidR="00AB420C" w:rsidRPr="0074430E" w:rsidRDefault="00AB420C" w:rsidP="00AB420C">
            <w:pPr>
              <w:spacing w:line="360" w:lineRule="auto"/>
              <w:rPr>
                <w:sz w:val="20"/>
                <w:szCs w:val="20"/>
              </w:rPr>
            </w:pPr>
            <w:commentRangeStart w:id="680"/>
            <w:r w:rsidRPr="0074430E">
              <w:rPr>
                <w:sz w:val="20"/>
                <w:szCs w:val="20"/>
              </w:rPr>
              <w:t>High (</w:t>
            </w:r>
            <w:proofErr w:type="gramStart"/>
            <w:r w:rsidRPr="0074430E">
              <w:rPr>
                <w:sz w:val="20"/>
                <w:szCs w:val="20"/>
              </w:rPr>
              <w:t xml:space="preserve">QoL </w:t>
            </w:r>
            <w:r w:rsidR="00642425" w:rsidRPr="0074430E">
              <w:t xml:space="preserve"> =</w:t>
            </w:r>
            <w:proofErr w:type="gramEnd"/>
            <w:r w:rsidR="00642425" w:rsidRPr="0074430E">
              <w:t xml:space="preserve"> 30 - </w:t>
            </w:r>
            <w:r w:rsidR="00AB59A1" w:rsidRPr="0074430E">
              <w:t>93</w:t>
            </w:r>
            <w:r w:rsidRPr="0074430E">
              <w:rPr>
                <w:color w:val="0D0D0D"/>
                <w:shd w:val="clear" w:color="auto" w:fill="FFFFFF"/>
              </w:rPr>
              <w:t>)</w:t>
            </w:r>
            <w:commentRangeEnd w:id="680"/>
            <w:r w:rsidR="00B71316">
              <w:rPr>
                <w:rStyle w:val="CommentReference"/>
                <w:lang w:val="en-CA" w:bidi="ar-SA"/>
              </w:rPr>
              <w:commentReference w:id="680"/>
            </w:r>
          </w:p>
        </w:tc>
        <w:tc>
          <w:tcPr>
            <w:tcW w:w="1843" w:type="dxa"/>
            <w:shd w:val="clear" w:color="auto" w:fill="auto"/>
          </w:tcPr>
          <w:p w14:paraId="7699ED65" w14:textId="148C6A77" w:rsidR="00AB420C" w:rsidRPr="0074430E" w:rsidRDefault="00AB420C" w:rsidP="00E24197">
            <w:pPr>
              <w:spacing w:line="360" w:lineRule="auto"/>
              <w:jc w:val="center"/>
              <w:rPr>
                <w:sz w:val="20"/>
                <w:szCs w:val="20"/>
              </w:rPr>
            </w:pPr>
            <w:r w:rsidRPr="0074430E">
              <w:rPr>
                <w:sz w:val="20"/>
                <w:szCs w:val="20"/>
              </w:rPr>
              <w:t>329 (5</w:t>
            </w:r>
            <w:r w:rsidR="0040478E" w:rsidRPr="0074430E">
              <w:rPr>
                <w:sz w:val="20"/>
                <w:szCs w:val="20"/>
              </w:rPr>
              <w:t>6.4</w:t>
            </w:r>
            <w:r w:rsidRPr="0074430E">
              <w:rPr>
                <w:sz w:val="20"/>
                <w:szCs w:val="20"/>
              </w:rPr>
              <w:t>)</w:t>
            </w:r>
          </w:p>
        </w:tc>
        <w:tc>
          <w:tcPr>
            <w:tcW w:w="1843" w:type="dxa"/>
            <w:shd w:val="clear" w:color="auto" w:fill="auto"/>
          </w:tcPr>
          <w:p w14:paraId="0A353348" w14:textId="54E1380E" w:rsidR="00AB420C" w:rsidRPr="0074430E" w:rsidRDefault="00AB420C" w:rsidP="00E24197">
            <w:pPr>
              <w:spacing w:line="360" w:lineRule="auto"/>
              <w:jc w:val="center"/>
              <w:rPr>
                <w:sz w:val="20"/>
                <w:szCs w:val="20"/>
              </w:rPr>
            </w:pPr>
            <w:r w:rsidRPr="0074430E">
              <w:rPr>
                <w:sz w:val="20"/>
                <w:szCs w:val="20"/>
              </w:rPr>
              <w:t>2</w:t>
            </w:r>
            <w:r w:rsidR="0040478E" w:rsidRPr="0074430E">
              <w:rPr>
                <w:sz w:val="20"/>
                <w:szCs w:val="20"/>
              </w:rPr>
              <w:t>83</w:t>
            </w:r>
            <w:r w:rsidRPr="0074430E">
              <w:rPr>
                <w:sz w:val="20"/>
                <w:szCs w:val="20"/>
              </w:rPr>
              <w:t xml:space="preserve"> (5</w:t>
            </w:r>
            <w:r w:rsidR="0040478E" w:rsidRPr="0074430E">
              <w:rPr>
                <w:sz w:val="20"/>
                <w:szCs w:val="20"/>
              </w:rPr>
              <w:t>9.2</w:t>
            </w:r>
            <w:r w:rsidRPr="0074430E">
              <w:rPr>
                <w:sz w:val="20"/>
                <w:szCs w:val="20"/>
              </w:rPr>
              <w:t>)</w:t>
            </w:r>
          </w:p>
        </w:tc>
        <w:tc>
          <w:tcPr>
            <w:tcW w:w="1843" w:type="dxa"/>
            <w:tcBorders>
              <w:top w:val="single" w:sz="4" w:space="0" w:color="auto"/>
            </w:tcBorders>
            <w:shd w:val="clear" w:color="auto" w:fill="auto"/>
          </w:tcPr>
          <w:p w14:paraId="35FD00BD" w14:textId="717A5F06" w:rsidR="00AB420C" w:rsidRPr="0074430E" w:rsidRDefault="00AB420C" w:rsidP="00E24197">
            <w:pPr>
              <w:spacing w:line="360" w:lineRule="auto"/>
              <w:jc w:val="center"/>
              <w:rPr>
                <w:sz w:val="20"/>
                <w:szCs w:val="20"/>
              </w:rPr>
            </w:pPr>
            <w:r w:rsidRPr="0074430E">
              <w:rPr>
                <w:sz w:val="20"/>
                <w:szCs w:val="20"/>
              </w:rPr>
              <w:t>5</w:t>
            </w:r>
            <w:r w:rsidR="0040478E" w:rsidRPr="0074430E">
              <w:rPr>
                <w:sz w:val="20"/>
                <w:szCs w:val="20"/>
              </w:rPr>
              <w:t>6</w:t>
            </w:r>
            <w:r w:rsidRPr="0074430E">
              <w:rPr>
                <w:sz w:val="20"/>
                <w:szCs w:val="20"/>
              </w:rPr>
              <w:t xml:space="preserve"> (4</w:t>
            </w:r>
            <w:r w:rsidR="0040478E" w:rsidRPr="0074430E">
              <w:rPr>
                <w:sz w:val="20"/>
                <w:szCs w:val="20"/>
              </w:rPr>
              <w:t>5.5</w:t>
            </w:r>
            <w:r w:rsidRPr="0074430E">
              <w:rPr>
                <w:sz w:val="20"/>
                <w:szCs w:val="20"/>
              </w:rPr>
              <w:t>)</w:t>
            </w:r>
          </w:p>
        </w:tc>
        <w:tc>
          <w:tcPr>
            <w:tcW w:w="708" w:type="dxa"/>
            <w:tcBorders>
              <w:top w:val="single" w:sz="4" w:space="0" w:color="auto"/>
            </w:tcBorders>
            <w:shd w:val="clear" w:color="auto" w:fill="auto"/>
          </w:tcPr>
          <w:p w14:paraId="46121340" w14:textId="12EFB3E1" w:rsidR="00AB420C" w:rsidRPr="0074430E" w:rsidRDefault="00AB420C" w:rsidP="00552AF6">
            <w:pPr>
              <w:spacing w:line="360" w:lineRule="auto"/>
              <w:jc w:val="center"/>
              <w:rPr>
                <w:sz w:val="20"/>
                <w:szCs w:val="20"/>
              </w:rPr>
            </w:pPr>
          </w:p>
        </w:tc>
        <w:tc>
          <w:tcPr>
            <w:tcW w:w="851" w:type="dxa"/>
            <w:tcBorders>
              <w:top w:val="single" w:sz="4" w:space="0" w:color="auto"/>
            </w:tcBorders>
            <w:shd w:val="clear" w:color="auto" w:fill="auto"/>
          </w:tcPr>
          <w:p w14:paraId="7A221CE7" w14:textId="77777777" w:rsidR="00AB420C" w:rsidRPr="0074430E" w:rsidRDefault="00AB420C" w:rsidP="00E24197">
            <w:pPr>
              <w:spacing w:line="360" w:lineRule="auto"/>
              <w:jc w:val="center"/>
              <w:rPr>
                <w:sz w:val="20"/>
                <w:szCs w:val="20"/>
              </w:rPr>
            </w:pPr>
          </w:p>
        </w:tc>
      </w:tr>
      <w:tr w:rsidR="00552AF6" w:rsidRPr="00253BE9" w14:paraId="1ED8717C" w14:textId="77777777" w:rsidTr="0074430E">
        <w:trPr>
          <w:trHeight w:val="234"/>
        </w:trPr>
        <w:tc>
          <w:tcPr>
            <w:tcW w:w="2830" w:type="dxa"/>
            <w:shd w:val="clear" w:color="auto" w:fill="auto"/>
          </w:tcPr>
          <w:p w14:paraId="4DC29838" w14:textId="6275F96E" w:rsidR="00AB420C" w:rsidRPr="0074430E" w:rsidRDefault="00AB420C" w:rsidP="00AB420C">
            <w:pPr>
              <w:spacing w:line="360" w:lineRule="auto"/>
              <w:rPr>
                <w:sz w:val="20"/>
                <w:szCs w:val="20"/>
                <w:rtl/>
              </w:rPr>
            </w:pPr>
            <w:r w:rsidRPr="0074430E">
              <w:rPr>
                <w:sz w:val="20"/>
                <w:szCs w:val="20"/>
              </w:rPr>
              <w:t xml:space="preserve">Low (QoL </w:t>
            </w:r>
            <w:r w:rsidR="00642425" w:rsidRPr="0074430E">
              <w:rPr>
                <w:sz w:val="20"/>
                <w:szCs w:val="20"/>
              </w:rPr>
              <w:t xml:space="preserve">= </w:t>
            </w:r>
            <w:r w:rsidR="00AB59A1" w:rsidRPr="0074430E">
              <w:rPr>
                <w:sz w:val="20"/>
                <w:szCs w:val="20"/>
              </w:rPr>
              <w:t>94</w:t>
            </w:r>
            <w:r w:rsidR="00642425" w:rsidRPr="0074430E">
              <w:rPr>
                <w:sz w:val="20"/>
                <w:szCs w:val="20"/>
              </w:rPr>
              <w:t xml:space="preserve"> - </w:t>
            </w:r>
            <w:r w:rsidR="00E25B90" w:rsidRPr="0074430E">
              <w:rPr>
                <w:sz w:val="20"/>
                <w:szCs w:val="20"/>
              </w:rPr>
              <w:t>130</w:t>
            </w:r>
            <w:r w:rsidRPr="0074430E">
              <w:rPr>
                <w:sz w:val="20"/>
                <w:szCs w:val="20"/>
              </w:rPr>
              <w:t>)</w:t>
            </w:r>
          </w:p>
        </w:tc>
        <w:tc>
          <w:tcPr>
            <w:tcW w:w="1843" w:type="dxa"/>
            <w:shd w:val="clear" w:color="auto" w:fill="auto"/>
          </w:tcPr>
          <w:p w14:paraId="3D5685C5" w14:textId="6EDA171F" w:rsidR="00AB420C" w:rsidRPr="0074430E" w:rsidRDefault="00AB420C" w:rsidP="00AB420C">
            <w:pPr>
              <w:spacing w:line="360" w:lineRule="auto"/>
              <w:jc w:val="center"/>
              <w:rPr>
                <w:sz w:val="20"/>
                <w:szCs w:val="20"/>
              </w:rPr>
            </w:pPr>
            <w:r w:rsidRPr="0074430E">
              <w:rPr>
                <w:sz w:val="20"/>
                <w:szCs w:val="20"/>
              </w:rPr>
              <w:t>272 (4</w:t>
            </w:r>
            <w:r w:rsidR="0040478E" w:rsidRPr="0074430E">
              <w:rPr>
                <w:sz w:val="20"/>
                <w:szCs w:val="20"/>
              </w:rPr>
              <w:t>3.6</w:t>
            </w:r>
            <w:r w:rsidRPr="0074430E">
              <w:rPr>
                <w:sz w:val="20"/>
                <w:szCs w:val="20"/>
              </w:rPr>
              <w:t>)</w:t>
            </w:r>
          </w:p>
        </w:tc>
        <w:tc>
          <w:tcPr>
            <w:tcW w:w="1843" w:type="dxa"/>
            <w:shd w:val="clear" w:color="auto" w:fill="auto"/>
          </w:tcPr>
          <w:p w14:paraId="3B569FD9" w14:textId="28B307E0" w:rsidR="00AB420C" w:rsidRPr="0074430E" w:rsidRDefault="0040478E" w:rsidP="00AB420C">
            <w:pPr>
              <w:spacing w:line="360" w:lineRule="auto"/>
              <w:jc w:val="center"/>
              <w:rPr>
                <w:sz w:val="20"/>
                <w:szCs w:val="20"/>
              </w:rPr>
            </w:pPr>
            <w:r w:rsidRPr="0074430E">
              <w:rPr>
                <w:sz w:val="20"/>
                <w:szCs w:val="20"/>
              </w:rPr>
              <w:t>195</w:t>
            </w:r>
            <w:r w:rsidR="00AB420C" w:rsidRPr="0074430E">
              <w:rPr>
                <w:sz w:val="20"/>
                <w:szCs w:val="20"/>
              </w:rPr>
              <w:t xml:space="preserve"> (4</w:t>
            </w:r>
            <w:r w:rsidRPr="0074430E">
              <w:rPr>
                <w:sz w:val="20"/>
                <w:szCs w:val="20"/>
              </w:rPr>
              <w:t>0.8</w:t>
            </w:r>
            <w:r w:rsidR="00AB420C" w:rsidRPr="0074430E">
              <w:rPr>
                <w:sz w:val="20"/>
                <w:szCs w:val="20"/>
              </w:rPr>
              <w:t>)</w:t>
            </w:r>
          </w:p>
        </w:tc>
        <w:tc>
          <w:tcPr>
            <w:tcW w:w="1843" w:type="dxa"/>
            <w:tcBorders>
              <w:top w:val="single" w:sz="4" w:space="0" w:color="auto"/>
            </w:tcBorders>
            <w:shd w:val="clear" w:color="auto" w:fill="auto"/>
          </w:tcPr>
          <w:p w14:paraId="053F140A" w14:textId="35E64E6A" w:rsidR="00AB420C" w:rsidRPr="00253BE9" w:rsidRDefault="00AB420C" w:rsidP="00AB420C">
            <w:pPr>
              <w:spacing w:line="360" w:lineRule="auto"/>
              <w:jc w:val="center"/>
              <w:rPr>
                <w:sz w:val="20"/>
                <w:szCs w:val="20"/>
              </w:rPr>
            </w:pPr>
            <w:r w:rsidRPr="0074430E">
              <w:rPr>
                <w:sz w:val="20"/>
                <w:szCs w:val="20"/>
              </w:rPr>
              <w:t>6</w:t>
            </w:r>
            <w:r w:rsidR="0040478E" w:rsidRPr="0074430E">
              <w:rPr>
                <w:sz w:val="20"/>
                <w:szCs w:val="20"/>
              </w:rPr>
              <w:t>7</w:t>
            </w:r>
            <w:r w:rsidRPr="0074430E">
              <w:rPr>
                <w:sz w:val="20"/>
                <w:szCs w:val="20"/>
              </w:rPr>
              <w:t xml:space="preserve"> (5</w:t>
            </w:r>
            <w:r w:rsidR="0040478E" w:rsidRPr="0074430E">
              <w:rPr>
                <w:sz w:val="20"/>
                <w:szCs w:val="20"/>
              </w:rPr>
              <w:t>4.5</w:t>
            </w:r>
            <w:r w:rsidRPr="0074430E">
              <w:rPr>
                <w:sz w:val="20"/>
                <w:szCs w:val="20"/>
              </w:rPr>
              <w:t>)</w:t>
            </w:r>
          </w:p>
        </w:tc>
        <w:tc>
          <w:tcPr>
            <w:tcW w:w="708" w:type="dxa"/>
            <w:tcBorders>
              <w:top w:val="single" w:sz="4" w:space="0" w:color="auto"/>
            </w:tcBorders>
            <w:shd w:val="clear" w:color="auto" w:fill="auto"/>
          </w:tcPr>
          <w:p w14:paraId="5FF06CB1" w14:textId="77777777" w:rsidR="00AB420C" w:rsidRPr="00253BE9" w:rsidRDefault="00AB420C" w:rsidP="00AB420C">
            <w:pPr>
              <w:spacing w:line="360" w:lineRule="auto"/>
              <w:jc w:val="center"/>
              <w:rPr>
                <w:sz w:val="20"/>
                <w:szCs w:val="20"/>
              </w:rPr>
            </w:pPr>
          </w:p>
        </w:tc>
        <w:tc>
          <w:tcPr>
            <w:tcW w:w="851" w:type="dxa"/>
            <w:tcBorders>
              <w:top w:val="single" w:sz="4" w:space="0" w:color="auto"/>
            </w:tcBorders>
            <w:shd w:val="clear" w:color="auto" w:fill="auto"/>
          </w:tcPr>
          <w:p w14:paraId="03FB1C60" w14:textId="77777777" w:rsidR="00AB420C" w:rsidRPr="00253BE9" w:rsidRDefault="00AB420C" w:rsidP="00AB420C">
            <w:pPr>
              <w:spacing w:line="360" w:lineRule="auto"/>
              <w:jc w:val="center"/>
              <w:rPr>
                <w:sz w:val="20"/>
                <w:szCs w:val="20"/>
              </w:rPr>
            </w:pPr>
          </w:p>
        </w:tc>
      </w:tr>
      <w:bookmarkEnd w:id="584"/>
      <w:bookmarkEnd w:id="585"/>
    </w:tbl>
    <w:p w14:paraId="0CEC553D" w14:textId="1DFA6BE1" w:rsidR="000C0A91" w:rsidRDefault="000C0A91" w:rsidP="00F3363B">
      <w:pPr>
        <w:rPr>
          <w:lang w:val="en-US" w:bidi="he-IL"/>
        </w:rPr>
      </w:pPr>
    </w:p>
    <w:p w14:paraId="0BFF5227" w14:textId="77777777" w:rsidR="000C0A91" w:rsidRPr="004156BA" w:rsidRDefault="000C0A91" w:rsidP="00F3363B">
      <w:pPr>
        <w:rPr>
          <w:lang w:val="en-US"/>
        </w:rPr>
      </w:pPr>
    </w:p>
    <w:p w14:paraId="38DECE28" w14:textId="2498822F" w:rsidR="00FC1346" w:rsidRPr="00CE39F8" w:rsidRDefault="00FC1346" w:rsidP="00E35101">
      <w:pPr>
        <w:spacing w:line="360" w:lineRule="auto"/>
      </w:pPr>
      <w:r w:rsidRPr="00CE39F8">
        <w:t xml:space="preserve">Table </w:t>
      </w:r>
      <w:r w:rsidR="0008635A">
        <w:t>3</w:t>
      </w:r>
      <w:r w:rsidR="0008635A" w:rsidRPr="00CE39F8">
        <w:t xml:space="preserve"> </w:t>
      </w:r>
      <w:r w:rsidRPr="00CE39F8">
        <w:t xml:space="preserve">presents data on the impact of </w:t>
      </w:r>
      <w:r w:rsidR="00E35101" w:rsidRPr="00CE39F8">
        <w:t>PPD</w:t>
      </w:r>
      <w:r w:rsidRPr="00CE39F8">
        <w:t xml:space="preserve"> on various dimensions of </w:t>
      </w:r>
      <w:r w:rsidR="00E35101" w:rsidRPr="00CE39F8">
        <w:t>QoL</w:t>
      </w:r>
      <w:r w:rsidRPr="00CE39F8">
        <w:t xml:space="preserve">. The dimensions </w:t>
      </w:r>
      <w:r w:rsidR="00276F6E" w:rsidRPr="00CE39F8">
        <w:t xml:space="preserve">were </w:t>
      </w:r>
      <w:r w:rsidRPr="00CE39F8">
        <w:t xml:space="preserve">divided into three categories: </w:t>
      </w:r>
      <w:r w:rsidR="00E35101" w:rsidRPr="00CE39F8">
        <w:t>p</w:t>
      </w:r>
      <w:r w:rsidRPr="00CE39F8">
        <w:t xml:space="preserve">hysical </w:t>
      </w:r>
      <w:r w:rsidR="00E35101" w:rsidRPr="00CE39F8">
        <w:t>h</w:t>
      </w:r>
      <w:r w:rsidRPr="00CE39F8">
        <w:t xml:space="preserve">ealth, </w:t>
      </w:r>
      <w:r w:rsidR="00E35101" w:rsidRPr="00CE39F8">
        <w:t>m</w:t>
      </w:r>
      <w:r w:rsidRPr="00CE39F8">
        <w:t xml:space="preserve">ental </w:t>
      </w:r>
      <w:r w:rsidR="00E35101" w:rsidRPr="00CE39F8">
        <w:t>h</w:t>
      </w:r>
      <w:r w:rsidRPr="00CE39F8">
        <w:t xml:space="preserve">ealth, and </w:t>
      </w:r>
      <w:r w:rsidR="00E35101" w:rsidRPr="00CE39F8">
        <w:t>s</w:t>
      </w:r>
      <w:r w:rsidRPr="00CE39F8">
        <w:t xml:space="preserve">ocial </w:t>
      </w:r>
      <w:r w:rsidR="00E35101" w:rsidRPr="00CE39F8">
        <w:t>r</w:t>
      </w:r>
      <w:r w:rsidRPr="00CE39F8">
        <w:t xml:space="preserve">elationships. </w:t>
      </w:r>
      <w:r w:rsidR="00E35101" w:rsidRPr="00CE39F8">
        <w:t xml:space="preserve">For all categories and individual dimensions, the differences observed </w:t>
      </w:r>
      <w:r w:rsidR="00026924">
        <w:t>were</w:t>
      </w:r>
      <w:r w:rsidR="00026924" w:rsidRPr="00CE39F8">
        <w:t xml:space="preserve"> </w:t>
      </w:r>
      <w:r w:rsidR="00E35101" w:rsidRPr="00CE39F8">
        <w:t>statistically significant</w:t>
      </w:r>
      <w:ins w:id="681" w:author="DN" w:date="2024-07-24T11:51:00Z">
        <w:r w:rsidR="00F0276E">
          <w:t>.</w:t>
        </w:r>
      </w:ins>
      <w:del w:id="682" w:author="DN" w:date="2024-07-24T11:51:00Z">
        <w:r w:rsidR="00E35101" w:rsidRPr="00CE39F8" w:rsidDel="00F0276E">
          <w:delText>,</w:delText>
        </w:r>
      </w:del>
      <w:r w:rsidR="00E35101" w:rsidRPr="00CE39F8">
        <w:t xml:space="preserve"> </w:t>
      </w:r>
      <w:del w:id="683" w:author="DN" w:date="2024-07-24T11:51:00Z">
        <w:r w:rsidR="001955BC" w:rsidRPr="00CE39F8" w:rsidDel="00E9096E">
          <w:delText xml:space="preserve">indicating </w:delText>
        </w:r>
        <w:r w:rsidR="00E35101" w:rsidRPr="00CE39F8" w:rsidDel="00E9096E">
          <w:delText xml:space="preserve">a strong likelihood that PPD </w:delText>
        </w:r>
        <w:r w:rsidR="001955BC" w:rsidRPr="00CE39F8" w:rsidDel="00E9096E">
          <w:delText>negatively</w:delText>
        </w:r>
        <w:r w:rsidR="00E35101" w:rsidRPr="00CE39F8" w:rsidDel="00E9096E">
          <w:delText xml:space="preserve"> impact</w:delText>
        </w:r>
        <w:r w:rsidR="001955BC" w:rsidRPr="00CE39F8" w:rsidDel="00E9096E">
          <w:delText>s</w:delText>
        </w:r>
        <w:r w:rsidR="00E35101" w:rsidRPr="00CE39F8" w:rsidDel="00E9096E">
          <w:delText xml:space="preserve"> QoL across all measured dimensions.</w:delText>
        </w:r>
      </w:del>
    </w:p>
    <w:p w14:paraId="57114BB6" w14:textId="053599D5" w:rsidR="00FC1346" w:rsidRDefault="00E35101" w:rsidP="00982A55">
      <w:pPr>
        <w:spacing w:line="360" w:lineRule="auto"/>
      </w:pPr>
      <w:r w:rsidRPr="00CE39F8">
        <w:t>Mothers</w:t>
      </w:r>
      <w:r w:rsidR="00FC1346" w:rsidRPr="00CE39F8">
        <w:t xml:space="preserve"> with </w:t>
      </w:r>
      <w:r w:rsidR="000850A9" w:rsidRPr="00CE39F8">
        <w:t xml:space="preserve">PPD </w:t>
      </w:r>
      <w:r w:rsidR="00FC1346" w:rsidRPr="00CE39F8">
        <w:t xml:space="preserve">reported higher levels of bodily pain, needed more medical treatment, had less energy, reduced mobility, poorer sleep and rest, difficulty in performing daily living activities, and reduced work capacity. The total physical health score </w:t>
      </w:r>
      <w:r w:rsidR="00276F6E" w:rsidRPr="00CE39F8">
        <w:t xml:space="preserve">was </w:t>
      </w:r>
      <w:del w:id="684" w:author="DN" w:date="2024-07-24T11:52:00Z">
        <w:r w:rsidR="001955BC" w:rsidRPr="00CE39F8" w:rsidDel="00F0276E">
          <w:delText xml:space="preserve">found to be </w:delText>
        </w:r>
      </w:del>
      <w:r w:rsidR="00FC1346" w:rsidRPr="00CE39F8">
        <w:t xml:space="preserve">lower </w:t>
      </w:r>
      <w:r w:rsidR="005E7CD0" w:rsidRPr="00CE39F8">
        <w:t xml:space="preserve">in </w:t>
      </w:r>
      <w:r w:rsidR="00FC1346" w:rsidRPr="00CE39F8">
        <w:t xml:space="preserve">those with </w:t>
      </w:r>
      <w:r w:rsidRPr="00CE39F8">
        <w:t>PPD</w:t>
      </w:r>
      <w:r w:rsidR="00FC1346" w:rsidRPr="00CE39F8">
        <w:t>.</w:t>
      </w:r>
      <w:r w:rsidR="00982A55">
        <w:t xml:space="preserve"> </w:t>
      </w:r>
      <w:r w:rsidR="00FC1346" w:rsidRPr="00CE39F8">
        <w:t xml:space="preserve">In the </w:t>
      </w:r>
      <w:r w:rsidRPr="00CE39F8">
        <w:t>m</w:t>
      </w:r>
      <w:r w:rsidR="00FC1346" w:rsidRPr="00CE39F8">
        <w:t xml:space="preserve">ental </w:t>
      </w:r>
      <w:r w:rsidRPr="00CE39F8">
        <w:t>h</w:t>
      </w:r>
      <w:r w:rsidR="00FC1346" w:rsidRPr="00CE39F8">
        <w:t xml:space="preserve">ealth category, </w:t>
      </w:r>
      <w:r w:rsidRPr="00CE39F8">
        <w:t>mothers</w:t>
      </w:r>
      <w:r w:rsidR="00FC1346" w:rsidRPr="00CE39F8">
        <w:t xml:space="preserve"> with </w:t>
      </w:r>
      <w:r w:rsidRPr="00CE39F8">
        <w:t>PPD</w:t>
      </w:r>
      <w:r w:rsidR="00FC1346" w:rsidRPr="00CE39F8">
        <w:t xml:space="preserve"> enjoyed life less, felt their li</w:t>
      </w:r>
      <w:ins w:id="685" w:author="DN" w:date="2024-07-24T11:52:00Z">
        <w:r w:rsidR="006401CA">
          <w:t>ves were</w:t>
        </w:r>
      </w:ins>
      <w:del w:id="686" w:author="DN" w:date="2024-07-24T11:52:00Z">
        <w:r w:rsidR="00FC1346" w:rsidRPr="00CE39F8" w:rsidDel="006401CA">
          <w:delText>fe was</w:delText>
        </w:r>
      </w:del>
      <w:r w:rsidR="00FC1346" w:rsidRPr="00CE39F8">
        <w:t xml:space="preserve"> less meaningful, had poorer concentration, worse body image, were less satisfied with themselves, and experienced more negative feelings. The total mental health score </w:t>
      </w:r>
      <w:r w:rsidR="005E7CD0" w:rsidRPr="00CE39F8">
        <w:t xml:space="preserve">was </w:t>
      </w:r>
      <w:r w:rsidR="00FC1346" w:rsidRPr="00CE39F8">
        <w:t xml:space="preserve">also </w:t>
      </w:r>
      <w:del w:id="687" w:author="DN" w:date="2024-07-24T11:52:00Z">
        <w:r w:rsidR="005E7CD0" w:rsidRPr="00CE39F8" w:rsidDel="006401CA">
          <w:delText xml:space="preserve">found to be </w:delText>
        </w:r>
      </w:del>
      <w:r w:rsidR="00FC1346" w:rsidRPr="00CE39F8">
        <w:t xml:space="preserve">lower </w:t>
      </w:r>
      <w:r w:rsidR="005E7CD0" w:rsidRPr="00CE39F8">
        <w:t xml:space="preserve">in </w:t>
      </w:r>
      <w:r w:rsidR="00FC1346" w:rsidRPr="00CE39F8">
        <w:t xml:space="preserve">those with </w:t>
      </w:r>
      <w:r w:rsidRPr="00CE39F8">
        <w:t>PPD</w:t>
      </w:r>
      <w:r w:rsidR="00FC1346" w:rsidRPr="00CE39F8">
        <w:t>.</w:t>
      </w:r>
      <w:r w:rsidR="00982A55">
        <w:t xml:space="preserve"> </w:t>
      </w:r>
      <w:r w:rsidR="00FC1346" w:rsidRPr="00CE39F8">
        <w:t xml:space="preserve">In the category of </w:t>
      </w:r>
      <w:r w:rsidRPr="00CE39F8">
        <w:t>s</w:t>
      </w:r>
      <w:r w:rsidR="00FC1346" w:rsidRPr="00CE39F8">
        <w:t xml:space="preserve">ocial </w:t>
      </w:r>
      <w:r w:rsidRPr="00CE39F8">
        <w:t>r</w:t>
      </w:r>
      <w:r w:rsidR="00FC1346" w:rsidRPr="00CE39F8">
        <w:t xml:space="preserve">elationships, </w:t>
      </w:r>
      <w:r w:rsidRPr="00CE39F8">
        <w:t>mothers</w:t>
      </w:r>
      <w:r w:rsidR="00FC1346" w:rsidRPr="00CE39F8">
        <w:t xml:space="preserve"> with </w:t>
      </w:r>
      <w:r w:rsidRPr="00CE39F8">
        <w:t>PPD</w:t>
      </w:r>
      <w:r w:rsidR="00FC1346" w:rsidRPr="00CE39F8">
        <w:t xml:space="preserve"> reported poorer personal relationships, less satisfaction with their sexual </w:t>
      </w:r>
      <w:ins w:id="688" w:author="Meredith Armstrong" w:date="2024-07-29T11:10:00Z">
        <w:r w:rsidR="00107772">
          <w:t>lives</w:t>
        </w:r>
      </w:ins>
      <w:del w:id="689" w:author="Meredith Armstrong" w:date="2024-07-29T11:10:00Z">
        <w:r w:rsidR="00FC1346" w:rsidRPr="00CE39F8" w:rsidDel="00107772">
          <w:delText>life</w:delText>
        </w:r>
      </w:del>
      <w:r w:rsidR="00FC1346" w:rsidRPr="00CE39F8">
        <w:t xml:space="preserve">, and less social support. The total score for social relationships </w:t>
      </w:r>
      <w:r w:rsidR="00D954C1" w:rsidRPr="00CE39F8">
        <w:t xml:space="preserve">was </w:t>
      </w:r>
      <w:r w:rsidR="00FC1346" w:rsidRPr="00CE39F8">
        <w:t xml:space="preserve">similarly lower </w:t>
      </w:r>
      <w:r w:rsidR="00D954C1" w:rsidRPr="00CE39F8">
        <w:t xml:space="preserve">in </w:t>
      </w:r>
      <w:r w:rsidR="00FC1346" w:rsidRPr="00CE39F8">
        <w:t xml:space="preserve">those with </w:t>
      </w:r>
      <w:r w:rsidRPr="00CE39F8">
        <w:t>PPD</w:t>
      </w:r>
      <w:r w:rsidR="00FC1346" w:rsidRPr="00CE39F8">
        <w:t>.</w:t>
      </w:r>
    </w:p>
    <w:p w14:paraId="16912946" w14:textId="6110FD64" w:rsidR="00982A55" w:rsidRDefault="00982A55" w:rsidP="003A2E27">
      <w:pPr>
        <w:spacing w:line="360" w:lineRule="auto"/>
      </w:pPr>
      <w:commentRangeStart w:id="690"/>
      <w:r w:rsidRPr="00982A55">
        <w:t>Jewish and Arab mothers show significant differences in physical health, mental health, and social relationships when stratified by EPDS scores. Jewish women generally report</w:t>
      </w:r>
      <w:r>
        <w:t>ed</w:t>
      </w:r>
      <w:r w:rsidRPr="00982A55">
        <w:t xml:space="preserve"> higher scores in these dimensions compared to Arab women, indicating better physical health, mental well-being, and social relationships. This difference is more pronounced in mothers with EPDS ≥ 13, where both groups show a decline, but Arab women exhibit a steeper decline.</w:t>
      </w:r>
      <w:commentRangeEnd w:id="690"/>
      <w:r w:rsidR="00281DF1">
        <w:rPr>
          <w:rStyle w:val="CommentReference"/>
        </w:rPr>
        <w:commentReference w:id="690"/>
      </w:r>
    </w:p>
    <w:p w14:paraId="67379DBD" w14:textId="2021B30C" w:rsidR="00F3363B" w:rsidRPr="003A2E27" w:rsidRDefault="00F3363B" w:rsidP="00F3363B">
      <w:pPr>
        <w:spacing w:after="240"/>
        <w:rPr>
          <w:b/>
          <w:bCs/>
          <w:sz w:val="20"/>
          <w:szCs w:val="20"/>
        </w:rPr>
      </w:pPr>
      <w:r w:rsidRPr="003A2E27">
        <w:rPr>
          <w:b/>
          <w:bCs/>
          <w:sz w:val="20"/>
          <w:szCs w:val="20"/>
        </w:rPr>
        <w:t xml:space="preserve">Table </w:t>
      </w:r>
      <w:r w:rsidR="0008635A" w:rsidRPr="003A2E27">
        <w:rPr>
          <w:b/>
          <w:bCs/>
          <w:sz w:val="20"/>
          <w:szCs w:val="20"/>
        </w:rPr>
        <w:t>3</w:t>
      </w:r>
      <w:r w:rsidRPr="003A2E27">
        <w:rPr>
          <w:b/>
          <w:bCs/>
          <w:sz w:val="20"/>
          <w:szCs w:val="20"/>
        </w:rPr>
        <w:t xml:space="preserve">. Scores of </w:t>
      </w:r>
      <w:del w:id="691" w:author="DN" w:date="2024-07-25T18:24:00Z">
        <w:r w:rsidRPr="003A2E27" w:rsidDel="00806FC1">
          <w:rPr>
            <w:b/>
            <w:bCs/>
            <w:sz w:val="20"/>
            <w:szCs w:val="20"/>
          </w:rPr>
          <w:delText>Quality</w:delText>
        </w:r>
      </w:del>
      <w:del w:id="692" w:author="DN" w:date="2024-07-25T18:22:00Z">
        <w:r w:rsidRPr="003A2E27" w:rsidDel="0036304D">
          <w:rPr>
            <w:b/>
            <w:bCs/>
            <w:sz w:val="20"/>
            <w:szCs w:val="20"/>
          </w:rPr>
          <w:delText>-</w:delText>
        </w:r>
      </w:del>
      <w:del w:id="693" w:author="DN" w:date="2024-07-25T18:24:00Z">
        <w:r w:rsidRPr="003A2E27" w:rsidDel="00806FC1">
          <w:rPr>
            <w:b/>
            <w:bCs/>
            <w:sz w:val="20"/>
            <w:szCs w:val="20"/>
          </w:rPr>
          <w:delText>of</w:delText>
        </w:r>
      </w:del>
      <w:del w:id="694" w:author="DN" w:date="2024-07-25T18:22:00Z">
        <w:r w:rsidRPr="003A2E27" w:rsidDel="0036304D">
          <w:rPr>
            <w:b/>
            <w:bCs/>
            <w:sz w:val="20"/>
            <w:szCs w:val="20"/>
          </w:rPr>
          <w:delText>-</w:delText>
        </w:r>
      </w:del>
      <w:del w:id="695" w:author="DN" w:date="2024-07-25T18:24:00Z">
        <w:r w:rsidRPr="003A2E27" w:rsidDel="00806FC1">
          <w:rPr>
            <w:b/>
            <w:bCs/>
            <w:sz w:val="20"/>
            <w:szCs w:val="20"/>
          </w:rPr>
          <w:delText xml:space="preserve">Life </w:delText>
        </w:r>
        <w:r w:rsidR="00E35101" w:rsidRPr="003A2E27" w:rsidDel="00806FC1">
          <w:rPr>
            <w:b/>
            <w:bCs/>
            <w:sz w:val="20"/>
            <w:szCs w:val="20"/>
          </w:rPr>
          <w:delText>(</w:delText>
        </w:r>
      </w:del>
      <w:r w:rsidR="00E35101" w:rsidRPr="003A2E27">
        <w:rPr>
          <w:b/>
          <w:bCs/>
          <w:sz w:val="20"/>
          <w:szCs w:val="20"/>
        </w:rPr>
        <w:t>QoL</w:t>
      </w:r>
      <w:del w:id="696" w:author="DN" w:date="2024-07-25T18:24:00Z">
        <w:r w:rsidR="00E35101" w:rsidRPr="003A2E27" w:rsidDel="00806FC1">
          <w:rPr>
            <w:b/>
            <w:bCs/>
            <w:sz w:val="20"/>
            <w:szCs w:val="20"/>
          </w:rPr>
          <w:delText>)</w:delText>
        </w:r>
      </w:del>
      <w:r w:rsidR="00E35101" w:rsidRPr="003A2E27">
        <w:rPr>
          <w:b/>
          <w:bCs/>
          <w:sz w:val="20"/>
          <w:szCs w:val="20"/>
        </w:rPr>
        <w:t xml:space="preserve"> </w:t>
      </w:r>
      <w:r w:rsidRPr="003A2E27">
        <w:rPr>
          <w:b/>
          <w:bCs/>
          <w:sz w:val="20"/>
          <w:szCs w:val="20"/>
        </w:rPr>
        <w:t xml:space="preserve">Dimensions </w:t>
      </w:r>
      <w:r w:rsidR="009A4948" w:rsidRPr="003A2E27">
        <w:rPr>
          <w:b/>
          <w:bCs/>
          <w:sz w:val="20"/>
          <w:szCs w:val="20"/>
        </w:rPr>
        <w:t xml:space="preserve">among Jewish and Arab Women </w:t>
      </w:r>
      <w:r w:rsidRPr="003A2E27">
        <w:rPr>
          <w:b/>
          <w:bCs/>
          <w:sz w:val="20"/>
          <w:szCs w:val="20"/>
        </w:rPr>
        <w:t xml:space="preserve">According to </w:t>
      </w:r>
      <w:r w:rsidR="00E24197" w:rsidRPr="003A2E27">
        <w:rPr>
          <w:rFonts w:asciiTheme="majorBidi" w:hAnsiTheme="majorBidi" w:cstheme="majorBidi"/>
          <w:b/>
          <w:bCs/>
          <w:color w:val="0D0D0D"/>
          <w:sz w:val="20"/>
          <w:szCs w:val="20"/>
          <w:highlight w:val="yellow"/>
          <w:shd w:val="clear" w:color="auto" w:fill="FFFFFF"/>
          <w:lang w:val="en-US" w:bidi="he-IL"/>
        </w:rPr>
        <w:t>Clinical PPD symptoms</w:t>
      </w:r>
      <w:r w:rsidR="00E24197" w:rsidRPr="003A2E27">
        <w:rPr>
          <w:rFonts w:asciiTheme="majorBidi" w:hAnsiTheme="majorBidi" w:cstheme="majorBidi"/>
          <w:b/>
          <w:bCs/>
          <w:color w:val="0D0D0D"/>
          <w:sz w:val="20"/>
          <w:szCs w:val="20"/>
          <w:shd w:val="clear" w:color="auto" w:fill="FFFFFF"/>
          <w:lang w:val="en-US" w:bidi="he-IL"/>
        </w:rPr>
        <w:t xml:space="preserve"> (N = 601)</w:t>
      </w:r>
    </w:p>
    <w:tbl>
      <w:tblPr>
        <w:tblStyle w:val="TableGrid"/>
        <w:tblW w:w="10343" w:type="dxa"/>
        <w:tblLook w:val="04A0" w:firstRow="1" w:lastRow="0" w:firstColumn="1" w:lastColumn="0" w:noHBand="0" w:noVBand="1"/>
      </w:tblPr>
      <w:tblGrid>
        <w:gridCol w:w="4106"/>
        <w:gridCol w:w="1134"/>
        <w:gridCol w:w="992"/>
        <w:gridCol w:w="851"/>
        <w:gridCol w:w="1134"/>
        <w:gridCol w:w="1276"/>
        <w:gridCol w:w="850"/>
      </w:tblGrid>
      <w:tr w:rsidR="00B1526E" w:rsidRPr="00B1526E" w14:paraId="182909B2" w14:textId="77777777" w:rsidTr="003A7D58">
        <w:trPr>
          <w:trHeight w:val="292"/>
        </w:trPr>
        <w:tc>
          <w:tcPr>
            <w:tcW w:w="4106" w:type="dxa"/>
            <w:shd w:val="clear" w:color="auto" w:fill="BDD6EE" w:themeFill="accent5" w:themeFillTint="66"/>
          </w:tcPr>
          <w:p w14:paraId="5BAB3E31" w14:textId="77777777" w:rsidR="00B1526E" w:rsidRPr="00B1526E" w:rsidRDefault="00B1526E" w:rsidP="0068141D">
            <w:pPr>
              <w:rPr>
                <w:b/>
                <w:bCs/>
                <w:sz w:val="18"/>
                <w:szCs w:val="18"/>
              </w:rPr>
            </w:pPr>
            <w:r w:rsidRPr="00B1526E">
              <w:rPr>
                <w:b/>
                <w:bCs/>
                <w:sz w:val="18"/>
                <w:szCs w:val="18"/>
              </w:rPr>
              <w:t>Dimensions</w:t>
            </w:r>
          </w:p>
        </w:tc>
        <w:tc>
          <w:tcPr>
            <w:tcW w:w="2977" w:type="dxa"/>
            <w:gridSpan w:val="3"/>
            <w:shd w:val="clear" w:color="auto" w:fill="BDD6EE" w:themeFill="accent5" w:themeFillTint="66"/>
          </w:tcPr>
          <w:p w14:paraId="020A99DB" w14:textId="52F57CF6" w:rsidR="00B1526E" w:rsidRPr="00B1526E" w:rsidRDefault="00B1526E" w:rsidP="0068141D">
            <w:pPr>
              <w:jc w:val="center"/>
              <w:rPr>
                <w:b/>
                <w:bCs/>
                <w:sz w:val="18"/>
                <w:szCs w:val="18"/>
              </w:rPr>
            </w:pPr>
            <w:r w:rsidRPr="00B1526E">
              <w:rPr>
                <w:b/>
                <w:bCs/>
                <w:sz w:val="18"/>
                <w:szCs w:val="18"/>
              </w:rPr>
              <w:t>Jewish women</w:t>
            </w:r>
          </w:p>
        </w:tc>
        <w:tc>
          <w:tcPr>
            <w:tcW w:w="3260" w:type="dxa"/>
            <w:gridSpan w:val="3"/>
            <w:shd w:val="clear" w:color="auto" w:fill="BDD6EE" w:themeFill="accent5" w:themeFillTint="66"/>
          </w:tcPr>
          <w:p w14:paraId="537DB22B" w14:textId="689B869C" w:rsidR="00B1526E" w:rsidRPr="00B1526E" w:rsidRDefault="00B1526E" w:rsidP="0068141D">
            <w:pPr>
              <w:jc w:val="center"/>
              <w:rPr>
                <w:b/>
                <w:bCs/>
                <w:sz w:val="18"/>
                <w:szCs w:val="18"/>
              </w:rPr>
            </w:pPr>
            <w:r w:rsidRPr="00B1526E">
              <w:rPr>
                <w:b/>
                <w:bCs/>
                <w:sz w:val="18"/>
                <w:szCs w:val="18"/>
              </w:rPr>
              <w:t>Arab women</w:t>
            </w:r>
          </w:p>
        </w:tc>
      </w:tr>
      <w:tr w:rsidR="00B1526E" w:rsidRPr="00B1526E" w14:paraId="196DB674" w14:textId="77777777" w:rsidTr="003A7D58">
        <w:trPr>
          <w:trHeight w:val="292"/>
        </w:trPr>
        <w:tc>
          <w:tcPr>
            <w:tcW w:w="4106" w:type="dxa"/>
            <w:shd w:val="clear" w:color="auto" w:fill="BDD6EE" w:themeFill="accent5" w:themeFillTint="66"/>
          </w:tcPr>
          <w:p w14:paraId="247B2FFA" w14:textId="77777777" w:rsidR="00B1526E" w:rsidRPr="00B1526E" w:rsidRDefault="00B1526E" w:rsidP="0068141D">
            <w:pPr>
              <w:rPr>
                <w:b/>
                <w:bCs/>
                <w:sz w:val="18"/>
                <w:szCs w:val="18"/>
              </w:rPr>
            </w:pPr>
          </w:p>
        </w:tc>
        <w:tc>
          <w:tcPr>
            <w:tcW w:w="6237" w:type="dxa"/>
            <w:gridSpan w:val="6"/>
            <w:shd w:val="clear" w:color="auto" w:fill="BDD6EE" w:themeFill="accent5" w:themeFillTint="66"/>
          </w:tcPr>
          <w:p w14:paraId="24EC5460" w14:textId="41A3F95D" w:rsidR="00B1526E" w:rsidRPr="00B1526E" w:rsidRDefault="00B1526E" w:rsidP="0068141D">
            <w:pPr>
              <w:jc w:val="center"/>
              <w:rPr>
                <w:b/>
                <w:bCs/>
                <w:sz w:val="18"/>
                <w:szCs w:val="18"/>
              </w:rPr>
            </w:pPr>
            <w:r w:rsidRPr="00B1526E">
              <w:rPr>
                <w:b/>
                <w:bCs/>
                <w:sz w:val="18"/>
                <w:szCs w:val="18"/>
              </w:rPr>
              <w:t>Postpartum Depression, No. (%)</w:t>
            </w:r>
          </w:p>
        </w:tc>
      </w:tr>
      <w:tr w:rsidR="000A148C" w:rsidRPr="00B1526E" w14:paraId="65DED5E0" w14:textId="77777777" w:rsidTr="003A7D58">
        <w:trPr>
          <w:trHeight w:val="292"/>
        </w:trPr>
        <w:tc>
          <w:tcPr>
            <w:tcW w:w="4106" w:type="dxa"/>
            <w:shd w:val="clear" w:color="auto" w:fill="auto"/>
          </w:tcPr>
          <w:p w14:paraId="79659E9E" w14:textId="77777777" w:rsidR="00820B38" w:rsidRPr="00B1526E" w:rsidRDefault="00820B38" w:rsidP="0068141D">
            <w:pPr>
              <w:rPr>
                <w:b/>
                <w:bCs/>
                <w:sz w:val="18"/>
                <w:szCs w:val="18"/>
              </w:rPr>
            </w:pPr>
          </w:p>
        </w:tc>
        <w:tc>
          <w:tcPr>
            <w:tcW w:w="1134" w:type="dxa"/>
            <w:shd w:val="clear" w:color="auto" w:fill="auto"/>
          </w:tcPr>
          <w:p w14:paraId="00D80EEA" w14:textId="10388DE5" w:rsidR="00B1526E" w:rsidRDefault="00B1526E" w:rsidP="0068141D">
            <w:pPr>
              <w:jc w:val="center"/>
              <w:rPr>
                <w:sz w:val="18"/>
                <w:szCs w:val="18"/>
              </w:rPr>
            </w:pPr>
            <w:r w:rsidRPr="00B1526E">
              <w:rPr>
                <w:sz w:val="18"/>
                <w:szCs w:val="18"/>
              </w:rPr>
              <w:t xml:space="preserve">EPDS &lt; </w:t>
            </w:r>
            <w:r>
              <w:rPr>
                <w:sz w:val="18"/>
                <w:szCs w:val="18"/>
              </w:rPr>
              <w:t>13</w:t>
            </w:r>
          </w:p>
          <w:p w14:paraId="1D1653EB" w14:textId="219233C0" w:rsidR="00820B38" w:rsidRPr="00B1526E" w:rsidRDefault="00820B38" w:rsidP="0068141D">
            <w:pPr>
              <w:jc w:val="center"/>
              <w:rPr>
                <w:b/>
                <w:bCs/>
                <w:sz w:val="18"/>
                <w:szCs w:val="18"/>
              </w:rPr>
            </w:pPr>
            <w:r w:rsidRPr="00B1526E">
              <w:rPr>
                <w:b/>
                <w:bCs/>
                <w:sz w:val="18"/>
                <w:szCs w:val="18"/>
              </w:rPr>
              <w:t xml:space="preserve">376 </w:t>
            </w:r>
            <w:commentRangeStart w:id="697"/>
            <w:r w:rsidRPr="00B1526E">
              <w:rPr>
                <w:b/>
                <w:bCs/>
                <w:sz w:val="18"/>
                <w:szCs w:val="18"/>
              </w:rPr>
              <w:t>(%</w:t>
            </w:r>
            <w:commentRangeEnd w:id="697"/>
            <w:r w:rsidR="00C61D40">
              <w:rPr>
                <w:rStyle w:val="CommentReference"/>
                <w:lang w:val="en-CA" w:bidi="ar-SA"/>
              </w:rPr>
              <w:commentReference w:id="697"/>
            </w:r>
            <w:r w:rsidRPr="00B1526E">
              <w:rPr>
                <w:b/>
                <w:bCs/>
                <w:sz w:val="18"/>
                <w:szCs w:val="18"/>
              </w:rPr>
              <w:t>)</w:t>
            </w:r>
          </w:p>
        </w:tc>
        <w:tc>
          <w:tcPr>
            <w:tcW w:w="992" w:type="dxa"/>
            <w:shd w:val="clear" w:color="auto" w:fill="auto"/>
          </w:tcPr>
          <w:p w14:paraId="30EC46AD" w14:textId="77777777" w:rsidR="00B1526E" w:rsidRPr="003A7D58" w:rsidRDefault="00B1526E" w:rsidP="0068141D">
            <w:pPr>
              <w:jc w:val="center"/>
              <w:rPr>
                <w:sz w:val="18"/>
                <w:szCs w:val="18"/>
              </w:rPr>
            </w:pPr>
            <w:r w:rsidRPr="003A7D58">
              <w:rPr>
                <w:sz w:val="18"/>
                <w:szCs w:val="18"/>
              </w:rPr>
              <w:t xml:space="preserve">EPDS </w:t>
            </w:r>
            <w:r w:rsidRPr="003A7D58">
              <w:rPr>
                <w:color w:val="0D0D0D"/>
                <w:sz w:val="18"/>
                <w:szCs w:val="18"/>
                <w:shd w:val="clear" w:color="auto" w:fill="FFFFFF"/>
              </w:rPr>
              <w:t>≥</w:t>
            </w:r>
            <w:r w:rsidRPr="003A7D58">
              <w:rPr>
                <w:sz w:val="18"/>
                <w:szCs w:val="18"/>
              </w:rPr>
              <w:t>13</w:t>
            </w:r>
          </w:p>
          <w:p w14:paraId="4A831300" w14:textId="2FBE41BA" w:rsidR="00820B38" w:rsidRPr="0037119B" w:rsidRDefault="00820B38" w:rsidP="0068141D">
            <w:pPr>
              <w:jc w:val="center"/>
              <w:rPr>
                <w:b/>
                <w:bCs/>
                <w:sz w:val="18"/>
                <w:szCs w:val="18"/>
              </w:rPr>
            </w:pPr>
            <w:r w:rsidRPr="0037119B">
              <w:rPr>
                <w:b/>
                <w:bCs/>
                <w:sz w:val="18"/>
                <w:szCs w:val="18"/>
              </w:rPr>
              <w:t>102 (</w:t>
            </w:r>
            <w:commentRangeStart w:id="698"/>
            <w:r w:rsidRPr="0037119B">
              <w:rPr>
                <w:b/>
                <w:bCs/>
                <w:sz w:val="18"/>
                <w:szCs w:val="18"/>
              </w:rPr>
              <w:t>%</w:t>
            </w:r>
            <w:commentRangeEnd w:id="698"/>
            <w:r w:rsidR="00156B0A">
              <w:rPr>
                <w:rStyle w:val="CommentReference"/>
                <w:lang w:val="en-CA" w:bidi="ar-SA"/>
              </w:rPr>
              <w:commentReference w:id="698"/>
            </w:r>
            <w:r w:rsidRPr="0037119B">
              <w:rPr>
                <w:b/>
                <w:bCs/>
                <w:sz w:val="18"/>
                <w:szCs w:val="18"/>
              </w:rPr>
              <w:t>)</w:t>
            </w:r>
          </w:p>
        </w:tc>
        <w:tc>
          <w:tcPr>
            <w:tcW w:w="851" w:type="dxa"/>
            <w:shd w:val="clear" w:color="auto" w:fill="auto"/>
          </w:tcPr>
          <w:p w14:paraId="2AC80B2C" w14:textId="77777777" w:rsidR="00820B38" w:rsidRPr="0037119B" w:rsidRDefault="00820B38" w:rsidP="0068141D">
            <w:pPr>
              <w:jc w:val="center"/>
              <w:rPr>
                <w:b/>
                <w:bCs/>
                <w:sz w:val="18"/>
                <w:szCs w:val="18"/>
              </w:rPr>
            </w:pPr>
          </w:p>
          <w:p w14:paraId="0B1F2C50" w14:textId="2F0CCE09" w:rsidR="00820B38" w:rsidRPr="0037119B" w:rsidRDefault="00820B38" w:rsidP="0068141D">
            <w:pPr>
              <w:jc w:val="center"/>
              <w:rPr>
                <w:b/>
                <w:bCs/>
                <w:sz w:val="18"/>
                <w:szCs w:val="18"/>
              </w:rPr>
            </w:pPr>
            <w:r w:rsidRPr="0037119B">
              <w:rPr>
                <w:b/>
                <w:bCs/>
                <w:sz w:val="18"/>
                <w:szCs w:val="18"/>
              </w:rPr>
              <w:t>P</w:t>
            </w:r>
            <w:r w:rsidR="0037119B" w:rsidRPr="0037119B">
              <w:rPr>
                <w:b/>
                <w:bCs/>
                <w:sz w:val="18"/>
                <w:szCs w:val="18"/>
              </w:rPr>
              <w:t>-</w:t>
            </w:r>
            <w:r w:rsidRPr="0037119B">
              <w:rPr>
                <w:b/>
                <w:bCs/>
                <w:sz w:val="18"/>
                <w:szCs w:val="18"/>
              </w:rPr>
              <w:t>V</w:t>
            </w:r>
            <w:r w:rsidR="0037119B" w:rsidRPr="0037119B">
              <w:rPr>
                <w:b/>
                <w:bCs/>
                <w:sz w:val="18"/>
                <w:szCs w:val="18"/>
              </w:rPr>
              <w:t>alue</w:t>
            </w:r>
          </w:p>
        </w:tc>
        <w:tc>
          <w:tcPr>
            <w:tcW w:w="1134" w:type="dxa"/>
            <w:shd w:val="clear" w:color="auto" w:fill="auto"/>
          </w:tcPr>
          <w:p w14:paraId="36C09D2C" w14:textId="77777777" w:rsidR="00B1526E" w:rsidRPr="0037119B" w:rsidRDefault="00B1526E" w:rsidP="00B1526E">
            <w:pPr>
              <w:jc w:val="center"/>
              <w:rPr>
                <w:sz w:val="18"/>
                <w:szCs w:val="18"/>
              </w:rPr>
            </w:pPr>
            <w:r w:rsidRPr="0037119B">
              <w:rPr>
                <w:sz w:val="18"/>
                <w:szCs w:val="18"/>
              </w:rPr>
              <w:t>EPDS &lt; 13</w:t>
            </w:r>
          </w:p>
          <w:p w14:paraId="18304E6B" w14:textId="4D4C8D24" w:rsidR="000A148C" w:rsidRPr="0037119B" w:rsidRDefault="000A148C" w:rsidP="0068141D">
            <w:pPr>
              <w:jc w:val="center"/>
              <w:rPr>
                <w:b/>
                <w:bCs/>
                <w:sz w:val="18"/>
                <w:szCs w:val="18"/>
              </w:rPr>
            </w:pPr>
            <w:r w:rsidRPr="0037119B">
              <w:rPr>
                <w:b/>
                <w:bCs/>
                <w:sz w:val="18"/>
                <w:szCs w:val="18"/>
              </w:rPr>
              <w:t>82 (</w:t>
            </w:r>
            <w:r w:rsidR="004D03F2" w:rsidRPr="0037119B">
              <w:rPr>
                <w:b/>
                <w:bCs/>
                <w:sz w:val="18"/>
                <w:szCs w:val="18"/>
              </w:rPr>
              <w:t>66.7</w:t>
            </w:r>
            <w:r w:rsidRPr="0037119B">
              <w:rPr>
                <w:b/>
                <w:bCs/>
                <w:sz w:val="18"/>
                <w:szCs w:val="18"/>
              </w:rPr>
              <w:t>)</w:t>
            </w:r>
          </w:p>
        </w:tc>
        <w:tc>
          <w:tcPr>
            <w:tcW w:w="1276" w:type="dxa"/>
            <w:shd w:val="clear" w:color="auto" w:fill="auto"/>
          </w:tcPr>
          <w:p w14:paraId="3DDEBB72" w14:textId="77777777" w:rsidR="00B1526E" w:rsidRPr="0037119B" w:rsidRDefault="00B1526E" w:rsidP="0068141D">
            <w:pPr>
              <w:jc w:val="center"/>
              <w:rPr>
                <w:sz w:val="20"/>
                <w:szCs w:val="20"/>
              </w:rPr>
            </w:pPr>
            <w:r w:rsidRPr="0037119B">
              <w:rPr>
                <w:sz w:val="20"/>
                <w:szCs w:val="20"/>
              </w:rPr>
              <w:t xml:space="preserve">EPDS </w:t>
            </w:r>
            <w:r w:rsidRPr="0037119B">
              <w:rPr>
                <w:color w:val="0D0D0D"/>
                <w:shd w:val="clear" w:color="auto" w:fill="FFFFFF"/>
              </w:rPr>
              <w:t>≥</w:t>
            </w:r>
            <w:r w:rsidRPr="0037119B">
              <w:rPr>
                <w:sz w:val="20"/>
                <w:szCs w:val="20"/>
              </w:rPr>
              <w:t>13</w:t>
            </w:r>
          </w:p>
          <w:p w14:paraId="217CCDBB" w14:textId="09F60306" w:rsidR="000A148C" w:rsidRPr="0037119B" w:rsidRDefault="000A148C" w:rsidP="0068141D">
            <w:pPr>
              <w:jc w:val="center"/>
              <w:rPr>
                <w:b/>
                <w:bCs/>
                <w:sz w:val="18"/>
                <w:szCs w:val="18"/>
              </w:rPr>
            </w:pPr>
            <w:r w:rsidRPr="0037119B">
              <w:rPr>
                <w:b/>
                <w:bCs/>
                <w:sz w:val="18"/>
                <w:szCs w:val="18"/>
              </w:rPr>
              <w:t>41 (</w:t>
            </w:r>
            <w:r w:rsidR="004D03F2" w:rsidRPr="0037119B">
              <w:rPr>
                <w:b/>
                <w:bCs/>
                <w:sz w:val="18"/>
                <w:szCs w:val="18"/>
              </w:rPr>
              <w:t>33.3%</w:t>
            </w:r>
            <w:r w:rsidRPr="0037119B">
              <w:rPr>
                <w:b/>
                <w:bCs/>
                <w:sz w:val="18"/>
                <w:szCs w:val="18"/>
              </w:rPr>
              <w:t>)</w:t>
            </w:r>
          </w:p>
        </w:tc>
        <w:tc>
          <w:tcPr>
            <w:tcW w:w="850" w:type="dxa"/>
            <w:shd w:val="clear" w:color="auto" w:fill="auto"/>
          </w:tcPr>
          <w:p w14:paraId="4B8B1F18" w14:textId="77777777" w:rsidR="00820B38" w:rsidRPr="0037119B" w:rsidRDefault="00820B38" w:rsidP="0068141D">
            <w:pPr>
              <w:jc w:val="center"/>
              <w:rPr>
                <w:b/>
                <w:bCs/>
                <w:sz w:val="18"/>
                <w:szCs w:val="18"/>
              </w:rPr>
            </w:pPr>
          </w:p>
          <w:p w14:paraId="4BED3388" w14:textId="046937F7" w:rsidR="00820B38" w:rsidRPr="0037119B" w:rsidRDefault="00820B38" w:rsidP="0068141D">
            <w:pPr>
              <w:jc w:val="center"/>
              <w:rPr>
                <w:b/>
                <w:bCs/>
                <w:sz w:val="18"/>
                <w:szCs w:val="18"/>
              </w:rPr>
            </w:pPr>
            <w:r w:rsidRPr="0037119B">
              <w:rPr>
                <w:b/>
                <w:bCs/>
                <w:sz w:val="18"/>
                <w:szCs w:val="18"/>
              </w:rPr>
              <w:t>P</w:t>
            </w:r>
            <w:r w:rsidR="0037119B" w:rsidRPr="0037119B">
              <w:rPr>
                <w:b/>
                <w:bCs/>
                <w:sz w:val="18"/>
                <w:szCs w:val="18"/>
              </w:rPr>
              <w:t>-Value</w:t>
            </w:r>
          </w:p>
        </w:tc>
      </w:tr>
      <w:tr w:rsidR="00532D9C" w:rsidRPr="00B1526E" w14:paraId="4B34F2B1" w14:textId="77777777" w:rsidTr="0031222D">
        <w:trPr>
          <w:trHeight w:val="263"/>
        </w:trPr>
        <w:tc>
          <w:tcPr>
            <w:tcW w:w="10343" w:type="dxa"/>
            <w:gridSpan w:val="7"/>
            <w:shd w:val="clear" w:color="auto" w:fill="FFF2CC" w:themeFill="accent4" w:themeFillTint="33"/>
          </w:tcPr>
          <w:p w14:paraId="30BFDAAD" w14:textId="45F39ED4" w:rsidR="00532D9C" w:rsidRPr="00B1526E" w:rsidRDefault="00532D9C" w:rsidP="00A272C9">
            <w:pPr>
              <w:rPr>
                <w:sz w:val="18"/>
                <w:szCs w:val="18"/>
              </w:rPr>
            </w:pPr>
            <w:r w:rsidRPr="00B1526E">
              <w:rPr>
                <w:b/>
                <w:bCs/>
                <w:sz w:val="18"/>
                <w:szCs w:val="18"/>
              </w:rPr>
              <w:t>Physical Health</w:t>
            </w:r>
          </w:p>
        </w:tc>
      </w:tr>
      <w:tr w:rsidR="000A148C" w:rsidRPr="00B1526E" w14:paraId="7BB29E6D" w14:textId="77777777" w:rsidTr="003A7D58">
        <w:trPr>
          <w:trHeight w:val="263"/>
        </w:trPr>
        <w:tc>
          <w:tcPr>
            <w:tcW w:w="4106" w:type="dxa"/>
          </w:tcPr>
          <w:p w14:paraId="494F53F5" w14:textId="284265BD" w:rsidR="00820B38" w:rsidRPr="00120A6F" w:rsidRDefault="00820B38" w:rsidP="0068141D">
            <w:pPr>
              <w:rPr>
                <w:sz w:val="18"/>
                <w:szCs w:val="18"/>
              </w:rPr>
            </w:pPr>
            <w:r w:rsidRPr="00120A6F">
              <w:rPr>
                <w:sz w:val="18"/>
                <w:szCs w:val="18"/>
              </w:rPr>
              <w:t xml:space="preserve">Q3_Low </w:t>
            </w:r>
            <w:r w:rsidRPr="00120A6F">
              <w:rPr>
                <w:color w:val="212121"/>
                <w:sz w:val="18"/>
                <w:szCs w:val="18"/>
                <w:shd w:val="clear" w:color="auto" w:fill="FFFCF0"/>
              </w:rPr>
              <w:t>pain and discomfort</w:t>
            </w:r>
            <w:r w:rsidR="004E79AA" w:rsidRPr="00120A6F">
              <w:rPr>
                <w:color w:val="212121"/>
                <w:sz w:val="18"/>
                <w:szCs w:val="18"/>
                <w:shd w:val="clear" w:color="auto" w:fill="FFFCF0"/>
              </w:rPr>
              <w:t xml:space="preserve"> </w:t>
            </w:r>
            <w:commentRangeStart w:id="699"/>
            <w:r w:rsidR="004E79AA" w:rsidRPr="00120A6F">
              <w:rPr>
                <w:b/>
                <w:bCs/>
                <w:color w:val="C00000"/>
                <w:sz w:val="18"/>
                <w:szCs w:val="18"/>
                <w:shd w:val="clear" w:color="auto" w:fill="FFFCF0"/>
              </w:rPr>
              <w:t>(R</w:t>
            </w:r>
            <w:commentRangeEnd w:id="699"/>
            <w:r w:rsidR="00927830">
              <w:rPr>
                <w:rStyle w:val="CommentReference"/>
                <w:lang w:val="en-CA" w:bidi="ar-SA"/>
              </w:rPr>
              <w:commentReference w:id="699"/>
            </w:r>
            <w:r w:rsidR="004E79AA" w:rsidRPr="00120A6F">
              <w:rPr>
                <w:b/>
                <w:bCs/>
                <w:color w:val="C00000"/>
                <w:sz w:val="18"/>
                <w:szCs w:val="18"/>
                <w:shd w:val="clear" w:color="auto" w:fill="FFFCF0"/>
              </w:rPr>
              <w:t>)</w:t>
            </w:r>
          </w:p>
        </w:tc>
        <w:tc>
          <w:tcPr>
            <w:tcW w:w="1134" w:type="dxa"/>
          </w:tcPr>
          <w:p w14:paraId="25E714E4" w14:textId="1F4FD8D7" w:rsidR="00820B38" w:rsidRPr="003A7D58" w:rsidRDefault="00BB37DF" w:rsidP="0068141D">
            <w:pPr>
              <w:jc w:val="center"/>
              <w:rPr>
                <w:sz w:val="18"/>
                <w:szCs w:val="18"/>
              </w:rPr>
            </w:pPr>
            <w:r w:rsidRPr="003A7D58">
              <w:rPr>
                <w:sz w:val="18"/>
                <w:szCs w:val="18"/>
              </w:rPr>
              <w:t>4.2 (0.</w:t>
            </w:r>
            <w:r w:rsidR="000A148C" w:rsidRPr="003A7D58">
              <w:rPr>
                <w:sz w:val="18"/>
                <w:szCs w:val="18"/>
              </w:rPr>
              <w:t>9</w:t>
            </w:r>
            <w:r w:rsidRPr="003A7D58">
              <w:rPr>
                <w:sz w:val="18"/>
                <w:szCs w:val="18"/>
              </w:rPr>
              <w:t>)</w:t>
            </w:r>
          </w:p>
        </w:tc>
        <w:tc>
          <w:tcPr>
            <w:tcW w:w="992" w:type="dxa"/>
          </w:tcPr>
          <w:p w14:paraId="0354A7D0" w14:textId="65C2F434" w:rsidR="00820B38" w:rsidRPr="00B1526E" w:rsidRDefault="000A148C" w:rsidP="0068141D">
            <w:pPr>
              <w:jc w:val="center"/>
              <w:rPr>
                <w:sz w:val="18"/>
                <w:szCs w:val="18"/>
              </w:rPr>
            </w:pPr>
            <w:r w:rsidRPr="00B1526E">
              <w:rPr>
                <w:sz w:val="18"/>
                <w:szCs w:val="18"/>
              </w:rPr>
              <w:t>3.6 (1.1)</w:t>
            </w:r>
          </w:p>
        </w:tc>
        <w:tc>
          <w:tcPr>
            <w:tcW w:w="851" w:type="dxa"/>
          </w:tcPr>
          <w:p w14:paraId="64EC1530" w14:textId="1AF16687" w:rsidR="00820B38" w:rsidRPr="00B1526E" w:rsidRDefault="00820B38" w:rsidP="0068141D">
            <w:pPr>
              <w:jc w:val="center"/>
              <w:rPr>
                <w:sz w:val="18"/>
                <w:szCs w:val="18"/>
              </w:rPr>
            </w:pPr>
            <w:r w:rsidRPr="00B1526E">
              <w:rPr>
                <w:sz w:val="18"/>
                <w:szCs w:val="18"/>
              </w:rPr>
              <w:t>&lt; 0</w:t>
            </w:r>
            <w:r w:rsidR="000A148C" w:rsidRPr="00B1526E">
              <w:rPr>
                <w:sz w:val="18"/>
                <w:szCs w:val="18"/>
              </w:rPr>
              <w:t>.</w:t>
            </w:r>
            <w:r w:rsidRPr="00B1526E">
              <w:rPr>
                <w:sz w:val="18"/>
                <w:szCs w:val="18"/>
              </w:rPr>
              <w:t>001</w:t>
            </w:r>
          </w:p>
        </w:tc>
        <w:tc>
          <w:tcPr>
            <w:tcW w:w="1134" w:type="dxa"/>
          </w:tcPr>
          <w:p w14:paraId="1D2E2D8A" w14:textId="5F16E845" w:rsidR="00820B38" w:rsidRPr="00B1526E" w:rsidRDefault="000A148C" w:rsidP="0068141D">
            <w:pPr>
              <w:jc w:val="center"/>
              <w:rPr>
                <w:sz w:val="18"/>
                <w:szCs w:val="18"/>
              </w:rPr>
            </w:pPr>
            <w:r w:rsidRPr="00B1526E">
              <w:rPr>
                <w:sz w:val="18"/>
                <w:szCs w:val="18"/>
              </w:rPr>
              <w:t>3.7 (0.7)</w:t>
            </w:r>
          </w:p>
        </w:tc>
        <w:tc>
          <w:tcPr>
            <w:tcW w:w="1276" w:type="dxa"/>
          </w:tcPr>
          <w:p w14:paraId="61B686D1" w14:textId="3D8A9C24" w:rsidR="00820B38" w:rsidRPr="00B1526E" w:rsidRDefault="000A148C" w:rsidP="0068141D">
            <w:pPr>
              <w:jc w:val="center"/>
              <w:rPr>
                <w:sz w:val="18"/>
                <w:szCs w:val="18"/>
              </w:rPr>
            </w:pPr>
            <w:r w:rsidRPr="00B1526E">
              <w:rPr>
                <w:sz w:val="18"/>
                <w:szCs w:val="18"/>
              </w:rPr>
              <w:t>2.9 (0.8)</w:t>
            </w:r>
          </w:p>
        </w:tc>
        <w:tc>
          <w:tcPr>
            <w:tcW w:w="850" w:type="dxa"/>
          </w:tcPr>
          <w:p w14:paraId="325ED8DF" w14:textId="5E93C1FB" w:rsidR="00820B38" w:rsidRPr="00B1526E" w:rsidRDefault="000A148C" w:rsidP="0068141D">
            <w:pPr>
              <w:jc w:val="center"/>
              <w:rPr>
                <w:sz w:val="18"/>
                <w:szCs w:val="18"/>
              </w:rPr>
            </w:pPr>
            <w:r w:rsidRPr="00B1526E">
              <w:rPr>
                <w:sz w:val="18"/>
                <w:szCs w:val="18"/>
              </w:rPr>
              <w:t>&lt;0.001</w:t>
            </w:r>
          </w:p>
        </w:tc>
      </w:tr>
      <w:tr w:rsidR="000A148C" w:rsidRPr="00B1526E" w14:paraId="0882C6D0" w14:textId="77777777" w:rsidTr="003A7D58">
        <w:trPr>
          <w:trHeight w:val="305"/>
        </w:trPr>
        <w:tc>
          <w:tcPr>
            <w:tcW w:w="4106" w:type="dxa"/>
          </w:tcPr>
          <w:p w14:paraId="0E74BD60" w14:textId="39F8C604" w:rsidR="00820B38" w:rsidRPr="00120A6F" w:rsidRDefault="00820B38" w:rsidP="0068141D">
            <w:pPr>
              <w:rPr>
                <w:color w:val="000000" w:themeColor="text1"/>
                <w:sz w:val="18"/>
                <w:szCs w:val="18"/>
              </w:rPr>
            </w:pPr>
            <w:r w:rsidRPr="00120A6F">
              <w:rPr>
                <w:color w:val="000000" w:themeColor="text1"/>
                <w:sz w:val="18"/>
                <w:szCs w:val="18"/>
              </w:rPr>
              <w:t>Q4_</w:t>
            </w:r>
            <w:r w:rsidR="00975E12" w:rsidRPr="00120A6F">
              <w:rPr>
                <w:color w:val="000000" w:themeColor="text1"/>
                <w:sz w:val="18"/>
                <w:szCs w:val="18"/>
              </w:rPr>
              <w:t>Low m</w:t>
            </w:r>
            <w:r w:rsidRPr="00120A6F">
              <w:rPr>
                <w:color w:val="212121"/>
                <w:sz w:val="18"/>
                <w:szCs w:val="18"/>
                <w:shd w:val="clear" w:color="auto" w:fill="FFFCF0"/>
              </w:rPr>
              <w:t>edical treatment</w:t>
            </w:r>
            <w:r w:rsidR="00C639AA" w:rsidRPr="00120A6F">
              <w:rPr>
                <w:color w:val="212121"/>
                <w:sz w:val="18"/>
                <w:szCs w:val="18"/>
                <w:shd w:val="clear" w:color="auto" w:fill="FFFCF0"/>
              </w:rPr>
              <w:t xml:space="preserve"> </w:t>
            </w:r>
            <w:r w:rsidR="00975E12" w:rsidRPr="00120A6F">
              <w:rPr>
                <w:color w:val="212121"/>
                <w:sz w:val="18"/>
                <w:szCs w:val="18"/>
                <w:shd w:val="clear" w:color="auto" w:fill="FFFCF0"/>
              </w:rPr>
              <w:t xml:space="preserve">for daily functioning </w:t>
            </w:r>
            <w:r w:rsidR="00C639AA" w:rsidRPr="00120A6F">
              <w:rPr>
                <w:b/>
                <w:bCs/>
                <w:color w:val="C00000"/>
                <w:sz w:val="18"/>
                <w:szCs w:val="18"/>
                <w:shd w:val="clear" w:color="auto" w:fill="FFFCF0"/>
              </w:rPr>
              <w:t>(R)</w:t>
            </w:r>
          </w:p>
        </w:tc>
        <w:tc>
          <w:tcPr>
            <w:tcW w:w="1134" w:type="dxa"/>
          </w:tcPr>
          <w:p w14:paraId="5EF22B97" w14:textId="74B0514E" w:rsidR="00BE47AC" w:rsidRPr="003A7D58" w:rsidRDefault="003A7D58" w:rsidP="003A7D58">
            <w:pPr>
              <w:jc w:val="center"/>
              <w:rPr>
                <w:sz w:val="18"/>
                <w:szCs w:val="18"/>
              </w:rPr>
            </w:pPr>
            <w:r w:rsidRPr="003A7D58">
              <w:rPr>
                <w:sz w:val="18"/>
                <w:szCs w:val="18"/>
              </w:rPr>
              <w:t>4.6</w:t>
            </w:r>
            <w:r w:rsidR="000A148C" w:rsidRPr="003A7D58">
              <w:rPr>
                <w:sz w:val="18"/>
                <w:szCs w:val="18"/>
              </w:rPr>
              <w:t xml:space="preserve"> (0.7)</w:t>
            </w:r>
          </w:p>
        </w:tc>
        <w:tc>
          <w:tcPr>
            <w:tcW w:w="992" w:type="dxa"/>
          </w:tcPr>
          <w:p w14:paraId="2F91D66E" w14:textId="05544111" w:rsidR="00820B38" w:rsidRPr="00B1526E" w:rsidRDefault="003A7D58" w:rsidP="0068141D">
            <w:pPr>
              <w:jc w:val="center"/>
              <w:rPr>
                <w:sz w:val="18"/>
                <w:szCs w:val="18"/>
              </w:rPr>
            </w:pPr>
            <w:r>
              <w:rPr>
                <w:sz w:val="18"/>
                <w:szCs w:val="18"/>
              </w:rPr>
              <w:t>4.2</w:t>
            </w:r>
            <w:r w:rsidR="000A148C" w:rsidRPr="00B1526E">
              <w:rPr>
                <w:sz w:val="18"/>
                <w:szCs w:val="18"/>
              </w:rPr>
              <w:t xml:space="preserve"> (1.</w:t>
            </w:r>
            <w:r>
              <w:rPr>
                <w:sz w:val="18"/>
                <w:szCs w:val="18"/>
              </w:rPr>
              <w:t>0</w:t>
            </w:r>
            <w:r w:rsidR="000A148C" w:rsidRPr="00B1526E">
              <w:rPr>
                <w:sz w:val="18"/>
                <w:szCs w:val="18"/>
              </w:rPr>
              <w:t>)</w:t>
            </w:r>
          </w:p>
        </w:tc>
        <w:tc>
          <w:tcPr>
            <w:tcW w:w="851" w:type="dxa"/>
          </w:tcPr>
          <w:p w14:paraId="215A34E3" w14:textId="177E1706" w:rsidR="00820B38" w:rsidRPr="00B1526E" w:rsidRDefault="000A148C" w:rsidP="0068141D">
            <w:pPr>
              <w:jc w:val="center"/>
              <w:rPr>
                <w:sz w:val="18"/>
                <w:szCs w:val="18"/>
              </w:rPr>
            </w:pPr>
            <w:r w:rsidRPr="00B1526E">
              <w:rPr>
                <w:sz w:val="18"/>
                <w:szCs w:val="18"/>
              </w:rPr>
              <w:t>&lt; 0.001</w:t>
            </w:r>
          </w:p>
        </w:tc>
        <w:tc>
          <w:tcPr>
            <w:tcW w:w="1134" w:type="dxa"/>
          </w:tcPr>
          <w:p w14:paraId="023FA999" w14:textId="21C8E249" w:rsidR="00820B38" w:rsidRPr="00B1526E" w:rsidRDefault="003A7D58" w:rsidP="0068141D">
            <w:pPr>
              <w:jc w:val="center"/>
              <w:rPr>
                <w:sz w:val="18"/>
                <w:szCs w:val="18"/>
              </w:rPr>
            </w:pPr>
            <w:r>
              <w:rPr>
                <w:sz w:val="18"/>
                <w:szCs w:val="18"/>
              </w:rPr>
              <w:t>4.0</w:t>
            </w:r>
            <w:r w:rsidR="00C85D43" w:rsidRPr="00B1526E">
              <w:rPr>
                <w:sz w:val="18"/>
                <w:szCs w:val="18"/>
              </w:rPr>
              <w:t xml:space="preserve"> (1.2)</w:t>
            </w:r>
          </w:p>
        </w:tc>
        <w:tc>
          <w:tcPr>
            <w:tcW w:w="1276" w:type="dxa"/>
          </w:tcPr>
          <w:p w14:paraId="08DC098A" w14:textId="4ADBAF39" w:rsidR="00820B38" w:rsidRPr="00B1526E" w:rsidRDefault="003A7D58" w:rsidP="0068141D">
            <w:pPr>
              <w:jc w:val="center"/>
              <w:rPr>
                <w:sz w:val="18"/>
                <w:szCs w:val="18"/>
              </w:rPr>
            </w:pPr>
            <w:r>
              <w:rPr>
                <w:sz w:val="18"/>
                <w:szCs w:val="18"/>
              </w:rPr>
              <w:t>3.3</w:t>
            </w:r>
            <w:r w:rsidR="00C85D43" w:rsidRPr="00B1526E">
              <w:rPr>
                <w:sz w:val="18"/>
                <w:szCs w:val="18"/>
              </w:rPr>
              <w:t xml:space="preserve"> (1.</w:t>
            </w:r>
            <w:r>
              <w:rPr>
                <w:sz w:val="18"/>
                <w:szCs w:val="18"/>
              </w:rPr>
              <w:t>1</w:t>
            </w:r>
            <w:r w:rsidR="00C85D43" w:rsidRPr="00B1526E">
              <w:rPr>
                <w:sz w:val="18"/>
                <w:szCs w:val="18"/>
              </w:rPr>
              <w:t>)</w:t>
            </w:r>
          </w:p>
        </w:tc>
        <w:tc>
          <w:tcPr>
            <w:tcW w:w="850" w:type="dxa"/>
          </w:tcPr>
          <w:p w14:paraId="7C66A2DC" w14:textId="2B70274C" w:rsidR="00820B38" w:rsidRPr="00B1526E" w:rsidRDefault="00C85D43" w:rsidP="0068141D">
            <w:pPr>
              <w:jc w:val="center"/>
              <w:rPr>
                <w:sz w:val="18"/>
                <w:szCs w:val="18"/>
                <w:rtl/>
              </w:rPr>
            </w:pPr>
            <w:r w:rsidRPr="00B1526E">
              <w:rPr>
                <w:sz w:val="18"/>
                <w:szCs w:val="18"/>
              </w:rPr>
              <w:t>0.002</w:t>
            </w:r>
          </w:p>
        </w:tc>
      </w:tr>
      <w:tr w:rsidR="00C639AA" w:rsidRPr="00B1526E" w14:paraId="0E3965B5" w14:textId="77777777" w:rsidTr="003A7D58">
        <w:trPr>
          <w:trHeight w:val="263"/>
        </w:trPr>
        <w:tc>
          <w:tcPr>
            <w:tcW w:w="4106" w:type="dxa"/>
          </w:tcPr>
          <w:p w14:paraId="1C11DAD4" w14:textId="4A2D5562" w:rsidR="00820B38" w:rsidRPr="00120A6F" w:rsidRDefault="00820B38" w:rsidP="0068141D">
            <w:pPr>
              <w:rPr>
                <w:color w:val="000000" w:themeColor="text1"/>
                <w:sz w:val="18"/>
                <w:szCs w:val="18"/>
              </w:rPr>
            </w:pPr>
            <w:r w:rsidRPr="00120A6F">
              <w:rPr>
                <w:color w:val="000000" w:themeColor="text1"/>
                <w:sz w:val="18"/>
                <w:szCs w:val="18"/>
              </w:rPr>
              <w:t xml:space="preserve">Q10_ Energy </w:t>
            </w:r>
          </w:p>
        </w:tc>
        <w:tc>
          <w:tcPr>
            <w:tcW w:w="1134" w:type="dxa"/>
          </w:tcPr>
          <w:p w14:paraId="1C82BD8B" w14:textId="4F2099CE" w:rsidR="00820B38" w:rsidRPr="003A7D58" w:rsidRDefault="00514FFB" w:rsidP="0068141D">
            <w:pPr>
              <w:jc w:val="center"/>
              <w:rPr>
                <w:sz w:val="18"/>
                <w:szCs w:val="18"/>
              </w:rPr>
            </w:pPr>
            <w:r w:rsidRPr="003A7D58">
              <w:rPr>
                <w:sz w:val="18"/>
                <w:szCs w:val="18"/>
              </w:rPr>
              <w:t>4.0 (0.9)</w:t>
            </w:r>
          </w:p>
        </w:tc>
        <w:tc>
          <w:tcPr>
            <w:tcW w:w="992" w:type="dxa"/>
          </w:tcPr>
          <w:p w14:paraId="7404B281" w14:textId="1D225DC2" w:rsidR="00820B38" w:rsidRPr="00B1526E" w:rsidRDefault="00514FFB" w:rsidP="0068141D">
            <w:pPr>
              <w:jc w:val="center"/>
              <w:rPr>
                <w:sz w:val="18"/>
                <w:szCs w:val="18"/>
              </w:rPr>
            </w:pPr>
            <w:r w:rsidRPr="00B1526E">
              <w:rPr>
                <w:sz w:val="18"/>
                <w:szCs w:val="18"/>
              </w:rPr>
              <w:t>3.1 (0.9)</w:t>
            </w:r>
          </w:p>
        </w:tc>
        <w:tc>
          <w:tcPr>
            <w:tcW w:w="851" w:type="dxa"/>
          </w:tcPr>
          <w:p w14:paraId="7FF74DCB" w14:textId="00CBEA1E" w:rsidR="00820B38" w:rsidRPr="00B1526E" w:rsidRDefault="00514FFB" w:rsidP="0068141D">
            <w:pPr>
              <w:jc w:val="center"/>
              <w:rPr>
                <w:sz w:val="18"/>
                <w:szCs w:val="18"/>
              </w:rPr>
            </w:pPr>
            <w:r w:rsidRPr="00B1526E">
              <w:rPr>
                <w:sz w:val="18"/>
                <w:szCs w:val="18"/>
              </w:rPr>
              <w:t>&lt; 0.001</w:t>
            </w:r>
          </w:p>
        </w:tc>
        <w:tc>
          <w:tcPr>
            <w:tcW w:w="1134" w:type="dxa"/>
          </w:tcPr>
          <w:p w14:paraId="68F4005E" w14:textId="51DF67EC" w:rsidR="00820B38" w:rsidRPr="00B1526E" w:rsidRDefault="00514FFB" w:rsidP="0068141D">
            <w:pPr>
              <w:jc w:val="center"/>
              <w:rPr>
                <w:sz w:val="18"/>
                <w:szCs w:val="18"/>
              </w:rPr>
            </w:pPr>
            <w:r w:rsidRPr="00B1526E">
              <w:rPr>
                <w:sz w:val="18"/>
                <w:szCs w:val="18"/>
              </w:rPr>
              <w:t>3.6 (1.0)</w:t>
            </w:r>
          </w:p>
        </w:tc>
        <w:tc>
          <w:tcPr>
            <w:tcW w:w="1276" w:type="dxa"/>
          </w:tcPr>
          <w:p w14:paraId="7341079B" w14:textId="5EB59B17" w:rsidR="00820B38" w:rsidRPr="00B1526E" w:rsidRDefault="00514FFB" w:rsidP="0068141D">
            <w:pPr>
              <w:jc w:val="center"/>
              <w:rPr>
                <w:sz w:val="18"/>
                <w:szCs w:val="18"/>
              </w:rPr>
            </w:pPr>
            <w:r w:rsidRPr="00B1526E">
              <w:rPr>
                <w:sz w:val="18"/>
                <w:szCs w:val="18"/>
              </w:rPr>
              <w:t>2.7 (1.0)</w:t>
            </w:r>
          </w:p>
        </w:tc>
        <w:tc>
          <w:tcPr>
            <w:tcW w:w="850" w:type="dxa"/>
          </w:tcPr>
          <w:p w14:paraId="20CDB22E" w14:textId="38DC61F3" w:rsidR="00820B38" w:rsidRPr="00B1526E" w:rsidRDefault="00514FFB" w:rsidP="0068141D">
            <w:pPr>
              <w:jc w:val="center"/>
              <w:rPr>
                <w:sz w:val="18"/>
                <w:szCs w:val="18"/>
              </w:rPr>
            </w:pPr>
            <w:r w:rsidRPr="00B1526E">
              <w:rPr>
                <w:sz w:val="18"/>
                <w:szCs w:val="18"/>
              </w:rPr>
              <w:t>&lt; 0.001</w:t>
            </w:r>
          </w:p>
        </w:tc>
      </w:tr>
      <w:tr w:rsidR="00C639AA" w:rsidRPr="00B1526E" w14:paraId="4EF15D18" w14:textId="77777777" w:rsidTr="003A7D58">
        <w:trPr>
          <w:trHeight w:val="263"/>
        </w:trPr>
        <w:tc>
          <w:tcPr>
            <w:tcW w:w="4106" w:type="dxa"/>
          </w:tcPr>
          <w:p w14:paraId="4AFF7FCF" w14:textId="0278C2EF" w:rsidR="00820B38" w:rsidRPr="00120A6F" w:rsidRDefault="00820B38" w:rsidP="0068141D">
            <w:pPr>
              <w:rPr>
                <w:color w:val="000000" w:themeColor="text1"/>
                <w:sz w:val="18"/>
                <w:szCs w:val="18"/>
              </w:rPr>
            </w:pPr>
            <w:r w:rsidRPr="00120A6F">
              <w:rPr>
                <w:color w:val="000000" w:themeColor="text1"/>
                <w:sz w:val="18"/>
                <w:szCs w:val="18"/>
              </w:rPr>
              <w:t>Q15_ Mobility</w:t>
            </w:r>
          </w:p>
        </w:tc>
        <w:tc>
          <w:tcPr>
            <w:tcW w:w="1134" w:type="dxa"/>
          </w:tcPr>
          <w:p w14:paraId="3C9F0A93" w14:textId="77512BB1" w:rsidR="00820B38" w:rsidRPr="00B1526E" w:rsidRDefault="00606298" w:rsidP="0068141D">
            <w:pPr>
              <w:jc w:val="center"/>
              <w:rPr>
                <w:sz w:val="18"/>
                <w:szCs w:val="18"/>
              </w:rPr>
            </w:pPr>
            <w:r w:rsidRPr="00B1526E">
              <w:rPr>
                <w:sz w:val="18"/>
                <w:szCs w:val="18"/>
              </w:rPr>
              <w:t>4.1 (0.9)</w:t>
            </w:r>
          </w:p>
        </w:tc>
        <w:tc>
          <w:tcPr>
            <w:tcW w:w="992" w:type="dxa"/>
          </w:tcPr>
          <w:p w14:paraId="46D704BC" w14:textId="6A6321DD" w:rsidR="00820B38" w:rsidRPr="00B1526E" w:rsidRDefault="00606298" w:rsidP="0068141D">
            <w:pPr>
              <w:jc w:val="center"/>
              <w:rPr>
                <w:sz w:val="18"/>
                <w:szCs w:val="18"/>
              </w:rPr>
            </w:pPr>
            <w:r w:rsidRPr="00B1526E">
              <w:rPr>
                <w:sz w:val="18"/>
                <w:szCs w:val="18"/>
              </w:rPr>
              <w:t>3.5 (1.1)</w:t>
            </w:r>
          </w:p>
        </w:tc>
        <w:tc>
          <w:tcPr>
            <w:tcW w:w="851" w:type="dxa"/>
          </w:tcPr>
          <w:p w14:paraId="6DDA590E" w14:textId="773767A4" w:rsidR="00820B38" w:rsidRPr="00B1526E" w:rsidRDefault="00606298" w:rsidP="0068141D">
            <w:pPr>
              <w:jc w:val="center"/>
              <w:rPr>
                <w:sz w:val="18"/>
                <w:szCs w:val="18"/>
              </w:rPr>
            </w:pPr>
            <w:r w:rsidRPr="00B1526E">
              <w:rPr>
                <w:sz w:val="18"/>
                <w:szCs w:val="18"/>
              </w:rPr>
              <w:t>&lt; 0.001</w:t>
            </w:r>
          </w:p>
        </w:tc>
        <w:tc>
          <w:tcPr>
            <w:tcW w:w="1134" w:type="dxa"/>
          </w:tcPr>
          <w:p w14:paraId="38A06F3C" w14:textId="408504EF" w:rsidR="00820B38" w:rsidRPr="00B1526E" w:rsidRDefault="00606298" w:rsidP="0068141D">
            <w:pPr>
              <w:jc w:val="center"/>
              <w:rPr>
                <w:sz w:val="18"/>
                <w:szCs w:val="18"/>
              </w:rPr>
            </w:pPr>
            <w:r w:rsidRPr="00B1526E">
              <w:rPr>
                <w:sz w:val="18"/>
                <w:szCs w:val="18"/>
              </w:rPr>
              <w:t>3.3 (1.2)</w:t>
            </w:r>
          </w:p>
        </w:tc>
        <w:tc>
          <w:tcPr>
            <w:tcW w:w="1276" w:type="dxa"/>
          </w:tcPr>
          <w:p w14:paraId="41DD86A6" w14:textId="6AB622B5" w:rsidR="00820B38" w:rsidRPr="00B1526E" w:rsidRDefault="00606298" w:rsidP="0068141D">
            <w:pPr>
              <w:jc w:val="center"/>
              <w:rPr>
                <w:sz w:val="18"/>
                <w:szCs w:val="18"/>
              </w:rPr>
            </w:pPr>
            <w:r w:rsidRPr="00B1526E">
              <w:rPr>
                <w:sz w:val="18"/>
                <w:szCs w:val="18"/>
              </w:rPr>
              <w:t>2.7 (1.1)</w:t>
            </w:r>
          </w:p>
        </w:tc>
        <w:tc>
          <w:tcPr>
            <w:tcW w:w="850" w:type="dxa"/>
          </w:tcPr>
          <w:p w14:paraId="6A836CC9" w14:textId="737A2953" w:rsidR="00820B38" w:rsidRPr="00B1526E" w:rsidRDefault="00606298" w:rsidP="0068141D">
            <w:pPr>
              <w:jc w:val="center"/>
              <w:rPr>
                <w:sz w:val="18"/>
                <w:szCs w:val="18"/>
              </w:rPr>
            </w:pPr>
            <w:r w:rsidRPr="00B1526E">
              <w:rPr>
                <w:sz w:val="18"/>
                <w:szCs w:val="18"/>
              </w:rPr>
              <w:t>0.004</w:t>
            </w:r>
          </w:p>
        </w:tc>
      </w:tr>
      <w:tr w:rsidR="00C639AA" w:rsidRPr="00B1526E" w14:paraId="3D88AD4E" w14:textId="77777777" w:rsidTr="003A7D58">
        <w:trPr>
          <w:trHeight w:val="263"/>
        </w:trPr>
        <w:tc>
          <w:tcPr>
            <w:tcW w:w="4106" w:type="dxa"/>
          </w:tcPr>
          <w:p w14:paraId="1C8D4826" w14:textId="0C132A0C" w:rsidR="00820B38" w:rsidRPr="00120A6F" w:rsidRDefault="00820B38" w:rsidP="0068141D">
            <w:pPr>
              <w:rPr>
                <w:color w:val="000000" w:themeColor="text1"/>
                <w:sz w:val="18"/>
                <w:szCs w:val="18"/>
              </w:rPr>
            </w:pPr>
            <w:r w:rsidRPr="00120A6F">
              <w:rPr>
                <w:color w:val="000000" w:themeColor="text1"/>
                <w:sz w:val="18"/>
                <w:szCs w:val="18"/>
              </w:rPr>
              <w:t>Q16_ Sleep and rest</w:t>
            </w:r>
          </w:p>
        </w:tc>
        <w:tc>
          <w:tcPr>
            <w:tcW w:w="1134" w:type="dxa"/>
          </w:tcPr>
          <w:p w14:paraId="4FEEDF3E" w14:textId="2560BED8" w:rsidR="00820B38" w:rsidRPr="00B1526E" w:rsidRDefault="00B82C64" w:rsidP="0068141D">
            <w:pPr>
              <w:jc w:val="center"/>
              <w:rPr>
                <w:sz w:val="18"/>
                <w:szCs w:val="18"/>
              </w:rPr>
            </w:pPr>
            <w:r w:rsidRPr="00B1526E">
              <w:rPr>
                <w:sz w:val="18"/>
                <w:szCs w:val="18"/>
              </w:rPr>
              <w:t>3.2 (1.0)</w:t>
            </w:r>
          </w:p>
        </w:tc>
        <w:tc>
          <w:tcPr>
            <w:tcW w:w="992" w:type="dxa"/>
          </w:tcPr>
          <w:p w14:paraId="731598E4" w14:textId="24DA12D3" w:rsidR="00820B38" w:rsidRPr="00B1526E" w:rsidRDefault="00B82C64" w:rsidP="0068141D">
            <w:pPr>
              <w:jc w:val="center"/>
              <w:rPr>
                <w:sz w:val="18"/>
                <w:szCs w:val="18"/>
              </w:rPr>
            </w:pPr>
            <w:r w:rsidRPr="00B1526E">
              <w:rPr>
                <w:sz w:val="18"/>
                <w:szCs w:val="18"/>
              </w:rPr>
              <w:t>2.2 (1.0)</w:t>
            </w:r>
          </w:p>
        </w:tc>
        <w:tc>
          <w:tcPr>
            <w:tcW w:w="851" w:type="dxa"/>
          </w:tcPr>
          <w:p w14:paraId="0849803D" w14:textId="715730EE" w:rsidR="00820B38" w:rsidRPr="00B1526E" w:rsidRDefault="00B82C64" w:rsidP="0068141D">
            <w:pPr>
              <w:jc w:val="center"/>
              <w:rPr>
                <w:sz w:val="18"/>
                <w:szCs w:val="18"/>
              </w:rPr>
            </w:pPr>
            <w:r w:rsidRPr="00B1526E">
              <w:rPr>
                <w:sz w:val="18"/>
                <w:szCs w:val="18"/>
              </w:rPr>
              <w:t>&lt; 0.001</w:t>
            </w:r>
          </w:p>
        </w:tc>
        <w:tc>
          <w:tcPr>
            <w:tcW w:w="1134" w:type="dxa"/>
          </w:tcPr>
          <w:p w14:paraId="4E37A9EB" w14:textId="17B9F3A8" w:rsidR="00820B38" w:rsidRPr="00B1526E" w:rsidRDefault="00B82C64" w:rsidP="0068141D">
            <w:pPr>
              <w:jc w:val="center"/>
              <w:rPr>
                <w:sz w:val="18"/>
                <w:szCs w:val="18"/>
              </w:rPr>
            </w:pPr>
            <w:r w:rsidRPr="00B1526E">
              <w:rPr>
                <w:sz w:val="18"/>
                <w:szCs w:val="18"/>
              </w:rPr>
              <w:t>3.2 (1.1)</w:t>
            </w:r>
          </w:p>
        </w:tc>
        <w:tc>
          <w:tcPr>
            <w:tcW w:w="1276" w:type="dxa"/>
          </w:tcPr>
          <w:p w14:paraId="1E9760C9" w14:textId="41D69AC8" w:rsidR="00820B38" w:rsidRPr="00B1526E" w:rsidRDefault="00B82C64" w:rsidP="0068141D">
            <w:pPr>
              <w:jc w:val="center"/>
              <w:rPr>
                <w:sz w:val="18"/>
                <w:szCs w:val="18"/>
              </w:rPr>
            </w:pPr>
            <w:r w:rsidRPr="00B1526E">
              <w:rPr>
                <w:sz w:val="18"/>
                <w:szCs w:val="18"/>
              </w:rPr>
              <w:t>2.3 (0.9)</w:t>
            </w:r>
          </w:p>
        </w:tc>
        <w:tc>
          <w:tcPr>
            <w:tcW w:w="850" w:type="dxa"/>
          </w:tcPr>
          <w:p w14:paraId="3068BF89" w14:textId="5E873DC1" w:rsidR="00820B38" w:rsidRPr="00B1526E" w:rsidRDefault="00B82C64" w:rsidP="0068141D">
            <w:pPr>
              <w:jc w:val="center"/>
              <w:rPr>
                <w:sz w:val="18"/>
                <w:szCs w:val="18"/>
              </w:rPr>
            </w:pPr>
            <w:r w:rsidRPr="00B1526E">
              <w:rPr>
                <w:sz w:val="18"/>
                <w:szCs w:val="18"/>
              </w:rPr>
              <w:t>&lt; 0.001</w:t>
            </w:r>
          </w:p>
        </w:tc>
      </w:tr>
      <w:tr w:rsidR="00C639AA" w:rsidRPr="00B1526E" w14:paraId="0F294187" w14:textId="77777777" w:rsidTr="003A7D58">
        <w:trPr>
          <w:trHeight w:val="331"/>
        </w:trPr>
        <w:tc>
          <w:tcPr>
            <w:tcW w:w="4106" w:type="dxa"/>
          </w:tcPr>
          <w:p w14:paraId="3F6D6E90" w14:textId="5C5AFAEE" w:rsidR="00820B38" w:rsidRPr="00120A6F" w:rsidRDefault="00820B38" w:rsidP="0068141D">
            <w:pPr>
              <w:rPr>
                <w:color w:val="000000" w:themeColor="text1"/>
                <w:sz w:val="18"/>
                <w:szCs w:val="18"/>
              </w:rPr>
            </w:pPr>
            <w:r w:rsidRPr="00120A6F">
              <w:rPr>
                <w:color w:val="000000" w:themeColor="text1"/>
                <w:sz w:val="18"/>
                <w:szCs w:val="18"/>
              </w:rPr>
              <w:lastRenderedPageBreak/>
              <w:t xml:space="preserve">Q17_ </w:t>
            </w:r>
            <w:r w:rsidR="00735082" w:rsidRPr="00120A6F">
              <w:rPr>
                <w:color w:val="000000" w:themeColor="text1"/>
                <w:sz w:val="18"/>
                <w:szCs w:val="18"/>
              </w:rPr>
              <w:t xml:space="preserve">Ability to perform </w:t>
            </w:r>
            <w:r w:rsidR="00FF5D77" w:rsidRPr="00120A6F">
              <w:rPr>
                <w:color w:val="000000" w:themeColor="text1"/>
                <w:sz w:val="18"/>
                <w:szCs w:val="18"/>
              </w:rPr>
              <w:t>a</w:t>
            </w:r>
            <w:r w:rsidRPr="00120A6F">
              <w:rPr>
                <w:color w:val="000000" w:themeColor="text1"/>
                <w:sz w:val="18"/>
                <w:szCs w:val="18"/>
              </w:rPr>
              <w:t xml:space="preserve">ctivities of daily living </w:t>
            </w:r>
          </w:p>
        </w:tc>
        <w:tc>
          <w:tcPr>
            <w:tcW w:w="1134" w:type="dxa"/>
          </w:tcPr>
          <w:p w14:paraId="24150407" w14:textId="19B73377" w:rsidR="00820B38" w:rsidRPr="00B1526E" w:rsidRDefault="008B6DCA" w:rsidP="0068141D">
            <w:pPr>
              <w:jc w:val="center"/>
              <w:rPr>
                <w:sz w:val="18"/>
                <w:szCs w:val="18"/>
              </w:rPr>
            </w:pPr>
            <w:r w:rsidRPr="00B1526E">
              <w:rPr>
                <w:sz w:val="18"/>
                <w:szCs w:val="18"/>
              </w:rPr>
              <w:t>3.7 (0.9)</w:t>
            </w:r>
          </w:p>
        </w:tc>
        <w:tc>
          <w:tcPr>
            <w:tcW w:w="992" w:type="dxa"/>
          </w:tcPr>
          <w:p w14:paraId="6437735C" w14:textId="3B5A1A34" w:rsidR="00820B38" w:rsidRPr="00B1526E" w:rsidRDefault="008B6DCA" w:rsidP="0068141D">
            <w:pPr>
              <w:jc w:val="center"/>
              <w:rPr>
                <w:sz w:val="18"/>
                <w:szCs w:val="18"/>
              </w:rPr>
            </w:pPr>
            <w:r w:rsidRPr="00B1526E">
              <w:rPr>
                <w:sz w:val="18"/>
                <w:szCs w:val="18"/>
              </w:rPr>
              <w:t>2.8 (0.9)</w:t>
            </w:r>
          </w:p>
        </w:tc>
        <w:tc>
          <w:tcPr>
            <w:tcW w:w="851" w:type="dxa"/>
          </w:tcPr>
          <w:p w14:paraId="776D0047" w14:textId="1F4DBB26" w:rsidR="00820B38" w:rsidRPr="00B1526E" w:rsidRDefault="008B6DCA" w:rsidP="0068141D">
            <w:pPr>
              <w:jc w:val="center"/>
              <w:rPr>
                <w:sz w:val="18"/>
                <w:szCs w:val="18"/>
              </w:rPr>
            </w:pPr>
            <w:r w:rsidRPr="00B1526E">
              <w:rPr>
                <w:sz w:val="18"/>
                <w:szCs w:val="18"/>
              </w:rPr>
              <w:t>&lt; 0.001</w:t>
            </w:r>
          </w:p>
        </w:tc>
        <w:tc>
          <w:tcPr>
            <w:tcW w:w="1134" w:type="dxa"/>
          </w:tcPr>
          <w:p w14:paraId="42584CB1" w14:textId="0152895E" w:rsidR="00820B38" w:rsidRPr="00B1526E" w:rsidRDefault="008B6DCA" w:rsidP="0068141D">
            <w:pPr>
              <w:jc w:val="center"/>
              <w:rPr>
                <w:sz w:val="18"/>
                <w:szCs w:val="18"/>
              </w:rPr>
            </w:pPr>
            <w:r w:rsidRPr="00B1526E">
              <w:rPr>
                <w:sz w:val="18"/>
                <w:szCs w:val="18"/>
              </w:rPr>
              <w:t>3.5 (1.0)</w:t>
            </w:r>
          </w:p>
        </w:tc>
        <w:tc>
          <w:tcPr>
            <w:tcW w:w="1276" w:type="dxa"/>
          </w:tcPr>
          <w:p w14:paraId="3E518396" w14:textId="6BABE970" w:rsidR="00820B38" w:rsidRPr="00B1526E" w:rsidRDefault="008B6DCA" w:rsidP="0068141D">
            <w:pPr>
              <w:jc w:val="center"/>
              <w:rPr>
                <w:sz w:val="18"/>
                <w:szCs w:val="18"/>
              </w:rPr>
            </w:pPr>
            <w:r w:rsidRPr="00B1526E">
              <w:rPr>
                <w:sz w:val="18"/>
                <w:szCs w:val="18"/>
              </w:rPr>
              <w:t>2.5 (1.0)</w:t>
            </w:r>
          </w:p>
        </w:tc>
        <w:tc>
          <w:tcPr>
            <w:tcW w:w="850" w:type="dxa"/>
          </w:tcPr>
          <w:p w14:paraId="5831F24C" w14:textId="2FA4D017" w:rsidR="00820B38" w:rsidRPr="00B1526E" w:rsidRDefault="008B6DCA" w:rsidP="0068141D">
            <w:pPr>
              <w:jc w:val="center"/>
              <w:rPr>
                <w:sz w:val="18"/>
                <w:szCs w:val="18"/>
              </w:rPr>
            </w:pPr>
            <w:r w:rsidRPr="00B1526E">
              <w:rPr>
                <w:sz w:val="18"/>
                <w:szCs w:val="18"/>
              </w:rPr>
              <w:t>&lt; 0.001</w:t>
            </w:r>
          </w:p>
        </w:tc>
      </w:tr>
      <w:tr w:rsidR="00C639AA" w:rsidRPr="00B1526E" w14:paraId="0D9AE1EA" w14:textId="77777777" w:rsidTr="003A7D58">
        <w:trPr>
          <w:trHeight w:val="351"/>
        </w:trPr>
        <w:tc>
          <w:tcPr>
            <w:tcW w:w="4106" w:type="dxa"/>
          </w:tcPr>
          <w:p w14:paraId="3CC38B72" w14:textId="18DE54C2" w:rsidR="00820B38" w:rsidRPr="00120A6F" w:rsidRDefault="00820B38" w:rsidP="0068141D">
            <w:pPr>
              <w:rPr>
                <w:color w:val="000000" w:themeColor="text1"/>
                <w:sz w:val="18"/>
                <w:szCs w:val="18"/>
              </w:rPr>
            </w:pPr>
            <w:r w:rsidRPr="00120A6F">
              <w:rPr>
                <w:color w:val="000000" w:themeColor="text1"/>
                <w:sz w:val="18"/>
                <w:szCs w:val="18"/>
              </w:rPr>
              <w:t>Q18_Work Capacity (physical functioning)</w:t>
            </w:r>
          </w:p>
        </w:tc>
        <w:tc>
          <w:tcPr>
            <w:tcW w:w="1134" w:type="dxa"/>
          </w:tcPr>
          <w:p w14:paraId="1CF17D87" w14:textId="49F6D628" w:rsidR="00820B38" w:rsidRPr="00B1526E" w:rsidRDefault="00764F02" w:rsidP="0068141D">
            <w:pPr>
              <w:jc w:val="center"/>
              <w:rPr>
                <w:sz w:val="18"/>
                <w:szCs w:val="18"/>
              </w:rPr>
            </w:pPr>
            <w:r w:rsidRPr="00B1526E">
              <w:rPr>
                <w:sz w:val="18"/>
                <w:szCs w:val="18"/>
              </w:rPr>
              <w:t>3.7 (1.0)</w:t>
            </w:r>
          </w:p>
        </w:tc>
        <w:tc>
          <w:tcPr>
            <w:tcW w:w="992" w:type="dxa"/>
          </w:tcPr>
          <w:p w14:paraId="34C95F1E" w14:textId="14DF73D5" w:rsidR="00820B38" w:rsidRPr="00B1526E" w:rsidRDefault="00764F02" w:rsidP="0068141D">
            <w:pPr>
              <w:jc w:val="center"/>
              <w:rPr>
                <w:sz w:val="18"/>
                <w:szCs w:val="18"/>
              </w:rPr>
            </w:pPr>
            <w:r w:rsidRPr="00B1526E">
              <w:rPr>
                <w:sz w:val="18"/>
                <w:szCs w:val="18"/>
              </w:rPr>
              <w:t>2.7 (1.0)</w:t>
            </w:r>
          </w:p>
        </w:tc>
        <w:tc>
          <w:tcPr>
            <w:tcW w:w="851" w:type="dxa"/>
          </w:tcPr>
          <w:p w14:paraId="30F25202" w14:textId="77F8AF28" w:rsidR="00820B38" w:rsidRPr="00B1526E" w:rsidRDefault="00764F02" w:rsidP="0068141D">
            <w:pPr>
              <w:jc w:val="center"/>
              <w:rPr>
                <w:sz w:val="18"/>
                <w:szCs w:val="18"/>
              </w:rPr>
            </w:pPr>
            <w:r w:rsidRPr="00B1526E">
              <w:rPr>
                <w:sz w:val="18"/>
                <w:szCs w:val="18"/>
              </w:rPr>
              <w:t>&lt; 0.001</w:t>
            </w:r>
          </w:p>
        </w:tc>
        <w:tc>
          <w:tcPr>
            <w:tcW w:w="1134" w:type="dxa"/>
          </w:tcPr>
          <w:p w14:paraId="4045150D" w14:textId="24F3977B" w:rsidR="00820B38" w:rsidRPr="00B1526E" w:rsidRDefault="00764F02" w:rsidP="0068141D">
            <w:pPr>
              <w:jc w:val="center"/>
              <w:rPr>
                <w:sz w:val="18"/>
                <w:szCs w:val="18"/>
              </w:rPr>
            </w:pPr>
            <w:r w:rsidRPr="00B1526E">
              <w:rPr>
                <w:sz w:val="18"/>
                <w:szCs w:val="18"/>
              </w:rPr>
              <w:t>3.5 (1.1)</w:t>
            </w:r>
          </w:p>
        </w:tc>
        <w:tc>
          <w:tcPr>
            <w:tcW w:w="1276" w:type="dxa"/>
          </w:tcPr>
          <w:p w14:paraId="2C52DF69" w14:textId="7A6AE292" w:rsidR="00820B38" w:rsidRPr="00B1526E" w:rsidRDefault="00764F02" w:rsidP="0068141D">
            <w:pPr>
              <w:jc w:val="center"/>
              <w:rPr>
                <w:sz w:val="18"/>
                <w:szCs w:val="18"/>
              </w:rPr>
            </w:pPr>
            <w:r w:rsidRPr="00B1526E">
              <w:rPr>
                <w:sz w:val="18"/>
                <w:szCs w:val="18"/>
              </w:rPr>
              <w:t>2.5 (0.9)</w:t>
            </w:r>
          </w:p>
        </w:tc>
        <w:tc>
          <w:tcPr>
            <w:tcW w:w="850" w:type="dxa"/>
          </w:tcPr>
          <w:p w14:paraId="02518D00" w14:textId="3E7AC997" w:rsidR="00820B38" w:rsidRPr="00B1526E" w:rsidRDefault="00764F02" w:rsidP="0068141D">
            <w:pPr>
              <w:jc w:val="center"/>
              <w:rPr>
                <w:sz w:val="18"/>
                <w:szCs w:val="18"/>
              </w:rPr>
            </w:pPr>
            <w:r w:rsidRPr="00B1526E">
              <w:rPr>
                <w:sz w:val="18"/>
                <w:szCs w:val="18"/>
              </w:rPr>
              <w:t>&lt; 0.001</w:t>
            </w:r>
          </w:p>
        </w:tc>
      </w:tr>
      <w:tr w:rsidR="000A148C" w:rsidRPr="00B1526E" w14:paraId="048FCE78" w14:textId="77777777" w:rsidTr="003A7D58">
        <w:trPr>
          <w:trHeight w:val="263"/>
        </w:trPr>
        <w:tc>
          <w:tcPr>
            <w:tcW w:w="4106" w:type="dxa"/>
          </w:tcPr>
          <w:p w14:paraId="09D9883C" w14:textId="77777777" w:rsidR="00820B38" w:rsidRPr="00120A6F" w:rsidRDefault="00820B38" w:rsidP="0068141D">
            <w:pPr>
              <w:rPr>
                <w:b/>
                <w:bCs/>
                <w:color w:val="C45911" w:themeColor="accent2" w:themeShade="BF"/>
                <w:sz w:val="18"/>
                <w:szCs w:val="18"/>
              </w:rPr>
            </w:pPr>
            <w:r w:rsidRPr="00120A6F">
              <w:rPr>
                <w:b/>
                <w:bCs/>
                <w:color w:val="4472C4" w:themeColor="accent1"/>
                <w:sz w:val="18"/>
                <w:szCs w:val="18"/>
              </w:rPr>
              <w:t>Total physical health</w:t>
            </w:r>
          </w:p>
        </w:tc>
        <w:tc>
          <w:tcPr>
            <w:tcW w:w="1134" w:type="dxa"/>
          </w:tcPr>
          <w:p w14:paraId="06EF4658" w14:textId="7E457FB1" w:rsidR="00820B38" w:rsidRPr="00552AF6" w:rsidRDefault="0031222D" w:rsidP="0068141D">
            <w:pPr>
              <w:jc w:val="center"/>
              <w:rPr>
                <w:color w:val="4472C4" w:themeColor="accent1"/>
                <w:sz w:val="18"/>
                <w:szCs w:val="18"/>
              </w:rPr>
            </w:pPr>
            <w:r w:rsidRPr="00552AF6">
              <w:rPr>
                <w:color w:val="4472C4" w:themeColor="accent1"/>
                <w:sz w:val="18"/>
                <w:szCs w:val="18"/>
              </w:rPr>
              <w:t>24.3 (3.5)</w:t>
            </w:r>
          </w:p>
        </w:tc>
        <w:tc>
          <w:tcPr>
            <w:tcW w:w="992" w:type="dxa"/>
          </w:tcPr>
          <w:p w14:paraId="794C0F14" w14:textId="25E8CFEF" w:rsidR="00820B38" w:rsidRPr="00552AF6" w:rsidRDefault="0031222D" w:rsidP="0068141D">
            <w:pPr>
              <w:jc w:val="center"/>
              <w:rPr>
                <w:color w:val="4472C4" w:themeColor="accent1"/>
                <w:sz w:val="18"/>
                <w:szCs w:val="18"/>
              </w:rPr>
            </w:pPr>
            <w:r w:rsidRPr="00552AF6">
              <w:rPr>
                <w:color w:val="4472C4" w:themeColor="accent1"/>
                <w:sz w:val="18"/>
                <w:szCs w:val="18"/>
              </w:rPr>
              <w:t>20.1 (4.1)</w:t>
            </w:r>
          </w:p>
        </w:tc>
        <w:tc>
          <w:tcPr>
            <w:tcW w:w="851" w:type="dxa"/>
          </w:tcPr>
          <w:p w14:paraId="6345F445" w14:textId="6F051C64" w:rsidR="00820B38" w:rsidRPr="00552AF6" w:rsidRDefault="0031222D" w:rsidP="0068141D">
            <w:pPr>
              <w:jc w:val="center"/>
              <w:rPr>
                <w:color w:val="4472C4" w:themeColor="accent1"/>
                <w:sz w:val="18"/>
                <w:szCs w:val="18"/>
              </w:rPr>
            </w:pPr>
            <w:r w:rsidRPr="00552AF6">
              <w:rPr>
                <w:color w:val="4472C4" w:themeColor="accent1"/>
                <w:sz w:val="18"/>
                <w:szCs w:val="18"/>
              </w:rPr>
              <w:t>&lt; 0.001</w:t>
            </w:r>
          </w:p>
        </w:tc>
        <w:tc>
          <w:tcPr>
            <w:tcW w:w="1134" w:type="dxa"/>
          </w:tcPr>
          <w:p w14:paraId="6EF65F6F" w14:textId="40095DBD" w:rsidR="00820B38" w:rsidRPr="00552AF6" w:rsidRDefault="0031222D" w:rsidP="0068141D">
            <w:pPr>
              <w:jc w:val="center"/>
              <w:rPr>
                <w:color w:val="4472C4" w:themeColor="accent1"/>
                <w:sz w:val="18"/>
                <w:szCs w:val="18"/>
              </w:rPr>
            </w:pPr>
            <w:r w:rsidRPr="00552AF6">
              <w:rPr>
                <w:color w:val="4472C4" w:themeColor="accent1"/>
                <w:sz w:val="18"/>
                <w:szCs w:val="18"/>
              </w:rPr>
              <w:t>21.8 (4.6)</w:t>
            </w:r>
          </w:p>
        </w:tc>
        <w:tc>
          <w:tcPr>
            <w:tcW w:w="1276" w:type="dxa"/>
          </w:tcPr>
          <w:p w14:paraId="75EB75B0" w14:textId="019B5C9C" w:rsidR="00820B38" w:rsidRPr="00552AF6" w:rsidRDefault="0031222D" w:rsidP="0068141D">
            <w:pPr>
              <w:jc w:val="center"/>
              <w:rPr>
                <w:color w:val="4472C4" w:themeColor="accent1"/>
                <w:sz w:val="18"/>
                <w:szCs w:val="18"/>
              </w:rPr>
            </w:pPr>
            <w:r w:rsidRPr="00552AF6">
              <w:rPr>
                <w:color w:val="4472C4" w:themeColor="accent1"/>
                <w:sz w:val="18"/>
                <w:szCs w:val="18"/>
              </w:rPr>
              <w:t>16.9 (4.0)</w:t>
            </w:r>
          </w:p>
        </w:tc>
        <w:tc>
          <w:tcPr>
            <w:tcW w:w="850" w:type="dxa"/>
          </w:tcPr>
          <w:p w14:paraId="650ED1B4" w14:textId="170C1323" w:rsidR="00820B38" w:rsidRPr="00552AF6" w:rsidRDefault="0031222D" w:rsidP="0068141D">
            <w:pPr>
              <w:jc w:val="center"/>
              <w:rPr>
                <w:color w:val="4472C4" w:themeColor="accent1"/>
                <w:sz w:val="18"/>
                <w:szCs w:val="18"/>
              </w:rPr>
            </w:pPr>
            <w:r w:rsidRPr="00552AF6">
              <w:rPr>
                <w:color w:val="4472C4" w:themeColor="accent1"/>
                <w:sz w:val="18"/>
                <w:szCs w:val="18"/>
              </w:rPr>
              <w:t>&lt; 0.001</w:t>
            </w:r>
          </w:p>
        </w:tc>
      </w:tr>
      <w:tr w:rsidR="00532D9C" w:rsidRPr="00B1526E" w14:paraId="76E5A16C" w14:textId="77777777" w:rsidTr="0031222D">
        <w:trPr>
          <w:trHeight w:val="263"/>
        </w:trPr>
        <w:tc>
          <w:tcPr>
            <w:tcW w:w="10343" w:type="dxa"/>
            <w:gridSpan w:val="7"/>
            <w:shd w:val="clear" w:color="auto" w:fill="FFF2CC" w:themeFill="accent4" w:themeFillTint="33"/>
          </w:tcPr>
          <w:p w14:paraId="1BF09089" w14:textId="0DB8F5F4" w:rsidR="00532D9C" w:rsidRPr="00120A6F" w:rsidRDefault="00532D9C" w:rsidP="00A272C9">
            <w:pPr>
              <w:rPr>
                <w:color w:val="000000" w:themeColor="text1"/>
                <w:sz w:val="18"/>
                <w:szCs w:val="18"/>
              </w:rPr>
            </w:pPr>
            <w:r w:rsidRPr="00120A6F">
              <w:rPr>
                <w:b/>
                <w:bCs/>
                <w:color w:val="000000" w:themeColor="text1"/>
                <w:sz w:val="18"/>
                <w:szCs w:val="18"/>
              </w:rPr>
              <w:t>Mental health</w:t>
            </w:r>
          </w:p>
        </w:tc>
      </w:tr>
      <w:tr w:rsidR="00C639AA" w:rsidRPr="00B1526E" w14:paraId="5C2F7EA2" w14:textId="77777777" w:rsidTr="003A7D58">
        <w:trPr>
          <w:trHeight w:val="351"/>
        </w:trPr>
        <w:tc>
          <w:tcPr>
            <w:tcW w:w="4106" w:type="dxa"/>
          </w:tcPr>
          <w:p w14:paraId="626E9B47" w14:textId="3E73474B" w:rsidR="00820B38" w:rsidRPr="00120A6F" w:rsidRDefault="00820B38" w:rsidP="0068141D">
            <w:pPr>
              <w:pStyle w:val="NormalWeb"/>
              <w:rPr>
                <w:sz w:val="18"/>
                <w:szCs w:val="18"/>
              </w:rPr>
            </w:pPr>
            <w:r w:rsidRPr="00120A6F">
              <w:rPr>
                <w:sz w:val="18"/>
                <w:szCs w:val="18"/>
              </w:rPr>
              <w:t>Q5_ How much do you enjoy life? (Positive feeling)</w:t>
            </w:r>
            <w:r w:rsidR="0023412F" w:rsidRPr="00120A6F">
              <w:rPr>
                <w:sz w:val="18"/>
                <w:szCs w:val="18"/>
              </w:rPr>
              <w:t xml:space="preserve"> Suggest:  Enjoy life</w:t>
            </w:r>
          </w:p>
        </w:tc>
        <w:tc>
          <w:tcPr>
            <w:tcW w:w="1134" w:type="dxa"/>
          </w:tcPr>
          <w:p w14:paraId="2F290427" w14:textId="401DCADA" w:rsidR="00820B38" w:rsidRPr="00B1526E" w:rsidRDefault="00EF5AFA" w:rsidP="0068141D">
            <w:pPr>
              <w:jc w:val="center"/>
              <w:rPr>
                <w:sz w:val="18"/>
                <w:szCs w:val="18"/>
              </w:rPr>
            </w:pPr>
            <w:r w:rsidRPr="00B1526E">
              <w:rPr>
                <w:sz w:val="18"/>
                <w:szCs w:val="18"/>
              </w:rPr>
              <w:t>4.0 (0.8)</w:t>
            </w:r>
          </w:p>
        </w:tc>
        <w:tc>
          <w:tcPr>
            <w:tcW w:w="992" w:type="dxa"/>
          </w:tcPr>
          <w:p w14:paraId="4847D3FA" w14:textId="048DD97C" w:rsidR="00820B38" w:rsidRPr="00B1526E" w:rsidRDefault="00EF5AFA" w:rsidP="0068141D">
            <w:pPr>
              <w:jc w:val="center"/>
              <w:rPr>
                <w:sz w:val="18"/>
                <w:szCs w:val="18"/>
              </w:rPr>
            </w:pPr>
            <w:r w:rsidRPr="00B1526E">
              <w:rPr>
                <w:sz w:val="18"/>
                <w:szCs w:val="18"/>
              </w:rPr>
              <w:t>3.1 (0.8)</w:t>
            </w:r>
          </w:p>
        </w:tc>
        <w:tc>
          <w:tcPr>
            <w:tcW w:w="851" w:type="dxa"/>
          </w:tcPr>
          <w:p w14:paraId="0ACCCD8E" w14:textId="4E9BD889" w:rsidR="00820B38" w:rsidRPr="00B1526E" w:rsidRDefault="00EF5AFA" w:rsidP="0068141D">
            <w:pPr>
              <w:jc w:val="center"/>
              <w:rPr>
                <w:sz w:val="18"/>
                <w:szCs w:val="18"/>
              </w:rPr>
            </w:pPr>
            <w:r w:rsidRPr="00B1526E">
              <w:rPr>
                <w:sz w:val="18"/>
                <w:szCs w:val="18"/>
              </w:rPr>
              <w:t>&lt; 0.001</w:t>
            </w:r>
          </w:p>
        </w:tc>
        <w:tc>
          <w:tcPr>
            <w:tcW w:w="1134" w:type="dxa"/>
          </w:tcPr>
          <w:p w14:paraId="6EDDB233" w14:textId="64597391" w:rsidR="00820B38" w:rsidRPr="00B1526E" w:rsidRDefault="00EF5AFA" w:rsidP="0068141D">
            <w:pPr>
              <w:jc w:val="center"/>
              <w:rPr>
                <w:sz w:val="18"/>
                <w:szCs w:val="18"/>
              </w:rPr>
            </w:pPr>
            <w:r w:rsidRPr="00B1526E">
              <w:rPr>
                <w:sz w:val="18"/>
                <w:szCs w:val="18"/>
              </w:rPr>
              <w:t>3.6 (1.1)</w:t>
            </w:r>
          </w:p>
        </w:tc>
        <w:tc>
          <w:tcPr>
            <w:tcW w:w="1276" w:type="dxa"/>
          </w:tcPr>
          <w:p w14:paraId="069BE7DA" w14:textId="1E50184D" w:rsidR="00820B38" w:rsidRPr="00B1526E" w:rsidRDefault="00DE5AB4" w:rsidP="0068141D">
            <w:pPr>
              <w:jc w:val="center"/>
              <w:rPr>
                <w:sz w:val="18"/>
                <w:szCs w:val="18"/>
              </w:rPr>
            </w:pPr>
            <w:r w:rsidRPr="00B1526E">
              <w:rPr>
                <w:sz w:val="18"/>
                <w:szCs w:val="18"/>
              </w:rPr>
              <w:t>2.6 (1.1)</w:t>
            </w:r>
          </w:p>
        </w:tc>
        <w:tc>
          <w:tcPr>
            <w:tcW w:w="850" w:type="dxa"/>
          </w:tcPr>
          <w:p w14:paraId="261A5B5B" w14:textId="3424BF50" w:rsidR="00820B38" w:rsidRPr="00B1526E" w:rsidRDefault="00DE5AB4" w:rsidP="0068141D">
            <w:pPr>
              <w:jc w:val="center"/>
              <w:rPr>
                <w:sz w:val="18"/>
                <w:szCs w:val="18"/>
              </w:rPr>
            </w:pPr>
            <w:r w:rsidRPr="00B1526E">
              <w:rPr>
                <w:sz w:val="18"/>
                <w:szCs w:val="18"/>
              </w:rPr>
              <w:t>&lt; 0.001</w:t>
            </w:r>
          </w:p>
        </w:tc>
      </w:tr>
      <w:tr w:rsidR="00C639AA" w:rsidRPr="00B1526E" w14:paraId="0DBFFE5E" w14:textId="77777777" w:rsidTr="003A7D58">
        <w:trPr>
          <w:trHeight w:val="241"/>
        </w:trPr>
        <w:tc>
          <w:tcPr>
            <w:tcW w:w="4106" w:type="dxa"/>
          </w:tcPr>
          <w:p w14:paraId="2519FF1F" w14:textId="7D0CA407" w:rsidR="00820B38" w:rsidRPr="00120A6F" w:rsidRDefault="00820B38" w:rsidP="00681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8"/>
                <w:szCs w:val="18"/>
              </w:rPr>
            </w:pPr>
            <w:r w:rsidRPr="00120A6F">
              <w:rPr>
                <w:sz w:val="18"/>
                <w:szCs w:val="18"/>
              </w:rPr>
              <w:t>Q6_</w:t>
            </w:r>
            <w:r w:rsidRPr="00120A6F">
              <w:rPr>
                <w:color w:val="000000"/>
                <w:sz w:val="18"/>
                <w:szCs w:val="18"/>
              </w:rPr>
              <w:t xml:space="preserve"> </w:t>
            </w:r>
            <w:r w:rsidR="00F93F42" w:rsidRPr="00120A6F">
              <w:rPr>
                <w:color w:val="000000"/>
                <w:sz w:val="18"/>
                <w:szCs w:val="18"/>
              </w:rPr>
              <w:t>L</w:t>
            </w:r>
            <w:r w:rsidRPr="00120A6F">
              <w:rPr>
                <w:color w:val="000000"/>
                <w:sz w:val="18"/>
                <w:szCs w:val="18"/>
              </w:rPr>
              <w:t xml:space="preserve">ife </w:t>
            </w:r>
            <w:r w:rsidR="00F93F42" w:rsidRPr="00120A6F">
              <w:rPr>
                <w:color w:val="000000"/>
                <w:sz w:val="18"/>
                <w:szCs w:val="18"/>
              </w:rPr>
              <w:t>is</w:t>
            </w:r>
            <w:r w:rsidR="00FB1640" w:rsidRPr="00120A6F">
              <w:rPr>
                <w:color w:val="000000"/>
                <w:sz w:val="18"/>
                <w:szCs w:val="18"/>
              </w:rPr>
              <w:t xml:space="preserve"> </w:t>
            </w:r>
            <w:r w:rsidRPr="00120A6F">
              <w:rPr>
                <w:color w:val="000000"/>
                <w:sz w:val="18"/>
                <w:szCs w:val="18"/>
              </w:rPr>
              <w:t>meaningful</w:t>
            </w:r>
          </w:p>
        </w:tc>
        <w:tc>
          <w:tcPr>
            <w:tcW w:w="1134" w:type="dxa"/>
          </w:tcPr>
          <w:p w14:paraId="6BD1BC5C" w14:textId="63F65185" w:rsidR="00820B38" w:rsidRPr="00B1526E" w:rsidRDefault="00DE5AB4" w:rsidP="0068141D">
            <w:pPr>
              <w:jc w:val="center"/>
              <w:rPr>
                <w:sz w:val="18"/>
                <w:szCs w:val="18"/>
              </w:rPr>
            </w:pPr>
            <w:r w:rsidRPr="00B1526E">
              <w:rPr>
                <w:sz w:val="18"/>
                <w:szCs w:val="18"/>
              </w:rPr>
              <w:t>4.1 (0.9)</w:t>
            </w:r>
          </w:p>
        </w:tc>
        <w:tc>
          <w:tcPr>
            <w:tcW w:w="992" w:type="dxa"/>
          </w:tcPr>
          <w:p w14:paraId="715CFBCF" w14:textId="41597C92" w:rsidR="00820B38" w:rsidRPr="00B1526E" w:rsidRDefault="00DE5AB4" w:rsidP="0068141D">
            <w:pPr>
              <w:jc w:val="center"/>
              <w:rPr>
                <w:sz w:val="18"/>
                <w:szCs w:val="18"/>
              </w:rPr>
            </w:pPr>
            <w:r w:rsidRPr="00B1526E">
              <w:rPr>
                <w:sz w:val="18"/>
                <w:szCs w:val="18"/>
              </w:rPr>
              <w:t>3.3 (1.1)</w:t>
            </w:r>
          </w:p>
        </w:tc>
        <w:tc>
          <w:tcPr>
            <w:tcW w:w="851" w:type="dxa"/>
          </w:tcPr>
          <w:p w14:paraId="23ACB187" w14:textId="7AD0A505" w:rsidR="00820B38" w:rsidRPr="00B1526E" w:rsidRDefault="00DE5AB4" w:rsidP="0068141D">
            <w:pPr>
              <w:jc w:val="center"/>
              <w:rPr>
                <w:sz w:val="18"/>
                <w:szCs w:val="18"/>
              </w:rPr>
            </w:pPr>
            <w:r w:rsidRPr="00B1526E">
              <w:rPr>
                <w:sz w:val="18"/>
                <w:szCs w:val="18"/>
              </w:rPr>
              <w:t>&lt; 0.001</w:t>
            </w:r>
          </w:p>
        </w:tc>
        <w:tc>
          <w:tcPr>
            <w:tcW w:w="1134" w:type="dxa"/>
          </w:tcPr>
          <w:p w14:paraId="67602E47" w14:textId="47F292F6" w:rsidR="00820B38" w:rsidRPr="00B1526E" w:rsidRDefault="00DE5AB4" w:rsidP="0068141D">
            <w:pPr>
              <w:jc w:val="center"/>
              <w:rPr>
                <w:sz w:val="18"/>
                <w:szCs w:val="18"/>
              </w:rPr>
            </w:pPr>
            <w:r w:rsidRPr="00B1526E">
              <w:rPr>
                <w:sz w:val="18"/>
                <w:szCs w:val="18"/>
              </w:rPr>
              <w:t>3.9 (1.1)</w:t>
            </w:r>
          </w:p>
        </w:tc>
        <w:tc>
          <w:tcPr>
            <w:tcW w:w="1276" w:type="dxa"/>
          </w:tcPr>
          <w:p w14:paraId="17353335" w14:textId="40EA4004" w:rsidR="00820B38" w:rsidRPr="00B1526E" w:rsidRDefault="00DE5AB4" w:rsidP="0068141D">
            <w:pPr>
              <w:jc w:val="center"/>
              <w:rPr>
                <w:sz w:val="18"/>
                <w:szCs w:val="18"/>
              </w:rPr>
            </w:pPr>
            <w:r w:rsidRPr="00B1526E">
              <w:rPr>
                <w:sz w:val="18"/>
                <w:szCs w:val="18"/>
              </w:rPr>
              <w:t>2.9 (1.0)</w:t>
            </w:r>
          </w:p>
        </w:tc>
        <w:tc>
          <w:tcPr>
            <w:tcW w:w="850" w:type="dxa"/>
          </w:tcPr>
          <w:p w14:paraId="6EFA273B" w14:textId="7E16037F" w:rsidR="00820B38" w:rsidRPr="00B1526E" w:rsidRDefault="00DE5AB4" w:rsidP="0068141D">
            <w:pPr>
              <w:jc w:val="center"/>
              <w:rPr>
                <w:sz w:val="18"/>
                <w:szCs w:val="18"/>
              </w:rPr>
            </w:pPr>
            <w:r w:rsidRPr="00B1526E">
              <w:rPr>
                <w:sz w:val="18"/>
                <w:szCs w:val="18"/>
              </w:rPr>
              <w:t>&lt; 0.001</w:t>
            </w:r>
          </w:p>
        </w:tc>
      </w:tr>
      <w:tr w:rsidR="00C639AA" w:rsidRPr="00B1526E" w14:paraId="2916141D" w14:textId="77777777" w:rsidTr="003A7D58">
        <w:trPr>
          <w:trHeight w:val="310"/>
        </w:trPr>
        <w:tc>
          <w:tcPr>
            <w:tcW w:w="4106" w:type="dxa"/>
          </w:tcPr>
          <w:p w14:paraId="198E2043" w14:textId="77301E2C" w:rsidR="00820B38" w:rsidRPr="00120A6F" w:rsidRDefault="00820B38" w:rsidP="0068141D">
            <w:pPr>
              <w:pStyle w:val="NormalWeb"/>
              <w:rPr>
                <w:sz w:val="18"/>
                <w:szCs w:val="18"/>
              </w:rPr>
            </w:pPr>
            <w:r w:rsidRPr="00120A6F">
              <w:rPr>
                <w:sz w:val="18"/>
                <w:szCs w:val="18"/>
              </w:rPr>
              <w:t>Q7</w:t>
            </w:r>
            <w:proofErr w:type="gramStart"/>
            <w:r w:rsidRPr="00120A6F">
              <w:rPr>
                <w:sz w:val="18"/>
                <w:szCs w:val="18"/>
              </w:rPr>
              <w:t xml:space="preserve">_  </w:t>
            </w:r>
            <w:r w:rsidR="00F93F42" w:rsidRPr="00120A6F">
              <w:rPr>
                <w:sz w:val="18"/>
                <w:szCs w:val="18"/>
              </w:rPr>
              <w:t>A</w:t>
            </w:r>
            <w:r w:rsidRPr="00120A6F">
              <w:rPr>
                <w:sz w:val="18"/>
                <w:szCs w:val="18"/>
              </w:rPr>
              <w:t>ble</w:t>
            </w:r>
            <w:proofErr w:type="gramEnd"/>
            <w:r w:rsidRPr="00120A6F">
              <w:rPr>
                <w:sz w:val="18"/>
                <w:szCs w:val="18"/>
              </w:rPr>
              <w:t xml:space="preserve"> to concentrate </w:t>
            </w:r>
          </w:p>
        </w:tc>
        <w:tc>
          <w:tcPr>
            <w:tcW w:w="1134" w:type="dxa"/>
          </w:tcPr>
          <w:p w14:paraId="686BDD88" w14:textId="476DDC65" w:rsidR="00820B38" w:rsidRPr="00B1526E" w:rsidRDefault="008B0E2A" w:rsidP="0068141D">
            <w:pPr>
              <w:jc w:val="center"/>
              <w:rPr>
                <w:sz w:val="18"/>
                <w:szCs w:val="18"/>
              </w:rPr>
            </w:pPr>
            <w:r w:rsidRPr="00B1526E">
              <w:rPr>
                <w:sz w:val="18"/>
                <w:szCs w:val="18"/>
              </w:rPr>
              <w:t>3.8 (0.8)</w:t>
            </w:r>
          </w:p>
        </w:tc>
        <w:tc>
          <w:tcPr>
            <w:tcW w:w="992" w:type="dxa"/>
          </w:tcPr>
          <w:p w14:paraId="7C786215" w14:textId="500636D3" w:rsidR="00820B38" w:rsidRPr="00B1526E" w:rsidRDefault="008B0E2A" w:rsidP="0068141D">
            <w:pPr>
              <w:jc w:val="center"/>
              <w:rPr>
                <w:sz w:val="18"/>
                <w:szCs w:val="18"/>
              </w:rPr>
            </w:pPr>
            <w:r w:rsidRPr="00B1526E">
              <w:rPr>
                <w:sz w:val="18"/>
                <w:szCs w:val="18"/>
              </w:rPr>
              <w:t>3.0 (0.9)</w:t>
            </w:r>
          </w:p>
        </w:tc>
        <w:tc>
          <w:tcPr>
            <w:tcW w:w="851" w:type="dxa"/>
          </w:tcPr>
          <w:p w14:paraId="6DD0FF65" w14:textId="2D1CE8F1" w:rsidR="00820B38" w:rsidRPr="00B1526E" w:rsidRDefault="008B0E2A" w:rsidP="0068141D">
            <w:pPr>
              <w:jc w:val="center"/>
              <w:rPr>
                <w:sz w:val="18"/>
                <w:szCs w:val="18"/>
              </w:rPr>
            </w:pPr>
            <w:r w:rsidRPr="00B1526E">
              <w:rPr>
                <w:sz w:val="18"/>
                <w:szCs w:val="18"/>
              </w:rPr>
              <w:t>&lt; 0.001</w:t>
            </w:r>
          </w:p>
        </w:tc>
        <w:tc>
          <w:tcPr>
            <w:tcW w:w="1134" w:type="dxa"/>
          </w:tcPr>
          <w:p w14:paraId="0D94CED9" w14:textId="754D379A" w:rsidR="00820B38" w:rsidRPr="00B1526E" w:rsidRDefault="008B0E2A" w:rsidP="0068141D">
            <w:pPr>
              <w:jc w:val="center"/>
              <w:rPr>
                <w:sz w:val="18"/>
                <w:szCs w:val="18"/>
              </w:rPr>
            </w:pPr>
            <w:r w:rsidRPr="00B1526E">
              <w:rPr>
                <w:sz w:val="18"/>
                <w:szCs w:val="18"/>
              </w:rPr>
              <w:t>3.6 (1.0)</w:t>
            </w:r>
          </w:p>
        </w:tc>
        <w:tc>
          <w:tcPr>
            <w:tcW w:w="1276" w:type="dxa"/>
          </w:tcPr>
          <w:p w14:paraId="3157C53A" w14:textId="278D7C51" w:rsidR="00820B38" w:rsidRPr="00B1526E" w:rsidRDefault="008B0E2A" w:rsidP="0068141D">
            <w:pPr>
              <w:jc w:val="center"/>
              <w:rPr>
                <w:sz w:val="18"/>
                <w:szCs w:val="18"/>
              </w:rPr>
            </w:pPr>
            <w:r w:rsidRPr="00B1526E">
              <w:rPr>
                <w:sz w:val="18"/>
                <w:szCs w:val="18"/>
              </w:rPr>
              <w:t>2.7 (1.0)</w:t>
            </w:r>
          </w:p>
        </w:tc>
        <w:tc>
          <w:tcPr>
            <w:tcW w:w="850" w:type="dxa"/>
          </w:tcPr>
          <w:p w14:paraId="0F3616D1" w14:textId="377A4555" w:rsidR="00820B38" w:rsidRPr="00B1526E" w:rsidRDefault="008B0E2A" w:rsidP="0068141D">
            <w:pPr>
              <w:jc w:val="center"/>
              <w:rPr>
                <w:sz w:val="18"/>
                <w:szCs w:val="18"/>
              </w:rPr>
            </w:pPr>
            <w:r w:rsidRPr="00B1526E">
              <w:rPr>
                <w:sz w:val="18"/>
                <w:szCs w:val="18"/>
              </w:rPr>
              <w:t>&lt; 0.001</w:t>
            </w:r>
          </w:p>
        </w:tc>
      </w:tr>
      <w:tr w:rsidR="00C639AA" w:rsidRPr="00B1526E" w14:paraId="1955E75F" w14:textId="77777777" w:rsidTr="003A7D58">
        <w:trPr>
          <w:trHeight w:val="306"/>
        </w:trPr>
        <w:tc>
          <w:tcPr>
            <w:tcW w:w="4106" w:type="dxa"/>
          </w:tcPr>
          <w:p w14:paraId="4F0E5B40" w14:textId="60489E91" w:rsidR="00820B38" w:rsidRPr="00120A6F" w:rsidRDefault="00820B38" w:rsidP="0068141D">
            <w:pPr>
              <w:pStyle w:val="NormalWeb"/>
              <w:rPr>
                <w:sz w:val="18"/>
                <w:szCs w:val="18"/>
              </w:rPr>
            </w:pPr>
            <w:r w:rsidRPr="00120A6F">
              <w:rPr>
                <w:sz w:val="18"/>
                <w:szCs w:val="18"/>
              </w:rPr>
              <w:t>Q11_Bodily image and appearance</w:t>
            </w:r>
          </w:p>
        </w:tc>
        <w:tc>
          <w:tcPr>
            <w:tcW w:w="1134" w:type="dxa"/>
          </w:tcPr>
          <w:p w14:paraId="34354FD5" w14:textId="0E324D43" w:rsidR="00820B38" w:rsidRPr="00B1526E" w:rsidRDefault="00BD1D2C" w:rsidP="0068141D">
            <w:pPr>
              <w:jc w:val="center"/>
              <w:rPr>
                <w:sz w:val="18"/>
                <w:szCs w:val="18"/>
              </w:rPr>
            </w:pPr>
            <w:r w:rsidRPr="00B1526E">
              <w:rPr>
                <w:sz w:val="18"/>
                <w:szCs w:val="18"/>
              </w:rPr>
              <w:t>3.5 (1.0)</w:t>
            </w:r>
          </w:p>
        </w:tc>
        <w:tc>
          <w:tcPr>
            <w:tcW w:w="992" w:type="dxa"/>
          </w:tcPr>
          <w:p w14:paraId="74CF815C" w14:textId="6EE0DF93" w:rsidR="00820B38" w:rsidRPr="00B1526E" w:rsidRDefault="00BD1D2C" w:rsidP="0068141D">
            <w:pPr>
              <w:jc w:val="center"/>
              <w:rPr>
                <w:sz w:val="18"/>
                <w:szCs w:val="18"/>
              </w:rPr>
            </w:pPr>
            <w:r w:rsidRPr="00B1526E">
              <w:rPr>
                <w:sz w:val="18"/>
                <w:szCs w:val="18"/>
              </w:rPr>
              <w:t>2.7 (1.2)</w:t>
            </w:r>
          </w:p>
        </w:tc>
        <w:tc>
          <w:tcPr>
            <w:tcW w:w="851" w:type="dxa"/>
          </w:tcPr>
          <w:p w14:paraId="64AF97E4" w14:textId="5FA1796F" w:rsidR="00820B38" w:rsidRPr="00B1526E" w:rsidRDefault="00BD1D2C" w:rsidP="0068141D">
            <w:pPr>
              <w:jc w:val="center"/>
              <w:rPr>
                <w:sz w:val="18"/>
                <w:szCs w:val="18"/>
              </w:rPr>
            </w:pPr>
            <w:r w:rsidRPr="00B1526E">
              <w:rPr>
                <w:sz w:val="18"/>
                <w:szCs w:val="18"/>
              </w:rPr>
              <w:t>&lt; 0.001</w:t>
            </w:r>
          </w:p>
        </w:tc>
        <w:tc>
          <w:tcPr>
            <w:tcW w:w="1134" w:type="dxa"/>
          </w:tcPr>
          <w:p w14:paraId="7B278C10" w14:textId="2AAD3E91" w:rsidR="00820B38" w:rsidRPr="00B1526E" w:rsidRDefault="00BD1D2C" w:rsidP="0068141D">
            <w:pPr>
              <w:jc w:val="center"/>
              <w:rPr>
                <w:sz w:val="18"/>
                <w:szCs w:val="18"/>
              </w:rPr>
            </w:pPr>
            <w:r w:rsidRPr="00B1526E">
              <w:rPr>
                <w:sz w:val="18"/>
                <w:szCs w:val="18"/>
              </w:rPr>
              <w:t>3.9 (1.1)</w:t>
            </w:r>
          </w:p>
        </w:tc>
        <w:tc>
          <w:tcPr>
            <w:tcW w:w="1276" w:type="dxa"/>
          </w:tcPr>
          <w:p w14:paraId="57A2A1D4" w14:textId="071406B7" w:rsidR="00820B38" w:rsidRPr="00B1526E" w:rsidRDefault="00BD1D2C" w:rsidP="0068141D">
            <w:pPr>
              <w:jc w:val="center"/>
              <w:rPr>
                <w:sz w:val="18"/>
                <w:szCs w:val="18"/>
              </w:rPr>
            </w:pPr>
            <w:r w:rsidRPr="00B1526E">
              <w:rPr>
                <w:sz w:val="18"/>
                <w:szCs w:val="18"/>
              </w:rPr>
              <w:t>2.9 (1.1)</w:t>
            </w:r>
          </w:p>
        </w:tc>
        <w:tc>
          <w:tcPr>
            <w:tcW w:w="850" w:type="dxa"/>
          </w:tcPr>
          <w:p w14:paraId="15272227" w14:textId="7078EAA7" w:rsidR="00820B38" w:rsidRPr="00B1526E" w:rsidRDefault="00BD1D2C" w:rsidP="0068141D">
            <w:pPr>
              <w:jc w:val="center"/>
              <w:rPr>
                <w:sz w:val="18"/>
                <w:szCs w:val="18"/>
              </w:rPr>
            </w:pPr>
            <w:r w:rsidRPr="00B1526E">
              <w:rPr>
                <w:sz w:val="18"/>
                <w:szCs w:val="18"/>
              </w:rPr>
              <w:t>&lt; 0.001</w:t>
            </w:r>
          </w:p>
        </w:tc>
      </w:tr>
      <w:tr w:rsidR="00C639AA" w:rsidRPr="00B1526E" w14:paraId="62DCBD9B" w14:textId="77777777" w:rsidTr="003A7D58">
        <w:trPr>
          <w:trHeight w:val="306"/>
        </w:trPr>
        <w:tc>
          <w:tcPr>
            <w:tcW w:w="4106" w:type="dxa"/>
          </w:tcPr>
          <w:p w14:paraId="0F99D9A4" w14:textId="691F7A3E" w:rsidR="00820B38" w:rsidRPr="00120A6F" w:rsidRDefault="00820B38" w:rsidP="0068141D">
            <w:pPr>
              <w:pStyle w:val="NormalWeb"/>
              <w:rPr>
                <w:sz w:val="18"/>
                <w:szCs w:val="18"/>
              </w:rPr>
            </w:pPr>
            <w:r w:rsidRPr="00120A6F">
              <w:rPr>
                <w:sz w:val="18"/>
                <w:szCs w:val="18"/>
              </w:rPr>
              <w:t>Q19_</w:t>
            </w:r>
            <w:r w:rsidR="002F3EFE" w:rsidRPr="00120A6F">
              <w:rPr>
                <w:color w:val="212121"/>
                <w:sz w:val="18"/>
                <w:szCs w:val="18"/>
                <w:shd w:val="clear" w:color="auto" w:fill="FFFCF0"/>
              </w:rPr>
              <w:t xml:space="preserve">Satisfied with </w:t>
            </w:r>
            <w:proofErr w:type="gramStart"/>
            <w:r w:rsidR="002F3EFE" w:rsidRPr="00120A6F">
              <w:rPr>
                <w:color w:val="212121"/>
                <w:sz w:val="18"/>
                <w:szCs w:val="18"/>
                <w:shd w:val="clear" w:color="auto" w:fill="FFFCF0"/>
              </w:rPr>
              <w:t>myself</w:t>
            </w:r>
            <w:proofErr w:type="gramEnd"/>
          </w:p>
        </w:tc>
        <w:tc>
          <w:tcPr>
            <w:tcW w:w="1134" w:type="dxa"/>
          </w:tcPr>
          <w:p w14:paraId="64F458F7" w14:textId="443D1E01" w:rsidR="00820B38" w:rsidRPr="00B1526E" w:rsidRDefault="00055A29" w:rsidP="0068141D">
            <w:pPr>
              <w:jc w:val="center"/>
              <w:rPr>
                <w:sz w:val="18"/>
                <w:szCs w:val="18"/>
              </w:rPr>
            </w:pPr>
            <w:r w:rsidRPr="00B1526E">
              <w:rPr>
                <w:sz w:val="18"/>
                <w:szCs w:val="18"/>
              </w:rPr>
              <w:t>3.7 (0.9)</w:t>
            </w:r>
          </w:p>
        </w:tc>
        <w:tc>
          <w:tcPr>
            <w:tcW w:w="992" w:type="dxa"/>
          </w:tcPr>
          <w:p w14:paraId="1C3F2FEA" w14:textId="234478AB" w:rsidR="00820B38" w:rsidRPr="00B1526E" w:rsidRDefault="00055A29" w:rsidP="0068141D">
            <w:pPr>
              <w:jc w:val="center"/>
              <w:rPr>
                <w:sz w:val="18"/>
                <w:szCs w:val="18"/>
              </w:rPr>
            </w:pPr>
            <w:r w:rsidRPr="00B1526E">
              <w:rPr>
                <w:sz w:val="18"/>
                <w:szCs w:val="18"/>
              </w:rPr>
              <w:t>2.7 (1.0)</w:t>
            </w:r>
          </w:p>
        </w:tc>
        <w:tc>
          <w:tcPr>
            <w:tcW w:w="851" w:type="dxa"/>
          </w:tcPr>
          <w:p w14:paraId="4F5C5298" w14:textId="0F152806" w:rsidR="00820B38" w:rsidRPr="00B1526E" w:rsidRDefault="00055A29" w:rsidP="0068141D">
            <w:pPr>
              <w:jc w:val="center"/>
              <w:rPr>
                <w:sz w:val="18"/>
                <w:szCs w:val="18"/>
              </w:rPr>
            </w:pPr>
            <w:r w:rsidRPr="00B1526E">
              <w:rPr>
                <w:sz w:val="18"/>
                <w:szCs w:val="18"/>
              </w:rPr>
              <w:t>&lt; 0.001</w:t>
            </w:r>
          </w:p>
        </w:tc>
        <w:tc>
          <w:tcPr>
            <w:tcW w:w="1134" w:type="dxa"/>
          </w:tcPr>
          <w:p w14:paraId="40848207" w14:textId="1564705D" w:rsidR="00820B38" w:rsidRPr="00B1526E" w:rsidRDefault="00055A29" w:rsidP="0068141D">
            <w:pPr>
              <w:jc w:val="center"/>
              <w:rPr>
                <w:sz w:val="18"/>
                <w:szCs w:val="18"/>
              </w:rPr>
            </w:pPr>
            <w:r w:rsidRPr="00B1526E">
              <w:rPr>
                <w:sz w:val="18"/>
                <w:szCs w:val="18"/>
              </w:rPr>
              <w:t>3.9 (1.0)</w:t>
            </w:r>
          </w:p>
        </w:tc>
        <w:tc>
          <w:tcPr>
            <w:tcW w:w="1276" w:type="dxa"/>
          </w:tcPr>
          <w:p w14:paraId="3F1DD47D" w14:textId="616034D2" w:rsidR="00820B38" w:rsidRPr="00B1526E" w:rsidRDefault="00055A29" w:rsidP="0068141D">
            <w:pPr>
              <w:jc w:val="center"/>
              <w:rPr>
                <w:sz w:val="18"/>
                <w:szCs w:val="18"/>
              </w:rPr>
            </w:pPr>
            <w:r w:rsidRPr="00B1526E">
              <w:rPr>
                <w:sz w:val="18"/>
                <w:szCs w:val="18"/>
              </w:rPr>
              <w:t>2.6 (1.0)</w:t>
            </w:r>
          </w:p>
        </w:tc>
        <w:tc>
          <w:tcPr>
            <w:tcW w:w="850" w:type="dxa"/>
          </w:tcPr>
          <w:p w14:paraId="766D86E4" w14:textId="4C7DCF82" w:rsidR="00820B38" w:rsidRPr="00B1526E" w:rsidRDefault="00055A29" w:rsidP="0068141D">
            <w:pPr>
              <w:jc w:val="center"/>
              <w:rPr>
                <w:sz w:val="18"/>
                <w:szCs w:val="18"/>
              </w:rPr>
            </w:pPr>
            <w:r w:rsidRPr="00B1526E">
              <w:rPr>
                <w:sz w:val="18"/>
                <w:szCs w:val="18"/>
              </w:rPr>
              <w:t>&lt; 0.001</w:t>
            </w:r>
          </w:p>
        </w:tc>
      </w:tr>
      <w:tr w:rsidR="000A148C" w:rsidRPr="00B1526E" w14:paraId="2312D0E5" w14:textId="77777777" w:rsidTr="003A7D58">
        <w:trPr>
          <w:trHeight w:val="540"/>
        </w:trPr>
        <w:tc>
          <w:tcPr>
            <w:tcW w:w="4106" w:type="dxa"/>
          </w:tcPr>
          <w:p w14:paraId="4962C8FC" w14:textId="0B086F2D" w:rsidR="00820B38" w:rsidRPr="00120A6F" w:rsidRDefault="00820B38" w:rsidP="0068141D">
            <w:pPr>
              <w:pStyle w:val="NormalWeb"/>
              <w:rPr>
                <w:sz w:val="18"/>
                <w:szCs w:val="18"/>
              </w:rPr>
            </w:pPr>
            <w:r w:rsidRPr="00120A6F">
              <w:rPr>
                <w:sz w:val="18"/>
                <w:szCs w:val="18"/>
              </w:rPr>
              <w:t xml:space="preserve">Q26_ </w:t>
            </w:r>
            <w:r w:rsidR="00522667" w:rsidRPr="00120A6F">
              <w:rPr>
                <w:sz w:val="18"/>
                <w:szCs w:val="18"/>
              </w:rPr>
              <w:t xml:space="preserve">Positive </w:t>
            </w:r>
            <w:r w:rsidRPr="00120A6F">
              <w:rPr>
                <w:sz w:val="18"/>
                <w:szCs w:val="18"/>
              </w:rPr>
              <w:t>feelings (</w:t>
            </w:r>
            <w:r w:rsidR="00120A6F" w:rsidRPr="00120A6F">
              <w:rPr>
                <w:sz w:val="18"/>
                <w:szCs w:val="18"/>
              </w:rPr>
              <w:t xml:space="preserve">no </w:t>
            </w:r>
            <w:r w:rsidRPr="00120A6F">
              <w:rPr>
                <w:sz w:val="18"/>
                <w:szCs w:val="18"/>
              </w:rPr>
              <w:t>despair, anxiety, depression)</w:t>
            </w:r>
            <w:r w:rsidR="00C639AA" w:rsidRPr="00120A6F">
              <w:rPr>
                <w:sz w:val="18"/>
                <w:szCs w:val="18"/>
              </w:rPr>
              <w:t xml:space="preserve"> </w:t>
            </w:r>
            <w:r w:rsidR="00C639AA" w:rsidRPr="00120A6F">
              <w:rPr>
                <w:b/>
                <w:bCs/>
                <w:color w:val="C00000"/>
                <w:sz w:val="18"/>
                <w:szCs w:val="18"/>
              </w:rPr>
              <w:t>(R)</w:t>
            </w:r>
          </w:p>
        </w:tc>
        <w:tc>
          <w:tcPr>
            <w:tcW w:w="1134" w:type="dxa"/>
          </w:tcPr>
          <w:p w14:paraId="3173E551" w14:textId="61BF2FDA" w:rsidR="00820B38" w:rsidRPr="00B1526E" w:rsidRDefault="00055A29" w:rsidP="0068141D">
            <w:pPr>
              <w:jc w:val="center"/>
              <w:rPr>
                <w:sz w:val="18"/>
                <w:szCs w:val="18"/>
              </w:rPr>
            </w:pPr>
            <w:r w:rsidRPr="00B1526E">
              <w:rPr>
                <w:sz w:val="18"/>
                <w:szCs w:val="18"/>
              </w:rPr>
              <w:t>4.0 (0.7)</w:t>
            </w:r>
          </w:p>
        </w:tc>
        <w:tc>
          <w:tcPr>
            <w:tcW w:w="992" w:type="dxa"/>
          </w:tcPr>
          <w:p w14:paraId="6DC5580A" w14:textId="6F5E1C30" w:rsidR="00820B38" w:rsidRPr="00B1526E" w:rsidRDefault="00055A29" w:rsidP="0068141D">
            <w:pPr>
              <w:jc w:val="center"/>
              <w:rPr>
                <w:sz w:val="18"/>
                <w:szCs w:val="18"/>
              </w:rPr>
            </w:pPr>
            <w:r w:rsidRPr="00B1526E">
              <w:rPr>
                <w:sz w:val="18"/>
                <w:szCs w:val="18"/>
              </w:rPr>
              <w:t>2.7 (0.8)</w:t>
            </w:r>
          </w:p>
        </w:tc>
        <w:tc>
          <w:tcPr>
            <w:tcW w:w="851" w:type="dxa"/>
          </w:tcPr>
          <w:p w14:paraId="67DB8563" w14:textId="01261D8F" w:rsidR="00820B38" w:rsidRPr="00B1526E" w:rsidRDefault="00055A29" w:rsidP="0068141D">
            <w:pPr>
              <w:jc w:val="center"/>
              <w:rPr>
                <w:sz w:val="18"/>
                <w:szCs w:val="18"/>
              </w:rPr>
            </w:pPr>
            <w:r w:rsidRPr="00B1526E">
              <w:rPr>
                <w:sz w:val="18"/>
                <w:szCs w:val="18"/>
              </w:rPr>
              <w:t>&lt; 0.001</w:t>
            </w:r>
          </w:p>
        </w:tc>
        <w:tc>
          <w:tcPr>
            <w:tcW w:w="1134" w:type="dxa"/>
          </w:tcPr>
          <w:p w14:paraId="3E2E19C4" w14:textId="2CFEEA47" w:rsidR="00820B38" w:rsidRPr="00B1526E" w:rsidRDefault="00055A29" w:rsidP="0068141D">
            <w:pPr>
              <w:jc w:val="center"/>
              <w:rPr>
                <w:sz w:val="18"/>
                <w:szCs w:val="18"/>
              </w:rPr>
            </w:pPr>
            <w:r w:rsidRPr="00B1526E">
              <w:rPr>
                <w:sz w:val="18"/>
                <w:szCs w:val="18"/>
              </w:rPr>
              <w:t>3.7 (0.8)</w:t>
            </w:r>
          </w:p>
        </w:tc>
        <w:tc>
          <w:tcPr>
            <w:tcW w:w="1276" w:type="dxa"/>
          </w:tcPr>
          <w:p w14:paraId="46CF786F" w14:textId="388657FD" w:rsidR="00820B38" w:rsidRPr="00B1526E" w:rsidRDefault="00055A29" w:rsidP="0068141D">
            <w:pPr>
              <w:jc w:val="center"/>
              <w:rPr>
                <w:sz w:val="18"/>
                <w:szCs w:val="18"/>
              </w:rPr>
            </w:pPr>
            <w:r w:rsidRPr="00B1526E">
              <w:rPr>
                <w:sz w:val="18"/>
                <w:szCs w:val="18"/>
              </w:rPr>
              <w:t>2.8 (0.9)</w:t>
            </w:r>
          </w:p>
        </w:tc>
        <w:tc>
          <w:tcPr>
            <w:tcW w:w="850" w:type="dxa"/>
          </w:tcPr>
          <w:p w14:paraId="204C1D75" w14:textId="7E3B1A40" w:rsidR="00820B38" w:rsidRPr="00B1526E" w:rsidRDefault="00055A29" w:rsidP="0068141D">
            <w:pPr>
              <w:jc w:val="center"/>
              <w:rPr>
                <w:sz w:val="18"/>
                <w:szCs w:val="18"/>
              </w:rPr>
            </w:pPr>
            <w:r w:rsidRPr="00B1526E">
              <w:rPr>
                <w:sz w:val="18"/>
                <w:szCs w:val="18"/>
              </w:rPr>
              <w:t>&lt; 0.001</w:t>
            </w:r>
          </w:p>
        </w:tc>
      </w:tr>
      <w:tr w:rsidR="000A148C" w:rsidRPr="00B1526E" w14:paraId="33823380" w14:textId="77777777" w:rsidTr="003A7D58">
        <w:trPr>
          <w:trHeight w:val="292"/>
        </w:trPr>
        <w:tc>
          <w:tcPr>
            <w:tcW w:w="4106" w:type="dxa"/>
          </w:tcPr>
          <w:p w14:paraId="23E4AE4B" w14:textId="77777777" w:rsidR="00820B38" w:rsidRPr="00B1526E" w:rsidRDefault="00820B38" w:rsidP="0068141D">
            <w:pPr>
              <w:rPr>
                <w:b/>
                <w:bCs/>
                <w:color w:val="C45911" w:themeColor="accent2" w:themeShade="BF"/>
                <w:sz w:val="18"/>
                <w:szCs w:val="18"/>
              </w:rPr>
            </w:pPr>
            <w:r w:rsidRPr="00552AF6">
              <w:rPr>
                <w:b/>
                <w:bCs/>
                <w:color w:val="4472C4" w:themeColor="accent1"/>
                <w:sz w:val="18"/>
                <w:szCs w:val="18"/>
              </w:rPr>
              <w:t>Total mental health</w:t>
            </w:r>
          </w:p>
        </w:tc>
        <w:tc>
          <w:tcPr>
            <w:tcW w:w="1134" w:type="dxa"/>
          </w:tcPr>
          <w:p w14:paraId="489A5F9C" w14:textId="06DF5626" w:rsidR="00820B38" w:rsidRPr="00552AF6" w:rsidRDefault="0031222D" w:rsidP="0068141D">
            <w:pPr>
              <w:jc w:val="center"/>
              <w:rPr>
                <w:color w:val="4472C4" w:themeColor="accent1"/>
                <w:sz w:val="18"/>
                <w:szCs w:val="18"/>
              </w:rPr>
            </w:pPr>
            <w:r w:rsidRPr="00552AF6">
              <w:rPr>
                <w:color w:val="4472C4" w:themeColor="accent1"/>
                <w:sz w:val="18"/>
                <w:szCs w:val="18"/>
              </w:rPr>
              <w:t>23.0 (3.8)</w:t>
            </w:r>
          </w:p>
        </w:tc>
        <w:tc>
          <w:tcPr>
            <w:tcW w:w="992" w:type="dxa"/>
          </w:tcPr>
          <w:p w14:paraId="16FF4991" w14:textId="40983910" w:rsidR="00820B38" w:rsidRPr="00552AF6" w:rsidRDefault="0031222D" w:rsidP="0068141D">
            <w:pPr>
              <w:jc w:val="center"/>
              <w:rPr>
                <w:color w:val="4472C4" w:themeColor="accent1"/>
                <w:sz w:val="18"/>
                <w:szCs w:val="18"/>
              </w:rPr>
            </w:pPr>
            <w:r w:rsidRPr="00552AF6">
              <w:rPr>
                <w:color w:val="4472C4" w:themeColor="accent1"/>
                <w:sz w:val="18"/>
                <w:szCs w:val="18"/>
              </w:rPr>
              <w:t>17.8 (4.1)</w:t>
            </w:r>
          </w:p>
        </w:tc>
        <w:tc>
          <w:tcPr>
            <w:tcW w:w="851" w:type="dxa"/>
          </w:tcPr>
          <w:p w14:paraId="682B0BB8" w14:textId="7430BCBB" w:rsidR="00820B38" w:rsidRPr="00552AF6" w:rsidRDefault="0031222D" w:rsidP="0068141D">
            <w:pPr>
              <w:jc w:val="center"/>
              <w:rPr>
                <w:color w:val="4472C4" w:themeColor="accent1"/>
                <w:sz w:val="18"/>
                <w:szCs w:val="18"/>
              </w:rPr>
            </w:pPr>
            <w:r w:rsidRPr="00552AF6">
              <w:rPr>
                <w:color w:val="4472C4" w:themeColor="accent1"/>
                <w:sz w:val="18"/>
                <w:szCs w:val="18"/>
              </w:rPr>
              <w:t>&lt; 0.001</w:t>
            </w:r>
          </w:p>
        </w:tc>
        <w:tc>
          <w:tcPr>
            <w:tcW w:w="1134" w:type="dxa"/>
          </w:tcPr>
          <w:p w14:paraId="42A429EC" w14:textId="702E0BF9" w:rsidR="00820B38" w:rsidRPr="00552AF6" w:rsidRDefault="0031222D" w:rsidP="0068141D">
            <w:pPr>
              <w:jc w:val="center"/>
              <w:rPr>
                <w:color w:val="4472C4" w:themeColor="accent1"/>
                <w:sz w:val="18"/>
                <w:szCs w:val="18"/>
              </w:rPr>
            </w:pPr>
            <w:r w:rsidRPr="00552AF6">
              <w:rPr>
                <w:color w:val="4472C4" w:themeColor="accent1"/>
                <w:sz w:val="18"/>
                <w:szCs w:val="18"/>
              </w:rPr>
              <w:t>22.8 (4.9)</w:t>
            </w:r>
          </w:p>
        </w:tc>
        <w:tc>
          <w:tcPr>
            <w:tcW w:w="1276" w:type="dxa"/>
          </w:tcPr>
          <w:p w14:paraId="5AB5FCBE" w14:textId="711ED514" w:rsidR="00820B38" w:rsidRPr="00552AF6" w:rsidRDefault="0031222D" w:rsidP="0068141D">
            <w:pPr>
              <w:jc w:val="center"/>
              <w:rPr>
                <w:color w:val="4472C4" w:themeColor="accent1"/>
                <w:sz w:val="18"/>
                <w:szCs w:val="18"/>
              </w:rPr>
            </w:pPr>
            <w:r w:rsidRPr="00552AF6">
              <w:rPr>
                <w:color w:val="4472C4" w:themeColor="accent1"/>
                <w:sz w:val="18"/>
                <w:szCs w:val="18"/>
              </w:rPr>
              <w:t>16.9 (4.8)</w:t>
            </w:r>
          </w:p>
        </w:tc>
        <w:tc>
          <w:tcPr>
            <w:tcW w:w="850" w:type="dxa"/>
          </w:tcPr>
          <w:p w14:paraId="12ADE04A" w14:textId="31B26B63" w:rsidR="00820B38" w:rsidRPr="00552AF6" w:rsidRDefault="0031222D" w:rsidP="0068141D">
            <w:pPr>
              <w:jc w:val="center"/>
              <w:rPr>
                <w:color w:val="4472C4" w:themeColor="accent1"/>
                <w:sz w:val="18"/>
                <w:szCs w:val="18"/>
              </w:rPr>
            </w:pPr>
            <w:r w:rsidRPr="00552AF6">
              <w:rPr>
                <w:color w:val="4472C4" w:themeColor="accent1"/>
                <w:sz w:val="18"/>
                <w:szCs w:val="18"/>
              </w:rPr>
              <w:t>&lt; 0.001</w:t>
            </w:r>
          </w:p>
        </w:tc>
      </w:tr>
      <w:tr w:rsidR="00532D9C" w:rsidRPr="00B1526E" w14:paraId="4B3C9EC3" w14:textId="77777777" w:rsidTr="0031222D">
        <w:trPr>
          <w:trHeight w:val="292"/>
        </w:trPr>
        <w:tc>
          <w:tcPr>
            <w:tcW w:w="10343" w:type="dxa"/>
            <w:gridSpan w:val="7"/>
            <w:shd w:val="clear" w:color="auto" w:fill="FFF2CC" w:themeFill="accent4" w:themeFillTint="33"/>
          </w:tcPr>
          <w:p w14:paraId="4ECA8AD3" w14:textId="566D92A5" w:rsidR="00532D9C" w:rsidRPr="00B1526E" w:rsidRDefault="00532D9C" w:rsidP="00FA551D">
            <w:pPr>
              <w:rPr>
                <w:sz w:val="18"/>
                <w:szCs w:val="18"/>
              </w:rPr>
            </w:pPr>
            <w:r w:rsidRPr="00B1526E">
              <w:rPr>
                <w:b/>
                <w:bCs/>
                <w:sz w:val="18"/>
                <w:szCs w:val="18"/>
              </w:rPr>
              <w:t>Social relationships</w:t>
            </w:r>
          </w:p>
        </w:tc>
      </w:tr>
      <w:tr w:rsidR="00055A29" w:rsidRPr="00B1526E" w14:paraId="24574931" w14:textId="77777777" w:rsidTr="003A7D58">
        <w:trPr>
          <w:trHeight w:val="292"/>
        </w:trPr>
        <w:tc>
          <w:tcPr>
            <w:tcW w:w="4106" w:type="dxa"/>
          </w:tcPr>
          <w:p w14:paraId="6FA37E12" w14:textId="0351B711" w:rsidR="00055A29" w:rsidRPr="00B1526E" w:rsidRDefault="00055A29" w:rsidP="00055A29">
            <w:pPr>
              <w:rPr>
                <w:b/>
                <w:bCs/>
                <w:sz w:val="18"/>
                <w:szCs w:val="18"/>
              </w:rPr>
            </w:pPr>
            <w:r w:rsidRPr="00B1526E">
              <w:rPr>
                <w:sz w:val="18"/>
                <w:szCs w:val="18"/>
              </w:rPr>
              <w:t>Q20_</w:t>
            </w:r>
            <w:r w:rsidR="002F3EFE">
              <w:rPr>
                <w:sz w:val="18"/>
                <w:szCs w:val="18"/>
              </w:rPr>
              <w:t xml:space="preserve">Good </w:t>
            </w:r>
            <w:r w:rsidR="0025312A">
              <w:rPr>
                <w:sz w:val="18"/>
                <w:szCs w:val="18"/>
              </w:rPr>
              <w:t>p</w:t>
            </w:r>
            <w:r w:rsidRPr="00B1526E">
              <w:rPr>
                <w:sz w:val="18"/>
                <w:szCs w:val="18"/>
              </w:rPr>
              <w:t xml:space="preserve">ersonal relationships </w:t>
            </w:r>
          </w:p>
        </w:tc>
        <w:tc>
          <w:tcPr>
            <w:tcW w:w="1134" w:type="dxa"/>
          </w:tcPr>
          <w:p w14:paraId="7EAAB5EF" w14:textId="624D1DE0" w:rsidR="00055A29" w:rsidRPr="00B1526E" w:rsidRDefault="00055A29" w:rsidP="00055A29">
            <w:pPr>
              <w:jc w:val="center"/>
              <w:rPr>
                <w:sz w:val="18"/>
                <w:szCs w:val="18"/>
              </w:rPr>
            </w:pPr>
            <w:r w:rsidRPr="00B1526E">
              <w:rPr>
                <w:sz w:val="18"/>
                <w:szCs w:val="18"/>
              </w:rPr>
              <w:t>3.9 (1.0)</w:t>
            </w:r>
          </w:p>
        </w:tc>
        <w:tc>
          <w:tcPr>
            <w:tcW w:w="992" w:type="dxa"/>
          </w:tcPr>
          <w:p w14:paraId="6E287392" w14:textId="5FA14B99" w:rsidR="00055A29" w:rsidRPr="00B1526E" w:rsidRDefault="00055A29" w:rsidP="00055A29">
            <w:pPr>
              <w:jc w:val="center"/>
              <w:rPr>
                <w:sz w:val="18"/>
                <w:szCs w:val="18"/>
              </w:rPr>
            </w:pPr>
            <w:r w:rsidRPr="00B1526E">
              <w:rPr>
                <w:sz w:val="18"/>
                <w:szCs w:val="18"/>
              </w:rPr>
              <w:t>2.9 (1.1)</w:t>
            </w:r>
          </w:p>
        </w:tc>
        <w:tc>
          <w:tcPr>
            <w:tcW w:w="851" w:type="dxa"/>
          </w:tcPr>
          <w:p w14:paraId="2AB0F775" w14:textId="65AF53B5" w:rsidR="00055A29" w:rsidRPr="00B1526E" w:rsidRDefault="00055A29" w:rsidP="00055A29">
            <w:pPr>
              <w:jc w:val="center"/>
              <w:rPr>
                <w:sz w:val="18"/>
                <w:szCs w:val="18"/>
              </w:rPr>
            </w:pPr>
            <w:r w:rsidRPr="00B1526E">
              <w:rPr>
                <w:sz w:val="18"/>
                <w:szCs w:val="18"/>
              </w:rPr>
              <w:t>&lt; 0.001</w:t>
            </w:r>
          </w:p>
        </w:tc>
        <w:tc>
          <w:tcPr>
            <w:tcW w:w="1134" w:type="dxa"/>
          </w:tcPr>
          <w:p w14:paraId="38DDA860" w14:textId="690B7D7B" w:rsidR="00055A29" w:rsidRPr="00B1526E" w:rsidRDefault="00055A29" w:rsidP="00055A29">
            <w:pPr>
              <w:jc w:val="center"/>
              <w:rPr>
                <w:sz w:val="18"/>
                <w:szCs w:val="18"/>
              </w:rPr>
            </w:pPr>
            <w:r w:rsidRPr="00B1526E">
              <w:rPr>
                <w:sz w:val="18"/>
                <w:szCs w:val="18"/>
              </w:rPr>
              <w:t>3.8 (1.0)</w:t>
            </w:r>
          </w:p>
        </w:tc>
        <w:tc>
          <w:tcPr>
            <w:tcW w:w="1276" w:type="dxa"/>
          </w:tcPr>
          <w:p w14:paraId="20E68B9F" w14:textId="36CD60FF" w:rsidR="00055A29" w:rsidRPr="00B1526E" w:rsidRDefault="00055A29" w:rsidP="00055A29">
            <w:pPr>
              <w:jc w:val="center"/>
              <w:rPr>
                <w:sz w:val="18"/>
                <w:szCs w:val="18"/>
              </w:rPr>
            </w:pPr>
            <w:r w:rsidRPr="00B1526E">
              <w:rPr>
                <w:sz w:val="18"/>
                <w:szCs w:val="18"/>
              </w:rPr>
              <w:t>2.7 (1.1)</w:t>
            </w:r>
          </w:p>
        </w:tc>
        <w:tc>
          <w:tcPr>
            <w:tcW w:w="850" w:type="dxa"/>
          </w:tcPr>
          <w:p w14:paraId="478715AC" w14:textId="4552B5BC" w:rsidR="00055A29" w:rsidRPr="00B1526E" w:rsidRDefault="00055A29" w:rsidP="00055A29">
            <w:pPr>
              <w:jc w:val="center"/>
              <w:rPr>
                <w:sz w:val="18"/>
                <w:szCs w:val="18"/>
              </w:rPr>
            </w:pPr>
            <w:r w:rsidRPr="00B1526E">
              <w:rPr>
                <w:sz w:val="18"/>
                <w:szCs w:val="18"/>
              </w:rPr>
              <w:t>&lt; 0.001</w:t>
            </w:r>
          </w:p>
        </w:tc>
      </w:tr>
      <w:tr w:rsidR="00055A29" w:rsidRPr="00B1526E" w14:paraId="4177D405" w14:textId="77777777" w:rsidTr="003A7D58">
        <w:trPr>
          <w:trHeight w:val="292"/>
        </w:trPr>
        <w:tc>
          <w:tcPr>
            <w:tcW w:w="4106" w:type="dxa"/>
          </w:tcPr>
          <w:p w14:paraId="439FB13F" w14:textId="77777777" w:rsidR="00055A29" w:rsidRPr="00B1526E" w:rsidRDefault="00055A29" w:rsidP="00055A29">
            <w:pPr>
              <w:rPr>
                <w:b/>
                <w:bCs/>
                <w:sz w:val="18"/>
                <w:szCs w:val="18"/>
              </w:rPr>
            </w:pPr>
            <w:r w:rsidRPr="00B1526E">
              <w:rPr>
                <w:sz w:val="18"/>
                <w:szCs w:val="18"/>
              </w:rPr>
              <w:t>Q21_Satisfied with Sexual life</w:t>
            </w:r>
          </w:p>
        </w:tc>
        <w:tc>
          <w:tcPr>
            <w:tcW w:w="1134" w:type="dxa"/>
          </w:tcPr>
          <w:p w14:paraId="6A88E99F" w14:textId="17ED6B30" w:rsidR="00055A29" w:rsidRPr="00B1526E" w:rsidRDefault="00055A29" w:rsidP="00055A29">
            <w:pPr>
              <w:jc w:val="center"/>
              <w:rPr>
                <w:sz w:val="18"/>
                <w:szCs w:val="18"/>
              </w:rPr>
            </w:pPr>
            <w:r w:rsidRPr="00B1526E">
              <w:rPr>
                <w:sz w:val="18"/>
                <w:szCs w:val="18"/>
              </w:rPr>
              <w:t>3.4 (1.1)</w:t>
            </w:r>
          </w:p>
        </w:tc>
        <w:tc>
          <w:tcPr>
            <w:tcW w:w="992" w:type="dxa"/>
          </w:tcPr>
          <w:p w14:paraId="605F8C8F" w14:textId="0A35CA96" w:rsidR="00055A29" w:rsidRPr="00B1526E" w:rsidRDefault="00055A29" w:rsidP="00055A29">
            <w:pPr>
              <w:jc w:val="center"/>
              <w:rPr>
                <w:sz w:val="18"/>
                <w:szCs w:val="18"/>
              </w:rPr>
            </w:pPr>
            <w:r w:rsidRPr="00B1526E">
              <w:rPr>
                <w:sz w:val="18"/>
                <w:szCs w:val="18"/>
              </w:rPr>
              <w:t>2.4 (1.1)</w:t>
            </w:r>
          </w:p>
        </w:tc>
        <w:tc>
          <w:tcPr>
            <w:tcW w:w="851" w:type="dxa"/>
          </w:tcPr>
          <w:p w14:paraId="6B67115D" w14:textId="0187C1DD" w:rsidR="00055A29" w:rsidRPr="00B1526E" w:rsidRDefault="00055A29" w:rsidP="00055A29">
            <w:pPr>
              <w:jc w:val="center"/>
              <w:rPr>
                <w:sz w:val="18"/>
                <w:szCs w:val="18"/>
              </w:rPr>
            </w:pPr>
            <w:r w:rsidRPr="00B1526E">
              <w:rPr>
                <w:sz w:val="18"/>
                <w:szCs w:val="18"/>
              </w:rPr>
              <w:t>&lt; 0.001</w:t>
            </w:r>
          </w:p>
        </w:tc>
        <w:tc>
          <w:tcPr>
            <w:tcW w:w="1134" w:type="dxa"/>
          </w:tcPr>
          <w:p w14:paraId="24280658" w14:textId="2F9D8491" w:rsidR="00055A29" w:rsidRPr="00B1526E" w:rsidRDefault="00055A29" w:rsidP="00055A29">
            <w:pPr>
              <w:jc w:val="center"/>
              <w:rPr>
                <w:sz w:val="18"/>
                <w:szCs w:val="18"/>
              </w:rPr>
            </w:pPr>
            <w:r w:rsidRPr="00B1526E">
              <w:rPr>
                <w:sz w:val="18"/>
                <w:szCs w:val="18"/>
              </w:rPr>
              <w:t>3.7 (1.0)</w:t>
            </w:r>
          </w:p>
        </w:tc>
        <w:tc>
          <w:tcPr>
            <w:tcW w:w="1276" w:type="dxa"/>
          </w:tcPr>
          <w:p w14:paraId="4CA03F83" w14:textId="7F27B71A" w:rsidR="00055A29" w:rsidRPr="00B1526E" w:rsidRDefault="00055A29" w:rsidP="00055A29">
            <w:pPr>
              <w:jc w:val="center"/>
              <w:rPr>
                <w:sz w:val="18"/>
                <w:szCs w:val="18"/>
              </w:rPr>
            </w:pPr>
            <w:r w:rsidRPr="00B1526E">
              <w:rPr>
                <w:sz w:val="18"/>
                <w:szCs w:val="18"/>
              </w:rPr>
              <w:t>2.6 (1.1)</w:t>
            </w:r>
          </w:p>
        </w:tc>
        <w:tc>
          <w:tcPr>
            <w:tcW w:w="850" w:type="dxa"/>
          </w:tcPr>
          <w:p w14:paraId="3AB15E34" w14:textId="1112C6B1" w:rsidR="00055A29" w:rsidRPr="00B1526E" w:rsidRDefault="00055A29" w:rsidP="00055A29">
            <w:pPr>
              <w:jc w:val="center"/>
              <w:rPr>
                <w:sz w:val="18"/>
                <w:szCs w:val="18"/>
              </w:rPr>
            </w:pPr>
            <w:r w:rsidRPr="00B1526E">
              <w:rPr>
                <w:sz w:val="18"/>
                <w:szCs w:val="18"/>
              </w:rPr>
              <w:t>&lt; 0.001</w:t>
            </w:r>
          </w:p>
        </w:tc>
      </w:tr>
      <w:tr w:rsidR="00055A29" w:rsidRPr="00B1526E" w14:paraId="49C66EE9" w14:textId="77777777" w:rsidTr="003A7D58">
        <w:trPr>
          <w:trHeight w:val="292"/>
        </w:trPr>
        <w:tc>
          <w:tcPr>
            <w:tcW w:w="4106" w:type="dxa"/>
          </w:tcPr>
          <w:p w14:paraId="2D0DA992" w14:textId="4771AE9F" w:rsidR="00055A29" w:rsidRPr="00B1526E" w:rsidRDefault="00055A29" w:rsidP="00055A29">
            <w:pPr>
              <w:rPr>
                <w:sz w:val="18"/>
                <w:szCs w:val="18"/>
              </w:rPr>
            </w:pPr>
            <w:r w:rsidRPr="00B1526E">
              <w:rPr>
                <w:sz w:val="18"/>
                <w:szCs w:val="18"/>
              </w:rPr>
              <w:t>Q22_Social support available</w:t>
            </w:r>
          </w:p>
        </w:tc>
        <w:tc>
          <w:tcPr>
            <w:tcW w:w="1134" w:type="dxa"/>
          </w:tcPr>
          <w:p w14:paraId="34DD04DB" w14:textId="6C3645A6" w:rsidR="00055A29" w:rsidRPr="00B1526E" w:rsidRDefault="00055A29" w:rsidP="00055A29">
            <w:pPr>
              <w:jc w:val="center"/>
              <w:rPr>
                <w:sz w:val="18"/>
                <w:szCs w:val="18"/>
              </w:rPr>
            </w:pPr>
            <w:r w:rsidRPr="00B1526E">
              <w:rPr>
                <w:sz w:val="18"/>
                <w:szCs w:val="18"/>
              </w:rPr>
              <w:t>3.7 (1.1)</w:t>
            </w:r>
          </w:p>
        </w:tc>
        <w:tc>
          <w:tcPr>
            <w:tcW w:w="992" w:type="dxa"/>
          </w:tcPr>
          <w:p w14:paraId="002F1325" w14:textId="791AD960" w:rsidR="00055A29" w:rsidRPr="00B1526E" w:rsidRDefault="00055A29" w:rsidP="00055A29">
            <w:pPr>
              <w:jc w:val="center"/>
              <w:rPr>
                <w:sz w:val="18"/>
                <w:szCs w:val="18"/>
              </w:rPr>
            </w:pPr>
            <w:r w:rsidRPr="00B1526E">
              <w:rPr>
                <w:sz w:val="18"/>
                <w:szCs w:val="18"/>
              </w:rPr>
              <w:t>2.8 (1.2)</w:t>
            </w:r>
          </w:p>
        </w:tc>
        <w:tc>
          <w:tcPr>
            <w:tcW w:w="851" w:type="dxa"/>
          </w:tcPr>
          <w:p w14:paraId="0B7C43DA" w14:textId="5024E206" w:rsidR="00055A29" w:rsidRPr="00B1526E" w:rsidRDefault="00055A29" w:rsidP="00055A29">
            <w:pPr>
              <w:jc w:val="center"/>
              <w:rPr>
                <w:sz w:val="18"/>
                <w:szCs w:val="18"/>
              </w:rPr>
            </w:pPr>
            <w:r w:rsidRPr="00B1526E">
              <w:rPr>
                <w:sz w:val="18"/>
                <w:szCs w:val="18"/>
              </w:rPr>
              <w:t>&lt; 0.001</w:t>
            </w:r>
          </w:p>
        </w:tc>
        <w:tc>
          <w:tcPr>
            <w:tcW w:w="1134" w:type="dxa"/>
          </w:tcPr>
          <w:p w14:paraId="483B89F1" w14:textId="017308BB" w:rsidR="00055A29" w:rsidRPr="00B1526E" w:rsidRDefault="00055A29" w:rsidP="00055A29">
            <w:pPr>
              <w:jc w:val="center"/>
              <w:rPr>
                <w:sz w:val="18"/>
                <w:szCs w:val="18"/>
              </w:rPr>
            </w:pPr>
            <w:r w:rsidRPr="00B1526E">
              <w:rPr>
                <w:sz w:val="18"/>
                <w:szCs w:val="18"/>
              </w:rPr>
              <w:t>3.5 (1.2)</w:t>
            </w:r>
          </w:p>
        </w:tc>
        <w:tc>
          <w:tcPr>
            <w:tcW w:w="1276" w:type="dxa"/>
          </w:tcPr>
          <w:p w14:paraId="28FE2266" w14:textId="543D1BBA" w:rsidR="00055A29" w:rsidRPr="00B1526E" w:rsidRDefault="00055A29" w:rsidP="00055A29">
            <w:pPr>
              <w:jc w:val="center"/>
              <w:rPr>
                <w:sz w:val="18"/>
                <w:szCs w:val="18"/>
              </w:rPr>
            </w:pPr>
            <w:r w:rsidRPr="00B1526E">
              <w:rPr>
                <w:sz w:val="18"/>
                <w:szCs w:val="18"/>
              </w:rPr>
              <w:t>2.5 (1.1)</w:t>
            </w:r>
          </w:p>
        </w:tc>
        <w:tc>
          <w:tcPr>
            <w:tcW w:w="850" w:type="dxa"/>
          </w:tcPr>
          <w:p w14:paraId="387A6020" w14:textId="185D1C2A" w:rsidR="00055A29" w:rsidRPr="00B1526E" w:rsidRDefault="00055A29" w:rsidP="00055A29">
            <w:pPr>
              <w:jc w:val="center"/>
              <w:rPr>
                <w:sz w:val="18"/>
                <w:szCs w:val="18"/>
              </w:rPr>
            </w:pPr>
            <w:r w:rsidRPr="00B1526E">
              <w:rPr>
                <w:sz w:val="18"/>
                <w:szCs w:val="18"/>
              </w:rPr>
              <w:t>&lt; 0.001</w:t>
            </w:r>
          </w:p>
        </w:tc>
      </w:tr>
      <w:tr w:rsidR="00E53065" w:rsidRPr="00B1526E" w14:paraId="41CE3D56" w14:textId="77777777" w:rsidTr="003A7D58">
        <w:trPr>
          <w:trHeight w:val="292"/>
        </w:trPr>
        <w:tc>
          <w:tcPr>
            <w:tcW w:w="4106" w:type="dxa"/>
          </w:tcPr>
          <w:p w14:paraId="5C99BED4" w14:textId="77777777" w:rsidR="00E53065" w:rsidRPr="00B1526E" w:rsidRDefault="00E53065" w:rsidP="00E53065">
            <w:pPr>
              <w:rPr>
                <w:b/>
                <w:bCs/>
                <w:sz w:val="18"/>
                <w:szCs w:val="18"/>
              </w:rPr>
            </w:pPr>
            <w:r w:rsidRPr="00552AF6">
              <w:rPr>
                <w:b/>
                <w:bCs/>
                <w:color w:val="4472C4" w:themeColor="accent1"/>
                <w:sz w:val="18"/>
                <w:szCs w:val="18"/>
              </w:rPr>
              <w:t xml:space="preserve">Total social relationships </w:t>
            </w:r>
          </w:p>
        </w:tc>
        <w:tc>
          <w:tcPr>
            <w:tcW w:w="1134" w:type="dxa"/>
          </w:tcPr>
          <w:p w14:paraId="0699E9BD" w14:textId="614CB630" w:rsidR="00E53065" w:rsidRPr="00552AF6" w:rsidRDefault="00E53065" w:rsidP="00E53065">
            <w:pPr>
              <w:jc w:val="center"/>
              <w:rPr>
                <w:color w:val="4472C4" w:themeColor="accent1"/>
                <w:sz w:val="18"/>
                <w:szCs w:val="18"/>
              </w:rPr>
            </w:pPr>
            <w:r w:rsidRPr="00552AF6">
              <w:rPr>
                <w:color w:val="4472C4" w:themeColor="accent1"/>
                <w:sz w:val="18"/>
                <w:szCs w:val="18"/>
              </w:rPr>
              <w:t>11.0 (2.7)</w:t>
            </w:r>
          </w:p>
        </w:tc>
        <w:tc>
          <w:tcPr>
            <w:tcW w:w="992" w:type="dxa"/>
          </w:tcPr>
          <w:p w14:paraId="113AB139" w14:textId="17312E6B" w:rsidR="00E53065" w:rsidRPr="00552AF6" w:rsidRDefault="00E53065" w:rsidP="00E53065">
            <w:pPr>
              <w:jc w:val="center"/>
              <w:rPr>
                <w:color w:val="4472C4" w:themeColor="accent1"/>
                <w:sz w:val="18"/>
                <w:szCs w:val="18"/>
              </w:rPr>
            </w:pPr>
            <w:r w:rsidRPr="00552AF6">
              <w:rPr>
                <w:color w:val="4472C4" w:themeColor="accent1"/>
                <w:sz w:val="18"/>
                <w:szCs w:val="18"/>
              </w:rPr>
              <w:t>8.2 (2.9)</w:t>
            </w:r>
          </w:p>
        </w:tc>
        <w:tc>
          <w:tcPr>
            <w:tcW w:w="851" w:type="dxa"/>
          </w:tcPr>
          <w:p w14:paraId="79017219" w14:textId="5A917F60" w:rsidR="00E53065" w:rsidRPr="00552AF6" w:rsidRDefault="00E53065" w:rsidP="00E53065">
            <w:pPr>
              <w:jc w:val="center"/>
              <w:rPr>
                <w:color w:val="4472C4" w:themeColor="accent1"/>
                <w:sz w:val="18"/>
                <w:szCs w:val="18"/>
              </w:rPr>
            </w:pPr>
            <w:r w:rsidRPr="00552AF6">
              <w:rPr>
                <w:color w:val="4472C4" w:themeColor="accent1"/>
                <w:sz w:val="18"/>
                <w:szCs w:val="18"/>
              </w:rPr>
              <w:t>&lt; 0.001</w:t>
            </w:r>
          </w:p>
        </w:tc>
        <w:tc>
          <w:tcPr>
            <w:tcW w:w="1134" w:type="dxa"/>
          </w:tcPr>
          <w:p w14:paraId="2E15EDD4" w14:textId="732B0058" w:rsidR="00E53065" w:rsidRPr="00552AF6" w:rsidRDefault="00E53065" w:rsidP="00E53065">
            <w:pPr>
              <w:jc w:val="center"/>
              <w:rPr>
                <w:color w:val="4472C4" w:themeColor="accent1"/>
                <w:sz w:val="18"/>
                <w:szCs w:val="18"/>
              </w:rPr>
            </w:pPr>
            <w:r w:rsidRPr="00552AF6">
              <w:rPr>
                <w:color w:val="4472C4" w:themeColor="accent1"/>
                <w:sz w:val="18"/>
                <w:szCs w:val="18"/>
              </w:rPr>
              <w:t>11.2 (3.0)</w:t>
            </w:r>
          </w:p>
        </w:tc>
        <w:tc>
          <w:tcPr>
            <w:tcW w:w="1276" w:type="dxa"/>
          </w:tcPr>
          <w:p w14:paraId="13AD81E5" w14:textId="53B9120D" w:rsidR="00E53065" w:rsidRPr="00552AF6" w:rsidRDefault="00E53065" w:rsidP="00E53065">
            <w:pPr>
              <w:jc w:val="center"/>
              <w:rPr>
                <w:color w:val="4472C4" w:themeColor="accent1"/>
                <w:sz w:val="18"/>
                <w:szCs w:val="18"/>
              </w:rPr>
            </w:pPr>
            <w:r w:rsidRPr="00552AF6">
              <w:rPr>
                <w:color w:val="4472C4" w:themeColor="accent1"/>
                <w:sz w:val="18"/>
                <w:szCs w:val="18"/>
              </w:rPr>
              <w:t>7.9 (3.1)</w:t>
            </w:r>
          </w:p>
        </w:tc>
        <w:tc>
          <w:tcPr>
            <w:tcW w:w="850" w:type="dxa"/>
          </w:tcPr>
          <w:p w14:paraId="025CEBC9" w14:textId="0DB372A2" w:rsidR="00E53065" w:rsidRPr="00552AF6" w:rsidRDefault="00E53065" w:rsidP="00E53065">
            <w:pPr>
              <w:jc w:val="center"/>
              <w:rPr>
                <w:color w:val="4472C4" w:themeColor="accent1"/>
                <w:sz w:val="18"/>
                <w:szCs w:val="18"/>
              </w:rPr>
            </w:pPr>
            <w:r w:rsidRPr="00552AF6">
              <w:rPr>
                <w:color w:val="4472C4" w:themeColor="accent1"/>
                <w:sz w:val="18"/>
                <w:szCs w:val="18"/>
              </w:rPr>
              <w:t>&lt; 0.001</w:t>
            </w:r>
          </w:p>
        </w:tc>
      </w:tr>
    </w:tbl>
    <w:p w14:paraId="0DEFC305" w14:textId="77777777" w:rsidR="002E6741" w:rsidRDefault="002E6741" w:rsidP="00030323">
      <w:pPr>
        <w:spacing w:after="240"/>
        <w:rPr>
          <w:b/>
          <w:bCs/>
          <w:lang w:val="en-US" w:bidi="he-IL"/>
        </w:rPr>
      </w:pPr>
    </w:p>
    <w:p w14:paraId="59E5D85D" w14:textId="6011A6F2" w:rsidR="0025312A" w:rsidRDefault="00077223" w:rsidP="00030323">
      <w:pPr>
        <w:pStyle w:val="Default"/>
        <w:spacing w:line="360" w:lineRule="auto"/>
        <w:rPr>
          <w:rFonts w:ascii="Times New Roman" w:hAnsi="Times New Roman" w:cs="Times New Roman"/>
          <w:color w:val="auto"/>
        </w:rPr>
      </w:pPr>
      <w:ins w:id="700" w:author="DN" w:date="2024-07-24T11:56:00Z">
        <w:r>
          <w:rPr>
            <w:rFonts w:ascii="Times New Roman" w:hAnsi="Times New Roman" w:cs="Times New Roman"/>
            <w:shd w:val="clear" w:color="auto" w:fill="FFFFFF"/>
          </w:rPr>
          <w:t>We used</w:t>
        </w:r>
      </w:ins>
      <w:ins w:id="701" w:author="DN" w:date="2024-07-25T18:33:00Z">
        <w:r w:rsidR="00B524D5">
          <w:rPr>
            <w:rFonts w:ascii="Times New Roman" w:hAnsi="Times New Roman" w:cs="Times New Roman"/>
            <w:shd w:val="clear" w:color="auto" w:fill="FFFFFF"/>
          </w:rPr>
          <w:t xml:space="preserve"> </w:t>
        </w:r>
      </w:ins>
      <w:ins w:id="702" w:author="DN" w:date="2024-07-25T18:34:00Z">
        <w:r w:rsidR="00B524D5">
          <w:rPr>
            <w:rFonts w:ascii="Times New Roman" w:hAnsi="Times New Roman" w:cs="Times New Roman"/>
            <w:shd w:val="clear" w:color="auto" w:fill="FFFFFF"/>
          </w:rPr>
          <w:t xml:space="preserve">unadjusted and adjusted </w:t>
        </w:r>
      </w:ins>
      <w:ins w:id="703" w:author="DN" w:date="2024-07-24T11:56:00Z">
        <w:r>
          <w:rPr>
            <w:rFonts w:ascii="Times New Roman" w:hAnsi="Times New Roman" w:cs="Times New Roman"/>
            <w:shd w:val="clear" w:color="auto" w:fill="FFFFFF"/>
          </w:rPr>
          <w:t xml:space="preserve">logistic regression models to </w:t>
        </w:r>
      </w:ins>
      <w:ins w:id="704" w:author="DN" w:date="2024-07-25T18:33:00Z">
        <w:r w:rsidR="00FA692F">
          <w:rPr>
            <w:rFonts w:ascii="Times New Roman" w:hAnsi="Times New Roman" w:cs="Times New Roman"/>
            <w:shd w:val="clear" w:color="auto" w:fill="FFFFFF"/>
          </w:rPr>
          <w:t>predict the QoL</w:t>
        </w:r>
      </w:ins>
      <w:ins w:id="705" w:author="DN" w:date="2024-07-25T18:34:00Z">
        <w:r w:rsidR="001B2400">
          <w:rPr>
            <w:rFonts w:ascii="Times New Roman" w:hAnsi="Times New Roman" w:cs="Times New Roman"/>
            <w:shd w:val="clear" w:color="auto" w:fill="FFFFFF"/>
          </w:rPr>
          <w:t xml:space="preserve"> </w:t>
        </w:r>
      </w:ins>
      <w:ins w:id="706" w:author="DN" w:date="2024-07-25T18:35:00Z">
        <w:r w:rsidR="00B406B5">
          <w:rPr>
            <w:rFonts w:ascii="Times New Roman" w:hAnsi="Times New Roman" w:cs="Times New Roman"/>
            <w:shd w:val="clear" w:color="auto" w:fill="FFFFFF"/>
          </w:rPr>
          <w:t xml:space="preserve">from </w:t>
        </w:r>
      </w:ins>
      <w:ins w:id="707" w:author="DN" w:date="2024-07-29T14:44:00Z">
        <w:r w:rsidR="00030323">
          <w:rPr>
            <w:rFonts w:ascii="Times New Roman" w:hAnsi="Times New Roman" w:cs="Times New Roman"/>
            <w:shd w:val="clear" w:color="auto" w:fill="FFFFFF"/>
          </w:rPr>
          <w:t xml:space="preserve">the </w:t>
        </w:r>
      </w:ins>
      <w:ins w:id="708" w:author="DN" w:date="2024-07-25T18:34:00Z">
        <w:r w:rsidR="001B2400">
          <w:rPr>
            <w:rFonts w:ascii="Times New Roman" w:hAnsi="Times New Roman" w:cs="Times New Roman"/>
            <w:shd w:val="clear" w:color="auto" w:fill="FFFFFF"/>
          </w:rPr>
          <w:t>PPD score and other c</w:t>
        </w:r>
      </w:ins>
      <w:ins w:id="709" w:author="DN" w:date="2024-07-25T18:35:00Z">
        <w:r w:rsidR="001B2400">
          <w:rPr>
            <w:rFonts w:ascii="Times New Roman" w:hAnsi="Times New Roman" w:cs="Times New Roman"/>
            <w:shd w:val="clear" w:color="auto" w:fill="FFFFFF"/>
          </w:rPr>
          <w:t xml:space="preserve">ategorical </w:t>
        </w:r>
        <w:r w:rsidR="00B406B5">
          <w:rPr>
            <w:rFonts w:ascii="Times New Roman" w:hAnsi="Times New Roman" w:cs="Times New Roman"/>
            <w:shd w:val="clear" w:color="auto" w:fill="FFFFFF"/>
          </w:rPr>
          <w:t xml:space="preserve">variables. </w:t>
        </w:r>
      </w:ins>
      <w:r w:rsidR="002E6741" w:rsidRPr="00517ACE">
        <w:rPr>
          <w:rFonts w:ascii="Times New Roman" w:hAnsi="Times New Roman" w:cs="Times New Roman"/>
          <w:shd w:val="clear" w:color="auto" w:fill="FFFFFF"/>
        </w:rPr>
        <w:t xml:space="preserve">Our findings indicate </w:t>
      </w:r>
      <w:r w:rsidR="002E6741" w:rsidRPr="00517ACE">
        <w:rPr>
          <w:rFonts w:ascii="Times New Roman" w:hAnsi="Times New Roman" w:cs="Times New Roman"/>
        </w:rPr>
        <w:t xml:space="preserve">that PPD is the most significant factor affecting the QoL of postpartum mothers. </w:t>
      </w:r>
      <w:r w:rsidR="002E6741" w:rsidRPr="00FD64DB">
        <w:rPr>
          <w:rFonts w:ascii="Times New Roman" w:hAnsi="Times New Roman" w:cs="Times New Roman"/>
          <w:color w:val="auto"/>
        </w:rPr>
        <w:t xml:space="preserve">Mothers with PPD (EPDS </w:t>
      </w:r>
      <w:r w:rsidR="002E6741" w:rsidRPr="00FD64DB">
        <w:rPr>
          <w:rFonts w:ascii="Times New Roman" w:hAnsi="Times New Roman" w:cs="Times New Roman"/>
          <w:color w:val="0D0D0D"/>
          <w:shd w:val="clear" w:color="auto" w:fill="FFFFFF"/>
        </w:rPr>
        <w:t>≥</w:t>
      </w:r>
      <w:r w:rsidR="002E6741" w:rsidRPr="00FD64DB">
        <w:rPr>
          <w:rFonts w:ascii="Times New Roman" w:hAnsi="Times New Roman" w:cs="Times New Roman"/>
          <w:color w:val="auto"/>
        </w:rPr>
        <w:t xml:space="preserve"> 13) were </w:t>
      </w:r>
      <w:ins w:id="710" w:author="DN" w:date="2024-07-26T09:33:00Z">
        <w:r w:rsidR="00EE3909">
          <w:rPr>
            <w:rFonts w:ascii="Times New Roman" w:hAnsi="Times New Roman" w:cs="Times New Roman"/>
            <w:color w:val="auto"/>
          </w:rPr>
          <w:t xml:space="preserve">over </w:t>
        </w:r>
        <w:r w:rsidR="00165440">
          <w:rPr>
            <w:rFonts w:ascii="Times New Roman" w:hAnsi="Times New Roman" w:cs="Times New Roman"/>
            <w:color w:val="auto"/>
          </w:rPr>
          <w:t>eight t</w:t>
        </w:r>
      </w:ins>
      <w:ins w:id="711" w:author="DN" w:date="2024-07-26T09:34:00Z">
        <w:r w:rsidR="00165440">
          <w:rPr>
            <w:rFonts w:ascii="Times New Roman" w:hAnsi="Times New Roman" w:cs="Times New Roman"/>
            <w:color w:val="auto"/>
          </w:rPr>
          <w:t xml:space="preserve">imes </w:t>
        </w:r>
      </w:ins>
      <w:del w:id="712" w:author="DN" w:date="2024-07-26T09:34:00Z">
        <w:r w:rsidR="002E6741" w:rsidRPr="00FD64DB" w:rsidDel="00165440">
          <w:rPr>
            <w:rFonts w:ascii="Times New Roman" w:hAnsi="Times New Roman" w:cs="Times New Roman"/>
            <w:color w:val="auto"/>
          </w:rPr>
          <w:delText>found to be</w:delText>
        </w:r>
        <w:r w:rsidR="002E6741" w:rsidRPr="001C01F8" w:rsidDel="00165440">
          <w:rPr>
            <w:rFonts w:ascii="Times New Roman" w:hAnsi="Times New Roman" w:cs="Times New Roman"/>
            <w:color w:val="auto"/>
            <w:highlight w:val="cyan"/>
          </w:rPr>
          <w:delText xml:space="preserve"> </w:delText>
        </w:r>
        <w:r w:rsidR="002E6741" w:rsidDel="00165440">
          <w:rPr>
            <w:rFonts w:ascii="Times New Roman" w:hAnsi="Times New Roman" w:cs="Times New Roman"/>
            <w:color w:val="auto"/>
            <w:highlight w:val="cyan"/>
          </w:rPr>
          <w:delText>around</w:delText>
        </w:r>
        <w:r w:rsidR="002E6741" w:rsidRPr="001C01F8" w:rsidDel="00165440">
          <w:rPr>
            <w:rFonts w:ascii="Times New Roman" w:hAnsi="Times New Roman" w:cs="Times New Roman"/>
            <w:color w:val="auto"/>
            <w:highlight w:val="cyan"/>
          </w:rPr>
          <w:delText xml:space="preserve"> 8 times</w:delText>
        </w:r>
        <w:r w:rsidR="002E6741" w:rsidDel="00165440">
          <w:rPr>
            <w:rFonts w:ascii="Times New Roman" w:hAnsi="Times New Roman" w:cs="Times New Roman"/>
            <w:color w:val="auto"/>
          </w:rPr>
          <w:delText xml:space="preserve"> </w:delText>
        </w:r>
        <w:r w:rsidR="002E6741" w:rsidRPr="00FD64DB" w:rsidDel="00165440">
          <w:rPr>
            <w:rFonts w:ascii="Times New Roman" w:hAnsi="Times New Roman" w:cs="Times New Roman"/>
            <w:color w:val="auto"/>
          </w:rPr>
          <w:delText xml:space="preserve"> </w:delText>
        </w:r>
      </w:del>
      <w:r w:rsidR="002E6741" w:rsidRPr="00FD64DB">
        <w:rPr>
          <w:rFonts w:ascii="Times New Roman" w:hAnsi="Times New Roman" w:cs="Times New Roman"/>
          <w:color w:val="auto"/>
        </w:rPr>
        <w:t xml:space="preserve">more likely to </w:t>
      </w:r>
      <w:ins w:id="713" w:author="DN" w:date="2024-07-26T09:34:00Z">
        <w:r w:rsidR="004C147D">
          <w:rPr>
            <w:rFonts w:ascii="Times New Roman" w:hAnsi="Times New Roman" w:cs="Times New Roman"/>
            <w:color w:val="auto"/>
          </w:rPr>
          <w:t>report</w:t>
        </w:r>
      </w:ins>
      <w:del w:id="714" w:author="DN" w:date="2024-07-26T09:34:00Z">
        <w:r w:rsidR="002E6741" w:rsidRPr="00FD64DB" w:rsidDel="004C147D">
          <w:rPr>
            <w:rFonts w:ascii="Times New Roman" w:hAnsi="Times New Roman" w:cs="Times New Roman"/>
            <w:color w:val="auto"/>
          </w:rPr>
          <w:delText>have</w:delText>
        </w:r>
      </w:del>
      <w:r w:rsidR="002E6741" w:rsidRPr="00FD64DB">
        <w:rPr>
          <w:rFonts w:ascii="Times New Roman" w:hAnsi="Times New Roman" w:cs="Times New Roman"/>
          <w:color w:val="auto"/>
        </w:rPr>
        <w:t xml:space="preserve"> a lower QoL</w:t>
      </w:r>
      <w:r w:rsidR="00217868">
        <w:rPr>
          <w:rFonts w:ascii="Times New Roman" w:hAnsi="Times New Roman" w:cs="Times New Roman"/>
          <w:color w:val="auto"/>
        </w:rPr>
        <w:t xml:space="preserve">. </w:t>
      </w:r>
      <w:commentRangeStart w:id="715"/>
      <w:r w:rsidR="00217868">
        <w:rPr>
          <w:rFonts w:ascii="Times New Roman" w:hAnsi="Times New Roman" w:cs="Times New Roman"/>
          <w:color w:val="auto"/>
        </w:rPr>
        <w:t xml:space="preserve">Additionally, Arab women were found to </w:t>
      </w:r>
      <w:ins w:id="716" w:author="Meredith Armstrong" w:date="2024-07-29T11:11:00Z">
        <w:r w:rsidR="00107772">
          <w:rPr>
            <w:rFonts w:ascii="Times New Roman" w:hAnsi="Times New Roman" w:cs="Times New Roman"/>
            <w:color w:val="auto"/>
          </w:rPr>
          <w:t xml:space="preserve">be </w:t>
        </w:r>
      </w:ins>
      <w:r w:rsidR="00217868">
        <w:rPr>
          <w:rFonts w:ascii="Times New Roman" w:hAnsi="Times New Roman" w:cs="Times New Roman"/>
          <w:color w:val="auto"/>
        </w:rPr>
        <w:t>1.62 times more likely to have lower QoL.</w:t>
      </w:r>
      <w:commentRangeEnd w:id="715"/>
      <w:r w:rsidR="008C2CA2">
        <w:rPr>
          <w:rStyle w:val="CommentReference"/>
          <w:rFonts w:ascii="Times New Roman" w:eastAsia="Times New Roman" w:hAnsi="Times New Roman" w:cs="Times New Roman"/>
          <w:color w:val="auto"/>
          <w:lang w:val="en-CA" w:bidi="ar-SA"/>
          <w14:ligatures w14:val="none"/>
        </w:rPr>
        <w:commentReference w:id="715"/>
      </w:r>
      <w:r w:rsidR="00217868">
        <w:rPr>
          <w:rFonts w:ascii="Times New Roman" w:hAnsi="Times New Roman" w:cs="Times New Roman"/>
          <w:color w:val="auto"/>
        </w:rPr>
        <w:t xml:space="preserve"> </w:t>
      </w:r>
      <w:del w:id="717" w:author="DN" w:date="2024-07-26T09:35:00Z">
        <w:r w:rsidR="0025312A" w:rsidDel="000F1DEF">
          <w:rPr>
            <w:rFonts w:ascii="Times New Roman" w:hAnsi="Times New Roman" w:cs="Times New Roman"/>
            <w:color w:val="auto"/>
          </w:rPr>
          <w:delText>The results also showed that</w:delText>
        </w:r>
      </w:del>
      <w:ins w:id="718" w:author="DN" w:date="2024-07-26T09:35:00Z">
        <w:r w:rsidR="000F1DEF">
          <w:rPr>
            <w:rFonts w:ascii="Times New Roman" w:hAnsi="Times New Roman" w:cs="Times New Roman"/>
            <w:color w:val="auto"/>
          </w:rPr>
          <w:t>Although</w:t>
        </w:r>
      </w:ins>
      <w:r w:rsidR="0025312A">
        <w:rPr>
          <w:rFonts w:ascii="Times New Roman" w:hAnsi="Times New Roman" w:cs="Times New Roman"/>
          <w:color w:val="auto"/>
        </w:rPr>
        <w:t xml:space="preserve"> </w:t>
      </w:r>
      <w:ins w:id="719" w:author="DN" w:date="2024-07-26T09:35:00Z">
        <w:r w:rsidR="000F1DEF">
          <w:rPr>
            <w:rFonts w:ascii="Times New Roman" w:hAnsi="Times New Roman" w:cs="Times New Roman"/>
            <w:color w:val="auto"/>
          </w:rPr>
          <w:t xml:space="preserve">unemployment and </w:t>
        </w:r>
      </w:ins>
      <w:del w:id="720" w:author="DN" w:date="2024-07-26T09:35:00Z">
        <w:r w:rsidR="0025312A" w:rsidDel="00802B9F">
          <w:rPr>
            <w:rFonts w:ascii="Times New Roman" w:hAnsi="Times New Roman" w:cs="Times New Roman"/>
            <w:color w:val="auto"/>
          </w:rPr>
          <w:delText>u</w:delText>
        </w:r>
      </w:del>
      <w:del w:id="721" w:author="DN" w:date="2024-07-26T09:36:00Z">
        <w:r w:rsidR="0025312A" w:rsidDel="00802B9F">
          <w:rPr>
            <w:rFonts w:ascii="Times New Roman" w:hAnsi="Times New Roman" w:cs="Times New Roman"/>
            <w:color w:val="auto"/>
          </w:rPr>
          <w:delText xml:space="preserve">nemployed mothers and mothers experienced </w:delText>
        </w:r>
      </w:del>
      <w:r w:rsidR="0025312A">
        <w:rPr>
          <w:rFonts w:ascii="Times New Roman" w:hAnsi="Times New Roman" w:cs="Times New Roman"/>
          <w:color w:val="auto"/>
        </w:rPr>
        <w:t xml:space="preserve">obstetric complications </w:t>
      </w:r>
      <w:del w:id="722" w:author="DN" w:date="2024-07-26T09:37:00Z">
        <w:r w:rsidR="0025312A" w:rsidDel="004E356A">
          <w:rPr>
            <w:rFonts w:ascii="Times New Roman" w:hAnsi="Times New Roman" w:cs="Times New Roman"/>
            <w:color w:val="auto"/>
          </w:rPr>
          <w:delText xml:space="preserve">were </w:delText>
        </w:r>
      </w:del>
      <w:ins w:id="723" w:author="DN" w:date="2024-07-26T09:36:00Z">
        <w:r w:rsidR="004E356A">
          <w:rPr>
            <w:rFonts w:ascii="Times New Roman" w:hAnsi="Times New Roman" w:cs="Times New Roman"/>
            <w:color w:val="auto"/>
          </w:rPr>
          <w:t xml:space="preserve">significantly </w:t>
        </w:r>
      </w:ins>
      <w:ins w:id="724" w:author="DN" w:date="2024-07-26T09:37:00Z">
        <w:r w:rsidR="004E356A">
          <w:rPr>
            <w:rFonts w:ascii="Times New Roman" w:hAnsi="Times New Roman" w:cs="Times New Roman"/>
            <w:color w:val="auto"/>
          </w:rPr>
          <w:t xml:space="preserve">contributed to </w:t>
        </w:r>
      </w:ins>
      <w:del w:id="725" w:author="DN" w:date="2024-07-24T14:05:00Z">
        <w:r w:rsidR="0025312A" w:rsidDel="00855BED">
          <w:rPr>
            <w:rFonts w:ascii="Times New Roman" w:hAnsi="Times New Roman" w:cs="Times New Roman"/>
            <w:color w:val="auto"/>
          </w:rPr>
          <w:delText xml:space="preserve">found to be </w:delText>
        </w:r>
      </w:del>
      <w:del w:id="726" w:author="DN" w:date="2024-07-26T09:36:00Z">
        <w:r w:rsidR="0025312A" w:rsidDel="004E356A">
          <w:rPr>
            <w:rFonts w:ascii="Times New Roman" w:hAnsi="Times New Roman" w:cs="Times New Roman"/>
            <w:color w:val="auto"/>
          </w:rPr>
          <w:delText>twice more likely to have</w:delText>
        </w:r>
      </w:del>
      <w:del w:id="727" w:author="DN" w:date="2024-07-26T09:37:00Z">
        <w:r w:rsidR="0025312A" w:rsidDel="004E356A">
          <w:rPr>
            <w:rFonts w:ascii="Times New Roman" w:hAnsi="Times New Roman" w:cs="Times New Roman"/>
            <w:color w:val="auto"/>
          </w:rPr>
          <w:delText xml:space="preserve"> </w:delText>
        </w:r>
      </w:del>
      <w:r w:rsidR="0025312A">
        <w:rPr>
          <w:rFonts w:ascii="Times New Roman" w:hAnsi="Times New Roman" w:cs="Times New Roman"/>
          <w:color w:val="auto"/>
        </w:rPr>
        <w:t>lower QoL</w:t>
      </w:r>
      <w:ins w:id="728" w:author="DN" w:date="2024-07-26T09:37:00Z">
        <w:r w:rsidR="004E356A">
          <w:rPr>
            <w:rFonts w:ascii="Times New Roman" w:hAnsi="Times New Roman" w:cs="Times New Roman"/>
            <w:color w:val="auto"/>
          </w:rPr>
          <w:t xml:space="preserve">, </w:t>
        </w:r>
        <w:r w:rsidR="005872C4">
          <w:rPr>
            <w:rFonts w:ascii="Times New Roman" w:hAnsi="Times New Roman" w:cs="Times New Roman"/>
            <w:color w:val="auto"/>
          </w:rPr>
          <w:t xml:space="preserve">the </w:t>
        </w:r>
      </w:ins>
      <w:ins w:id="729" w:author="DN" w:date="2024-07-26T09:39:00Z">
        <w:r w:rsidR="0097061A">
          <w:rPr>
            <w:rFonts w:ascii="Times New Roman" w:hAnsi="Times New Roman" w:cs="Times New Roman"/>
            <w:color w:val="auto"/>
          </w:rPr>
          <w:t>relationship between PPD and QoL was nearly identical in the adjusted and unadjusted models.</w:t>
        </w:r>
      </w:ins>
      <w:del w:id="730" w:author="DN" w:date="2024-07-26T09:37:00Z">
        <w:r w:rsidR="0025312A" w:rsidDel="004E356A">
          <w:rPr>
            <w:rFonts w:ascii="Times New Roman" w:hAnsi="Times New Roman" w:cs="Times New Roman"/>
            <w:color w:val="auto"/>
          </w:rPr>
          <w:delText>.</w:delText>
        </w:r>
      </w:del>
      <w:r w:rsidR="0025312A">
        <w:rPr>
          <w:rFonts w:ascii="Times New Roman" w:hAnsi="Times New Roman" w:cs="Times New Roman"/>
          <w:color w:val="auto"/>
        </w:rPr>
        <w:t xml:space="preserve"> </w:t>
      </w:r>
    </w:p>
    <w:p w14:paraId="0E5C9E97" w14:textId="77777777" w:rsidR="003A2E27" w:rsidRDefault="003A2E27" w:rsidP="00030323">
      <w:pPr>
        <w:pStyle w:val="Default"/>
        <w:spacing w:line="360" w:lineRule="auto"/>
        <w:rPr>
          <w:rFonts w:ascii="Times New Roman" w:hAnsi="Times New Roman" w:cs="Times New Roman"/>
          <w:color w:val="auto"/>
        </w:rPr>
      </w:pPr>
    </w:p>
    <w:p w14:paraId="3E301631" w14:textId="640A125F" w:rsidR="00F3363B" w:rsidRPr="00A24A4E" w:rsidRDefault="00F3363B" w:rsidP="00F3363B">
      <w:pPr>
        <w:spacing w:after="240"/>
        <w:rPr>
          <w:b/>
          <w:bCs/>
          <w:sz w:val="20"/>
          <w:szCs w:val="20"/>
          <w:rtl/>
        </w:rPr>
      </w:pPr>
      <w:r w:rsidRPr="00A24A4E">
        <w:rPr>
          <w:b/>
          <w:bCs/>
          <w:sz w:val="20"/>
          <w:szCs w:val="20"/>
          <w:lang w:val="en-US"/>
        </w:rPr>
        <w:t xml:space="preserve">Table </w:t>
      </w:r>
      <w:r w:rsidR="00DC3CA0" w:rsidRPr="00A24A4E">
        <w:rPr>
          <w:b/>
          <w:bCs/>
          <w:sz w:val="20"/>
          <w:szCs w:val="20"/>
          <w:lang w:val="en-US"/>
        </w:rPr>
        <w:t>4</w:t>
      </w:r>
      <w:r w:rsidRPr="00A24A4E">
        <w:rPr>
          <w:b/>
          <w:bCs/>
          <w:sz w:val="20"/>
          <w:szCs w:val="20"/>
          <w:lang w:val="en-US"/>
        </w:rPr>
        <w:t xml:space="preserve">. </w:t>
      </w:r>
      <w:r w:rsidRPr="00A24A4E">
        <w:rPr>
          <w:b/>
          <w:bCs/>
          <w:sz w:val="20"/>
          <w:szCs w:val="20"/>
        </w:rPr>
        <w:t xml:space="preserve">Logistic </w:t>
      </w:r>
      <w:ins w:id="731" w:author="DN" w:date="2024-07-25T18:28:00Z">
        <w:r w:rsidR="00BA09EA">
          <w:rPr>
            <w:b/>
            <w:bCs/>
            <w:sz w:val="20"/>
            <w:szCs w:val="20"/>
          </w:rPr>
          <w:t>R</w:t>
        </w:r>
      </w:ins>
      <w:del w:id="732" w:author="DN" w:date="2024-07-25T18:28:00Z">
        <w:r w:rsidRPr="00A24A4E" w:rsidDel="00BA09EA">
          <w:rPr>
            <w:b/>
            <w:bCs/>
            <w:sz w:val="20"/>
            <w:szCs w:val="20"/>
          </w:rPr>
          <w:delText>r</w:delText>
        </w:r>
      </w:del>
      <w:r w:rsidRPr="00A24A4E">
        <w:rPr>
          <w:b/>
          <w:bCs/>
          <w:sz w:val="20"/>
          <w:szCs w:val="20"/>
        </w:rPr>
        <w:t xml:space="preserve">egression </w:t>
      </w:r>
      <w:ins w:id="733" w:author="DN" w:date="2024-07-25T18:28:00Z">
        <w:r w:rsidR="00BA09EA">
          <w:rPr>
            <w:b/>
            <w:bCs/>
            <w:sz w:val="20"/>
            <w:szCs w:val="20"/>
          </w:rPr>
          <w:t>M</w:t>
        </w:r>
      </w:ins>
      <w:del w:id="734" w:author="DN" w:date="2024-07-25T18:28:00Z">
        <w:r w:rsidRPr="00A24A4E" w:rsidDel="00BA09EA">
          <w:rPr>
            <w:b/>
            <w:bCs/>
            <w:sz w:val="20"/>
            <w:szCs w:val="20"/>
          </w:rPr>
          <w:delText>m</w:delText>
        </w:r>
      </w:del>
      <w:r w:rsidRPr="00A24A4E">
        <w:rPr>
          <w:b/>
          <w:bCs/>
          <w:sz w:val="20"/>
          <w:szCs w:val="20"/>
        </w:rPr>
        <w:t xml:space="preserve">odels for </w:t>
      </w:r>
      <w:ins w:id="735" w:author="DN" w:date="2024-07-25T18:28:00Z">
        <w:r w:rsidR="00BA09EA">
          <w:rPr>
            <w:b/>
            <w:bCs/>
            <w:sz w:val="20"/>
            <w:szCs w:val="20"/>
          </w:rPr>
          <w:t>P</w:t>
        </w:r>
      </w:ins>
      <w:del w:id="736" w:author="DN" w:date="2024-07-25T18:28:00Z">
        <w:r w:rsidRPr="00A24A4E" w:rsidDel="00BA09EA">
          <w:rPr>
            <w:b/>
            <w:bCs/>
            <w:sz w:val="20"/>
            <w:szCs w:val="20"/>
          </w:rPr>
          <w:delText>p</w:delText>
        </w:r>
      </w:del>
      <w:r w:rsidRPr="00A24A4E">
        <w:rPr>
          <w:b/>
          <w:bCs/>
          <w:sz w:val="20"/>
          <w:szCs w:val="20"/>
        </w:rPr>
        <w:t xml:space="preserve">redicting </w:t>
      </w:r>
      <w:r w:rsidR="00B25D19" w:rsidRPr="00A24A4E">
        <w:rPr>
          <w:b/>
          <w:bCs/>
          <w:sz w:val="20"/>
          <w:szCs w:val="20"/>
        </w:rPr>
        <w:t>Low</w:t>
      </w:r>
      <w:r w:rsidRPr="00A24A4E">
        <w:rPr>
          <w:b/>
          <w:bCs/>
          <w:sz w:val="20"/>
          <w:szCs w:val="20"/>
        </w:rPr>
        <w:t xml:space="preserve"> </w:t>
      </w:r>
      <w:del w:id="737" w:author="DN" w:date="2024-07-25T18:25:00Z">
        <w:r w:rsidRPr="00A24A4E" w:rsidDel="00035138">
          <w:rPr>
            <w:b/>
            <w:bCs/>
            <w:sz w:val="20"/>
            <w:szCs w:val="20"/>
          </w:rPr>
          <w:delText xml:space="preserve">level </w:delText>
        </w:r>
      </w:del>
      <w:del w:id="738" w:author="DN" w:date="2024-07-25T18:24:00Z">
        <w:r w:rsidRPr="00A24A4E" w:rsidDel="00035138">
          <w:rPr>
            <w:b/>
            <w:bCs/>
            <w:sz w:val="20"/>
            <w:szCs w:val="20"/>
          </w:rPr>
          <w:delText xml:space="preserve">of </w:delText>
        </w:r>
        <w:r w:rsidR="002E6741" w:rsidRPr="00A24A4E" w:rsidDel="00035138">
          <w:rPr>
            <w:b/>
            <w:bCs/>
            <w:sz w:val="20"/>
            <w:szCs w:val="20"/>
          </w:rPr>
          <w:delText>Quality</w:delText>
        </w:r>
      </w:del>
      <w:del w:id="739" w:author="DN" w:date="2024-07-25T18:23:00Z">
        <w:r w:rsidR="002E6741" w:rsidRPr="00A24A4E" w:rsidDel="002E2D06">
          <w:rPr>
            <w:b/>
            <w:bCs/>
            <w:sz w:val="20"/>
            <w:szCs w:val="20"/>
          </w:rPr>
          <w:delText>-</w:delText>
        </w:r>
      </w:del>
      <w:del w:id="740" w:author="DN" w:date="2024-07-25T18:24:00Z">
        <w:r w:rsidR="002E6741" w:rsidRPr="00A24A4E" w:rsidDel="00035138">
          <w:rPr>
            <w:b/>
            <w:bCs/>
            <w:sz w:val="20"/>
            <w:szCs w:val="20"/>
          </w:rPr>
          <w:delText>of</w:delText>
        </w:r>
      </w:del>
      <w:del w:id="741" w:author="DN" w:date="2024-07-25T18:23:00Z">
        <w:r w:rsidR="002E6741" w:rsidRPr="00A24A4E" w:rsidDel="002E2D06">
          <w:rPr>
            <w:b/>
            <w:bCs/>
            <w:sz w:val="20"/>
            <w:szCs w:val="20"/>
          </w:rPr>
          <w:delText>-</w:delText>
        </w:r>
      </w:del>
      <w:del w:id="742" w:author="DN" w:date="2024-07-25T18:24:00Z">
        <w:r w:rsidR="002E6741" w:rsidRPr="00A24A4E" w:rsidDel="00035138">
          <w:rPr>
            <w:b/>
            <w:bCs/>
            <w:sz w:val="20"/>
            <w:szCs w:val="20"/>
          </w:rPr>
          <w:delText>Life (</w:delText>
        </w:r>
      </w:del>
      <w:r w:rsidR="002E6741" w:rsidRPr="00A24A4E">
        <w:rPr>
          <w:b/>
          <w:bCs/>
          <w:sz w:val="20"/>
          <w:szCs w:val="20"/>
        </w:rPr>
        <w:t>QoL</w:t>
      </w:r>
      <w:del w:id="743" w:author="DN" w:date="2024-07-25T18:25:00Z">
        <w:r w:rsidR="002E6741" w:rsidRPr="00A24A4E" w:rsidDel="00035138">
          <w:rPr>
            <w:b/>
            <w:bCs/>
            <w:sz w:val="20"/>
            <w:szCs w:val="20"/>
          </w:rPr>
          <w:delText>)</w:delText>
        </w:r>
      </w:del>
      <w:r w:rsidR="002E6741" w:rsidRPr="00A24A4E">
        <w:rPr>
          <w:b/>
          <w:bCs/>
          <w:sz w:val="20"/>
          <w:szCs w:val="20"/>
        </w:rPr>
        <w:t xml:space="preserve"> </w:t>
      </w:r>
      <w:ins w:id="744" w:author="DN" w:date="2024-07-25T18:25:00Z">
        <w:r w:rsidR="006A0FA1">
          <w:rPr>
            <w:b/>
            <w:bCs/>
            <w:sz w:val="20"/>
            <w:szCs w:val="20"/>
          </w:rPr>
          <w:t xml:space="preserve">Score </w:t>
        </w:r>
      </w:ins>
      <w:del w:id="745" w:author="DN" w:date="2024-07-25T18:28:00Z">
        <w:r w:rsidRPr="00A24A4E" w:rsidDel="00BA09EA">
          <w:rPr>
            <w:b/>
            <w:bCs/>
            <w:sz w:val="20"/>
            <w:szCs w:val="20"/>
          </w:rPr>
          <w:delText>among</w:delText>
        </w:r>
      </w:del>
      <w:del w:id="746" w:author="DN" w:date="2024-07-25T18:25:00Z">
        <w:r w:rsidRPr="00A24A4E" w:rsidDel="006A0FA1">
          <w:rPr>
            <w:b/>
            <w:bCs/>
            <w:sz w:val="20"/>
            <w:szCs w:val="20"/>
          </w:rPr>
          <w:delText xml:space="preserve"> </w:delText>
        </w:r>
      </w:del>
      <w:del w:id="747" w:author="DN" w:date="2024-07-25T18:28:00Z">
        <w:r w:rsidRPr="00A24A4E" w:rsidDel="00BA09EA">
          <w:rPr>
            <w:b/>
            <w:bCs/>
            <w:sz w:val="20"/>
            <w:szCs w:val="20"/>
          </w:rPr>
          <w:delText xml:space="preserve">women with </w:delText>
        </w:r>
      </w:del>
      <w:del w:id="748" w:author="DN" w:date="2024-07-25T18:25:00Z">
        <w:r w:rsidRPr="00A24A4E" w:rsidDel="006A0FA1">
          <w:rPr>
            <w:b/>
            <w:bCs/>
            <w:sz w:val="20"/>
            <w:szCs w:val="20"/>
          </w:rPr>
          <w:delText xml:space="preserve">postpartum depression </w:delText>
        </w:r>
      </w:del>
      <w:del w:id="749" w:author="DN" w:date="2024-07-25T18:28:00Z">
        <w:r w:rsidRPr="00A24A4E" w:rsidDel="00BA09EA">
          <w:rPr>
            <w:b/>
            <w:bCs/>
            <w:sz w:val="20"/>
            <w:szCs w:val="20"/>
          </w:rPr>
          <w:delText xml:space="preserve">(EPDS ≥ 13), and other factors (N = 601) </w:delText>
        </w:r>
      </w:del>
    </w:p>
    <w:tbl>
      <w:tblPr>
        <w:tblStyle w:val="TableGrid"/>
        <w:tblW w:w="9753" w:type="dxa"/>
        <w:tblLook w:val="04A0" w:firstRow="1" w:lastRow="0" w:firstColumn="1" w:lastColumn="0" w:noHBand="0" w:noVBand="1"/>
      </w:tblPr>
      <w:tblGrid>
        <w:gridCol w:w="3539"/>
        <w:gridCol w:w="1843"/>
        <w:gridCol w:w="1066"/>
        <w:gridCol w:w="2204"/>
        <w:gridCol w:w="1101"/>
      </w:tblGrid>
      <w:tr w:rsidR="00F3363B" w:rsidRPr="00A24A4E" w14:paraId="1E82F188" w14:textId="77777777" w:rsidTr="00B1526E">
        <w:trPr>
          <w:trHeight w:val="305"/>
        </w:trPr>
        <w:tc>
          <w:tcPr>
            <w:tcW w:w="3539" w:type="dxa"/>
          </w:tcPr>
          <w:p w14:paraId="55D03868" w14:textId="77777777" w:rsidR="00F3363B" w:rsidRPr="00A24A4E" w:rsidRDefault="00F3363B" w:rsidP="0068141D">
            <w:pPr>
              <w:rPr>
                <w:rFonts w:asciiTheme="majorBidi" w:hAnsiTheme="majorBidi" w:cstheme="majorBidi"/>
                <w:b/>
                <w:bCs/>
                <w:sz w:val="20"/>
                <w:szCs w:val="20"/>
              </w:rPr>
            </w:pPr>
          </w:p>
        </w:tc>
        <w:tc>
          <w:tcPr>
            <w:tcW w:w="2909" w:type="dxa"/>
            <w:gridSpan w:val="2"/>
          </w:tcPr>
          <w:p w14:paraId="3010C91F" w14:textId="77777777" w:rsidR="00F3363B" w:rsidRPr="00A24A4E" w:rsidRDefault="00F3363B" w:rsidP="0068141D">
            <w:pPr>
              <w:jc w:val="center"/>
              <w:rPr>
                <w:rFonts w:asciiTheme="majorBidi" w:hAnsiTheme="majorBidi" w:cstheme="majorBidi"/>
                <w:b/>
                <w:bCs/>
                <w:sz w:val="20"/>
                <w:szCs w:val="20"/>
              </w:rPr>
            </w:pPr>
            <w:r w:rsidRPr="00A24A4E">
              <w:rPr>
                <w:rFonts w:asciiTheme="majorBidi" w:hAnsiTheme="majorBidi" w:cstheme="majorBidi"/>
                <w:b/>
                <w:bCs/>
                <w:sz w:val="20"/>
                <w:szCs w:val="20"/>
              </w:rPr>
              <w:t>Unadjusted model</w:t>
            </w:r>
          </w:p>
        </w:tc>
        <w:tc>
          <w:tcPr>
            <w:tcW w:w="3305" w:type="dxa"/>
            <w:gridSpan w:val="2"/>
          </w:tcPr>
          <w:p w14:paraId="0F006DDA" w14:textId="77777777" w:rsidR="00F3363B" w:rsidRPr="00A24A4E" w:rsidRDefault="00F3363B" w:rsidP="0068141D">
            <w:pPr>
              <w:jc w:val="center"/>
              <w:rPr>
                <w:rFonts w:asciiTheme="majorBidi" w:hAnsiTheme="majorBidi" w:cstheme="majorBidi"/>
                <w:b/>
                <w:bCs/>
                <w:sz w:val="20"/>
                <w:szCs w:val="20"/>
              </w:rPr>
            </w:pPr>
            <w:r w:rsidRPr="00A24A4E">
              <w:rPr>
                <w:rFonts w:asciiTheme="majorBidi" w:hAnsiTheme="majorBidi" w:cstheme="majorBidi"/>
                <w:b/>
                <w:bCs/>
                <w:sz w:val="20"/>
                <w:szCs w:val="20"/>
              </w:rPr>
              <w:t>Adjusted model</w:t>
            </w:r>
          </w:p>
        </w:tc>
      </w:tr>
      <w:tr w:rsidR="00F3363B" w:rsidRPr="00A24A4E" w14:paraId="5F8F6B60" w14:textId="77777777" w:rsidTr="00B1526E">
        <w:trPr>
          <w:trHeight w:val="305"/>
        </w:trPr>
        <w:tc>
          <w:tcPr>
            <w:tcW w:w="3539" w:type="dxa"/>
          </w:tcPr>
          <w:p w14:paraId="20789DC3"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Variables</w:t>
            </w:r>
          </w:p>
        </w:tc>
        <w:tc>
          <w:tcPr>
            <w:tcW w:w="1843" w:type="dxa"/>
          </w:tcPr>
          <w:p w14:paraId="4E4913E3" w14:textId="77777777" w:rsidR="00F3363B" w:rsidRPr="00A24A4E" w:rsidRDefault="00F3363B" w:rsidP="0068141D">
            <w:pPr>
              <w:jc w:val="center"/>
              <w:rPr>
                <w:rFonts w:asciiTheme="majorBidi" w:hAnsiTheme="majorBidi" w:cstheme="majorBidi"/>
                <w:sz w:val="20"/>
                <w:szCs w:val="20"/>
              </w:rPr>
            </w:pPr>
            <w:r w:rsidRPr="00A24A4E">
              <w:rPr>
                <w:rFonts w:asciiTheme="majorBidi" w:hAnsiTheme="majorBidi" w:cstheme="majorBidi"/>
                <w:sz w:val="20"/>
                <w:szCs w:val="20"/>
              </w:rPr>
              <w:t>OR (95% CI)</w:t>
            </w:r>
          </w:p>
        </w:tc>
        <w:tc>
          <w:tcPr>
            <w:tcW w:w="1066" w:type="dxa"/>
          </w:tcPr>
          <w:p w14:paraId="648CC155" w14:textId="77777777" w:rsidR="00F3363B" w:rsidRPr="00A24A4E" w:rsidRDefault="00F3363B" w:rsidP="0068141D">
            <w:pPr>
              <w:rPr>
                <w:rFonts w:asciiTheme="majorBidi" w:hAnsiTheme="majorBidi" w:cstheme="majorBidi"/>
                <w:b/>
                <w:bCs/>
                <w:sz w:val="20"/>
                <w:szCs w:val="20"/>
              </w:rPr>
            </w:pPr>
            <w:r w:rsidRPr="00A24A4E">
              <w:rPr>
                <w:rFonts w:asciiTheme="majorBidi" w:hAnsiTheme="majorBidi" w:cstheme="majorBidi"/>
                <w:b/>
                <w:bCs/>
                <w:sz w:val="20"/>
                <w:szCs w:val="20"/>
              </w:rPr>
              <w:t xml:space="preserve">P-value </w:t>
            </w:r>
          </w:p>
        </w:tc>
        <w:tc>
          <w:tcPr>
            <w:tcW w:w="2204" w:type="dxa"/>
          </w:tcPr>
          <w:p w14:paraId="06E1B9DE" w14:textId="77777777" w:rsidR="00F3363B" w:rsidRPr="00A24A4E" w:rsidRDefault="00F3363B" w:rsidP="0068141D">
            <w:pPr>
              <w:jc w:val="center"/>
              <w:rPr>
                <w:rFonts w:asciiTheme="majorBidi" w:hAnsiTheme="majorBidi" w:cstheme="majorBidi"/>
                <w:b/>
                <w:bCs/>
                <w:sz w:val="20"/>
                <w:szCs w:val="20"/>
              </w:rPr>
            </w:pPr>
            <w:r w:rsidRPr="00A24A4E">
              <w:rPr>
                <w:rFonts w:asciiTheme="majorBidi" w:hAnsiTheme="majorBidi" w:cstheme="majorBidi"/>
                <w:b/>
                <w:bCs/>
                <w:sz w:val="20"/>
                <w:szCs w:val="20"/>
              </w:rPr>
              <w:t>OR (95% CI)</w:t>
            </w:r>
          </w:p>
        </w:tc>
        <w:tc>
          <w:tcPr>
            <w:tcW w:w="1101" w:type="dxa"/>
          </w:tcPr>
          <w:p w14:paraId="1CA420EA" w14:textId="77777777" w:rsidR="00F3363B" w:rsidRPr="00A24A4E" w:rsidRDefault="00F3363B" w:rsidP="0068141D">
            <w:pPr>
              <w:jc w:val="center"/>
              <w:rPr>
                <w:rFonts w:asciiTheme="majorBidi" w:hAnsiTheme="majorBidi" w:cstheme="majorBidi"/>
                <w:b/>
                <w:bCs/>
                <w:sz w:val="20"/>
                <w:szCs w:val="20"/>
              </w:rPr>
            </w:pPr>
            <w:r w:rsidRPr="00A24A4E">
              <w:rPr>
                <w:rFonts w:asciiTheme="majorBidi" w:hAnsiTheme="majorBidi" w:cstheme="majorBidi"/>
                <w:b/>
                <w:bCs/>
                <w:sz w:val="20"/>
                <w:szCs w:val="20"/>
              </w:rPr>
              <w:t>P-value</w:t>
            </w:r>
          </w:p>
        </w:tc>
      </w:tr>
      <w:tr w:rsidR="00F3363B" w:rsidRPr="00A24A4E" w14:paraId="0457D495" w14:textId="77777777" w:rsidTr="00B1526E">
        <w:trPr>
          <w:trHeight w:val="124"/>
        </w:trPr>
        <w:tc>
          <w:tcPr>
            <w:tcW w:w="3539" w:type="dxa"/>
          </w:tcPr>
          <w:p w14:paraId="406C0C2D" w14:textId="7FE9297C" w:rsidR="00F3363B" w:rsidRPr="00A24A4E" w:rsidRDefault="00B1526E" w:rsidP="0068141D">
            <w:pPr>
              <w:rPr>
                <w:rFonts w:asciiTheme="majorBidi" w:hAnsiTheme="majorBidi" w:cstheme="majorBidi"/>
                <w:b/>
                <w:bCs/>
                <w:sz w:val="20"/>
                <w:szCs w:val="20"/>
              </w:rPr>
            </w:pPr>
            <w:r w:rsidRPr="00A24A4E">
              <w:rPr>
                <w:rFonts w:asciiTheme="majorBidi" w:hAnsiTheme="majorBidi" w:cstheme="majorBidi"/>
                <w:b/>
                <w:bCs/>
                <w:color w:val="0D0D0D"/>
                <w:sz w:val="20"/>
                <w:szCs w:val="20"/>
                <w:shd w:val="clear" w:color="auto" w:fill="FFFFFF"/>
              </w:rPr>
              <w:t xml:space="preserve">Clinical PPD symptoms </w:t>
            </w:r>
            <w:r w:rsidR="00F3363B" w:rsidRPr="00A24A4E">
              <w:rPr>
                <w:rFonts w:asciiTheme="majorBidi" w:hAnsiTheme="majorBidi" w:cstheme="majorBidi"/>
                <w:b/>
                <w:bCs/>
                <w:sz w:val="20"/>
                <w:szCs w:val="20"/>
              </w:rPr>
              <w:t>(EPDS &lt; 13)</w:t>
            </w:r>
          </w:p>
        </w:tc>
        <w:tc>
          <w:tcPr>
            <w:tcW w:w="1843" w:type="dxa"/>
          </w:tcPr>
          <w:p w14:paraId="0C1BE4AE" w14:textId="77777777" w:rsidR="00F3363B" w:rsidRPr="00A24A4E" w:rsidRDefault="00F3363B" w:rsidP="0068141D">
            <w:pPr>
              <w:jc w:val="center"/>
              <w:rPr>
                <w:rFonts w:asciiTheme="majorBidi" w:hAnsiTheme="majorBidi" w:cstheme="majorBidi"/>
                <w:sz w:val="20"/>
                <w:szCs w:val="20"/>
              </w:rPr>
            </w:pPr>
          </w:p>
        </w:tc>
        <w:tc>
          <w:tcPr>
            <w:tcW w:w="1066" w:type="dxa"/>
          </w:tcPr>
          <w:p w14:paraId="2520A1E2" w14:textId="695D7770"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&lt;</w:t>
            </w:r>
            <w:r w:rsidR="005A390C" w:rsidRPr="00A24A4E">
              <w:rPr>
                <w:rFonts w:asciiTheme="majorBidi" w:hAnsiTheme="majorBidi" w:cstheme="majorBidi"/>
                <w:sz w:val="20"/>
                <w:szCs w:val="20"/>
                <w:highlight w:val="yellow"/>
              </w:rPr>
              <w:t xml:space="preserve"> </w:t>
            </w:r>
            <w:r w:rsidRPr="00A24A4E">
              <w:rPr>
                <w:rFonts w:asciiTheme="majorBidi" w:hAnsiTheme="majorBidi" w:cstheme="majorBidi"/>
                <w:sz w:val="20"/>
                <w:szCs w:val="20"/>
                <w:highlight w:val="yellow"/>
              </w:rPr>
              <w:t>0.001</w:t>
            </w:r>
          </w:p>
        </w:tc>
        <w:tc>
          <w:tcPr>
            <w:tcW w:w="2204" w:type="dxa"/>
          </w:tcPr>
          <w:p w14:paraId="6FEF1731" w14:textId="77777777" w:rsidR="00F3363B" w:rsidRPr="00A24A4E" w:rsidRDefault="00F3363B" w:rsidP="0068141D">
            <w:pPr>
              <w:jc w:val="center"/>
              <w:rPr>
                <w:rFonts w:asciiTheme="majorBidi" w:hAnsiTheme="majorBidi" w:cstheme="majorBidi"/>
                <w:sz w:val="20"/>
                <w:szCs w:val="20"/>
                <w:highlight w:val="yellow"/>
              </w:rPr>
            </w:pPr>
          </w:p>
        </w:tc>
        <w:tc>
          <w:tcPr>
            <w:tcW w:w="1101" w:type="dxa"/>
          </w:tcPr>
          <w:p w14:paraId="4259A691" w14:textId="77777777"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&lt; 0.001</w:t>
            </w:r>
          </w:p>
        </w:tc>
      </w:tr>
      <w:tr w:rsidR="00F3363B" w:rsidRPr="00A24A4E" w14:paraId="71F3CA68" w14:textId="77777777" w:rsidTr="00B1526E">
        <w:trPr>
          <w:trHeight w:val="273"/>
        </w:trPr>
        <w:tc>
          <w:tcPr>
            <w:tcW w:w="3539" w:type="dxa"/>
          </w:tcPr>
          <w:p w14:paraId="38830BAE" w14:textId="71066B98"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No (EPDS &lt; 13)</w:t>
            </w:r>
          </w:p>
        </w:tc>
        <w:tc>
          <w:tcPr>
            <w:tcW w:w="1843" w:type="dxa"/>
          </w:tcPr>
          <w:p w14:paraId="1663EADB" w14:textId="77777777" w:rsidR="00F3363B" w:rsidRPr="00A24A4E" w:rsidRDefault="00F3363B" w:rsidP="0068141D">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066" w:type="dxa"/>
          </w:tcPr>
          <w:p w14:paraId="12358278"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29DADDD5" w14:textId="77777777"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1</w:t>
            </w:r>
          </w:p>
        </w:tc>
        <w:tc>
          <w:tcPr>
            <w:tcW w:w="1101" w:type="dxa"/>
          </w:tcPr>
          <w:p w14:paraId="4C7CFC9C" w14:textId="77777777" w:rsidR="00F3363B" w:rsidRPr="00A24A4E" w:rsidRDefault="00F3363B" w:rsidP="0068141D">
            <w:pPr>
              <w:jc w:val="center"/>
              <w:rPr>
                <w:rFonts w:asciiTheme="majorBidi" w:hAnsiTheme="majorBidi" w:cstheme="majorBidi"/>
                <w:sz w:val="20"/>
                <w:szCs w:val="20"/>
                <w:highlight w:val="yellow"/>
              </w:rPr>
            </w:pPr>
          </w:p>
        </w:tc>
      </w:tr>
      <w:tr w:rsidR="00F3363B" w:rsidRPr="00A24A4E" w14:paraId="6434C304" w14:textId="77777777" w:rsidTr="00B1526E">
        <w:trPr>
          <w:trHeight w:val="121"/>
        </w:trPr>
        <w:tc>
          <w:tcPr>
            <w:tcW w:w="3539" w:type="dxa"/>
          </w:tcPr>
          <w:p w14:paraId="30A8DA8A" w14:textId="1AD670E4"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 xml:space="preserve">Yes (EPDS </w:t>
            </w:r>
            <w:r w:rsidR="00036866" w:rsidRPr="00A24A4E">
              <w:rPr>
                <w:rFonts w:asciiTheme="majorBidi" w:hAnsiTheme="majorBidi" w:cstheme="majorBidi"/>
                <w:color w:val="0D0D0D"/>
                <w:sz w:val="20"/>
                <w:szCs w:val="20"/>
                <w:shd w:val="clear" w:color="auto" w:fill="FFFFFF"/>
              </w:rPr>
              <w:t>≥</w:t>
            </w:r>
            <w:r w:rsidRPr="00A24A4E">
              <w:rPr>
                <w:rFonts w:asciiTheme="majorBidi" w:hAnsiTheme="majorBidi" w:cstheme="majorBidi"/>
                <w:sz w:val="20"/>
                <w:szCs w:val="20"/>
              </w:rPr>
              <w:t>13)</w:t>
            </w:r>
          </w:p>
        </w:tc>
        <w:tc>
          <w:tcPr>
            <w:tcW w:w="1843" w:type="dxa"/>
          </w:tcPr>
          <w:p w14:paraId="58D4A30B" w14:textId="442511C4"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8.</w:t>
            </w:r>
            <w:r w:rsidR="00FD4FAE" w:rsidRPr="00A24A4E">
              <w:rPr>
                <w:rFonts w:asciiTheme="majorBidi" w:hAnsiTheme="majorBidi" w:cstheme="majorBidi"/>
                <w:sz w:val="20"/>
                <w:szCs w:val="20"/>
                <w:highlight w:val="yellow"/>
              </w:rPr>
              <w:t>68</w:t>
            </w:r>
            <w:r w:rsidRPr="00A24A4E">
              <w:rPr>
                <w:rFonts w:asciiTheme="majorBidi" w:hAnsiTheme="majorBidi" w:cstheme="majorBidi"/>
                <w:sz w:val="20"/>
                <w:szCs w:val="20"/>
                <w:highlight w:val="yellow"/>
              </w:rPr>
              <w:t xml:space="preserve"> (5.</w:t>
            </w:r>
            <w:r w:rsidR="00FD4FAE" w:rsidRPr="00A24A4E">
              <w:rPr>
                <w:rFonts w:asciiTheme="majorBidi" w:hAnsiTheme="majorBidi" w:cstheme="majorBidi"/>
                <w:sz w:val="20"/>
                <w:szCs w:val="20"/>
                <w:highlight w:val="yellow"/>
              </w:rPr>
              <w:t>50</w:t>
            </w:r>
            <w:r w:rsidRPr="00A24A4E">
              <w:rPr>
                <w:rFonts w:asciiTheme="majorBidi" w:hAnsiTheme="majorBidi" w:cstheme="majorBidi"/>
                <w:sz w:val="20"/>
                <w:szCs w:val="20"/>
                <w:highlight w:val="yellow"/>
              </w:rPr>
              <w:t xml:space="preserve"> – 13.</w:t>
            </w:r>
            <w:r w:rsidR="00FD4FAE" w:rsidRPr="00A24A4E">
              <w:rPr>
                <w:rFonts w:asciiTheme="majorBidi" w:hAnsiTheme="majorBidi" w:cstheme="majorBidi"/>
                <w:sz w:val="20"/>
                <w:szCs w:val="20"/>
                <w:highlight w:val="yellow"/>
              </w:rPr>
              <w:t>72</w:t>
            </w:r>
            <w:r w:rsidRPr="00A24A4E">
              <w:rPr>
                <w:rFonts w:asciiTheme="majorBidi" w:hAnsiTheme="majorBidi" w:cstheme="majorBidi"/>
                <w:sz w:val="20"/>
                <w:szCs w:val="20"/>
                <w:highlight w:val="yellow"/>
              </w:rPr>
              <w:t>)</w:t>
            </w:r>
          </w:p>
        </w:tc>
        <w:tc>
          <w:tcPr>
            <w:tcW w:w="1066" w:type="dxa"/>
          </w:tcPr>
          <w:p w14:paraId="707FBEB3"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6FC3D3D5" w14:textId="03E2870E"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8.</w:t>
            </w:r>
            <w:r w:rsidR="00F01BBA" w:rsidRPr="00A24A4E">
              <w:rPr>
                <w:rFonts w:asciiTheme="majorBidi" w:hAnsiTheme="majorBidi" w:cstheme="majorBidi"/>
                <w:sz w:val="20"/>
                <w:szCs w:val="20"/>
                <w:highlight w:val="yellow"/>
              </w:rPr>
              <w:t>69</w:t>
            </w:r>
            <w:r w:rsidRPr="00A24A4E">
              <w:rPr>
                <w:rFonts w:asciiTheme="majorBidi" w:hAnsiTheme="majorBidi" w:cstheme="majorBidi"/>
                <w:sz w:val="20"/>
                <w:szCs w:val="20"/>
                <w:highlight w:val="yellow"/>
              </w:rPr>
              <w:t xml:space="preserve"> </w:t>
            </w:r>
            <w:commentRangeStart w:id="750"/>
            <w:r w:rsidRPr="00A24A4E">
              <w:rPr>
                <w:rFonts w:asciiTheme="majorBidi" w:hAnsiTheme="majorBidi" w:cstheme="majorBidi"/>
                <w:sz w:val="20"/>
                <w:szCs w:val="20"/>
                <w:highlight w:val="yellow"/>
              </w:rPr>
              <w:t>(5.</w:t>
            </w:r>
            <w:r w:rsidR="00FD4FAE" w:rsidRPr="00A24A4E">
              <w:rPr>
                <w:rFonts w:asciiTheme="majorBidi" w:hAnsiTheme="majorBidi" w:cstheme="majorBidi"/>
                <w:sz w:val="20"/>
                <w:szCs w:val="20"/>
                <w:highlight w:val="yellow"/>
              </w:rPr>
              <w:t>48</w:t>
            </w:r>
            <w:r w:rsidRPr="00A24A4E">
              <w:rPr>
                <w:rFonts w:asciiTheme="majorBidi" w:hAnsiTheme="majorBidi" w:cstheme="majorBidi"/>
                <w:sz w:val="20"/>
                <w:szCs w:val="20"/>
                <w:highlight w:val="yellow"/>
              </w:rPr>
              <w:t xml:space="preserve"> – 1</w:t>
            </w:r>
            <w:r w:rsidR="00F01BBA" w:rsidRPr="00A24A4E">
              <w:rPr>
                <w:rFonts w:asciiTheme="majorBidi" w:hAnsiTheme="majorBidi" w:cstheme="majorBidi"/>
                <w:sz w:val="20"/>
                <w:szCs w:val="20"/>
                <w:highlight w:val="yellow"/>
              </w:rPr>
              <w:t>3</w:t>
            </w:r>
            <w:r w:rsidR="00FD4FAE" w:rsidRPr="00A24A4E">
              <w:rPr>
                <w:rFonts w:asciiTheme="majorBidi" w:hAnsiTheme="majorBidi" w:cstheme="majorBidi"/>
                <w:sz w:val="20"/>
                <w:szCs w:val="20"/>
                <w:highlight w:val="yellow"/>
              </w:rPr>
              <w:t>.</w:t>
            </w:r>
            <w:r w:rsidR="00F01BBA" w:rsidRPr="00A24A4E">
              <w:rPr>
                <w:rFonts w:asciiTheme="majorBidi" w:hAnsiTheme="majorBidi" w:cstheme="majorBidi"/>
                <w:sz w:val="20"/>
                <w:szCs w:val="20"/>
                <w:highlight w:val="yellow"/>
              </w:rPr>
              <w:t>97</w:t>
            </w:r>
            <w:r w:rsidRPr="00A24A4E">
              <w:rPr>
                <w:rFonts w:asciiTheme="majorBidi" w:hAnsiTheme="majorBidi" w:cstheme="majorBidi"/>
                <w:sz w:val="20"/>
                <w:szCs w:val="20"/>
                <w:highlight w:val="yellow"/>
              </w:rPr>
              <w:t>)</w:t>
            </w:r>
            <w:commentRangeEnd w:id="750"/>
            <w:r w:rsidR="005C0FD7">
              <w:rPr>
                <w:rStyle w:val="CommentReference"/>
                <w:lang w:val="en-CA" w:bidi="ar-SA"/>
              </w:rPr>
              <w:commentReference w:id="750"/>
            </w:r>
          </w:p>
        </w:tc>
        <w:tc>
          <w:tcPr>
            <w:tcW w:w="1101" w:type="dxa"/>
          </w:tcPr>
          <w:p w14:paraId="46A2877E" w14:textId="77777777" w:rsidR="00F3363B" w:rsidRPr="00A24A4E" w:rsidRDefault="00F3363B" w:rsidP="0068141D">
            <w:pPr>
              <w:jc w:val="center"/>
              <w:rPr>
                <w:rFonts w:asciiTheme="majorBidi" w:hAnsiTheme="majorBidi" w:cstheme="majorBidi"/>
                <w:sz w:val="20"/>
                <w:szCs w:val="20"/>
                <w:highlight w:val="yellow"/>
              </w:rPr>
            </w:pPr>
          </w:p>
        </w:tc>
      </w:tr>
      <w:tr w:rsidR="00F3363B" w:rsidRPr="00A24A4E" w14:paraId="0E09D60A" w14:textId="77777777" w:rsidTr="00B1526E">
        <w:trPr>
          <w:trHeight w:val="222"/>
        </w:trPr>
        <w:tc>
          <w:tcPr>
            <w:tcW w:w="3539" w:type="dxa"/>
          </w:tcPr>
          <w:p w14:paraId="572A4CEA" w14:textId="77777777" w:rsidR="00F3363B" w:rsidRPr="00A24A4E" w:rsidRDefault="00F3363B" w:rsidP="0068141D">
            <w:pPr>
              <w:rPr>
                <w:rFonts w:asciiTheme="majorBidi" w:hAnsiTheme="majorBidi" w:cstheme="majorBidi"/>
                <w:b/>
                <w:bCs/>
                <w:sz w:val="20"/>
                <w:szCs w:val="20"/>
              </w:rPr>
            </w:pPr>
            <w:r w:rsidRPr="00A24A4E">
              <w:rPr>
                <w:rFonts w:asciiTheme="majorBidi" w:hAnsiTheme="majorBidi" w:cstheme="majorBidi"/>
                <w:b/>
                <w:bCs/>
                <w:sz w:val="20"/>
                <w:szCs w:val="20"/>
              </w:rPr>
              <w:t>Ethnicity (Jewish vs. Arab)</w:t>
            </w:r>
          </w:p>
        </w:tc>
        <w:tc>
          <w:tcPr>
            <w:tcW w:w="1843" w:type="dxa"/>
          </w:tcPr>
          <w:p w14:paraId="0CD58C65" w14:textId="77777777" w:rsidR="00F3363B" w:rsidRPr="00A24A4E" w:rsidRDefault="00F3363B" w:rsidP="0068141D">
            <w:pPr>
              <w:jc w:val="center"/>
              <w:rPr>
                <w:rFonts w:asciiTheme="majorBidi" w:hAnsiTheme="majorBidi" w:cstheme="majorBidi"/>
                <w:sz w:val="20"/>
                <w:szCs w:val="20"/>
              </w:rPr>
            </w:pPr>
          </w:p>
        </w:tc>
        <w:tc>
          <w:tcPr>
            <w:tcW w:w="1066" w:type="dxa"/>
          </w:tcPr>
          <w:p w14:paraId="7777BAEE" w14:textId="77777777" w:rsidR="00F3363B" w:rsidRPr="00A24A4E" w:rsidRDefault="00F3363B" w:rsidP="0068141D">
            <w:pPr>
              <w:jc w:val="center"/>
              <w:rPr>
                <w:rFonts w:asciiTheme="majorBidi" w:hAnsiTheme="majorBidi" w:cstheme="majorBidi"/>
                <w:sz w:val="20"/>
                <w:szCs w:val="20"/>
              </w:rPr>
            </w:pPr>
          </w:p>
        </w:tc>
        <w:tc>
          <w:tcPr>
            <w:tcW w:w="2204" w:type="dxa"/>
          </w:tcPr>
          <w:p w14:paraId="474B3E29" w14:textId="77777777" w:rsidR="00F3363B" w:rsidRPr="00A24A4E" w:rsidRDefault="00F3363B" w:rsidP="0068141D">
            <w:pPr>
              <w:jc w:val="center"/>
              <w:rPr>
                <w:rFonts w:asciiTheme="majorBidi" w:hAnsiTheme="majorBidi" w:cstheme="majorBidi"/>
                <w:sz w:val="20"/>
                <w:szCs w:val="20"/>
              </w:rPr>
            </w:pPr>
          </w:p>
        </w:tc>
        <w:tc>
          <w:tcPr>
            <w:tcW w:w="1101" w:type="dxa"/>
          </w:tcPr>
          <w:p w14:paraId="2C9C94EB" w14:textId="59561F3B" w:rsidR="00F3363B" w:rsidRPr="00A24A4E" w:rsidRDefault="00F3363B" w:rsidP="0068141D">
            <w:pPr>
              <w:jc w:val="center"/>
              <w:rPr>
                <w:rFonts w:asciiTheme="majorBidi" w:hAnsiTheme="majorBidi" w:cstheme="majorBidi"/>
                <w:sz w:val="20"/>
                <w:szCs w:val="20"/>
              </w:rPr>
            </w:pPr>
            <w:r w:rsidRPr="00A24A4E">
              <w:rPr>
                <w:rFonts w:asciiTheme="majorBidi" w:hAnsiTheme="majorBidi" w:cstheme="majorBidi"/>
                <w:sz w:val="20"/>
                <w:szCs w:val="20"/>
              </w:rPr>
              <w:t>0.</w:t>
            </w:r>
            <w:r w:rsidR="00FD4FAE" w:rsidRPr="00A24A4E">
              <w:rPr>
                <w:rFonts w:asciiTheme="majorBidi" w:hAnsiTheme="majorBidi" w:cstheme="majorBidi"/>
                <w:sz w:val="20"/>
                <w:szCs w:val="20"/>
              </w:rPr>
              <w:t>0</w:t>
            </w:r>
            <w:r w:rsidR="00F01BBA" w:rsidRPr="00A24A4E">
              <w:rPr>
                <w:rFonts w:asciiTheme="majorBidi" w:hAnsiTheme="majorBidi" w:cstheme="majorBidi"/>
                <w:sz w:val="20"/>
                <w:szCs w:val="20"/>
              </w:rPr>
              <w:t>90</w:t>
            </w:r>
          </w:p>
        </w:tc>
      </w:tr>
      <w:tr w:rsidR="00F3363B" w:rsidRPr="00A24A4E" w14:paraId="0D3D661D" w14:textId="77777777" w:rsidTr="00B1526E">
        <w:trPr>
          <w:trHeight w:val="186"/>
        </w:trPr>
        <w:tc>
          <w:tcPr>
            <w:tcW w:w="3539" w:type="dxa"/>
          </w:tcPr>
          <w:p w14:paraId="2A64E8DE"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 xml:space="preserve">Jewish </w:t>
            </w:r>
          </w:p>
        </w:tc>
        <w:tc>
          <w:tcPr>
            <w:tcW w:w="1843" w:type="dxa"/>
          </w:tcPr>
          <w:p w14:paraId="7C465F11" w14:textId="77777777" w:rsidR="00F3363B" w:rsidRPr="00A24A4E" w:rsidRDefault="00F3363B" w:rsidP="0068141D">
            <w:pPr>
              <w:jc w:val="center"/>
              <w:rPr>
                <w:rFonts w:asciiTheme="majorBidi" w:hAnsiTheme="majorBidi" w:cstheme="majorBidi"/>
                <w:sz w:val="20"/>
                <w:szCs w:val="20"/>
              </w:rPr>
            </w:pPr>
          </w:p>
        </w:tc>
        <w:tc>
          <w:tcPr>
            <w:tcW w:w="1066" w:type="dxa"/>
          </w:tcPr>
          <w:p w14:paraId="32BA07E3" w14:textId="77777777" w:rsidR="00F3363B" w:rsidRPr="00A24A4E" w:rsidRDefault="00F3363B" w:rsidP="0068141D">
            <w:pPr>
              <w:jc w:val="center"/>
              <w:rPr>
                <w:rFonts w:asciiTheme="majorBidi" w:hAnsiTheme="majorBidi" w:cstheme="majorBidi"/>
                <w:sz w:val="20"/>
                <w:szCs w:val="20"/>
              </w:rPr>
            </w:pPr>
          </w:p>
        </w:tc>
        <w:tc>
          <w:tcPr>
            <w:tcW w:w="2204" w:type="dxa"/>
          </w:tcPr>
          <w:p w14:paraId="25CD5AEB" w14:textId="77777777" w:rsidR="00F3363B" w:rsidRPr="00A24A4E" w:rsidRDefault="00F3363B" w:rsidP="0068141D">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5225BFD6" w14:textId="77777777" w:rsidR="00F3363B" w:rsidRPr="00A24A4E" w:rsidRDefault="00F3363B" w:rsidP="0068141D">
            <w:pPr>
              <w:jc w:val="center"/>
              <w:rPr>
                <w:rFonts w:asciiTheme="majorBidi" w:hAnsiTheme="majorBidi" w:cstheme="majorBidi"/>
                <w:sz w:val="20"/>
                <w:szCs w:val="20"/>
              </w:rPr>
            </w:pPr>
          </w:p>
        </w:tc>
      </w:tr>
      <w:tr w:rsidR="00F3363B" w:rsidRPr="00A24A4E" w14:paraId="4D85754C" w14:textId="77777777" w:rsidTr="00B1526E">
        <w:trPr>
          <w:trHeight w:val="67"/>
        </w:trPr>
        <w:tc>
          <w:tcPr>
            <w:tcW w:w="3539" w:type="dxa"/>
          </w:tcPr>
          <w:p w14:paraId="07831332"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 xml:space="preserve">Arab </w:t>
            </w:r>
          </w:p>
        </w:tc>
        <w:tc>
          <w:tcPr>
            <w:tcW w:w="1843" w:type="dxa"/>
          </w:tcPr>
          <w:p w14:paraId="4A842288" w14:textId="77777777" w:rsidR="00F3363B" w:rsidRPr="00A24A4E" w:rsidRDefault="00F3363B" w:rsidP="0068141D">
            <w:pPr>
              <w:jc w:val="center"/>
              <w:rPr>
                <w:rFonts w:asciiTheme="majorBidi" w:hAnsiTheme="majorBidi" w:cstheme="majorBidi"/>
                <w:sz w:val="20"/>
                <w:szCs w:val="20"/>
              </w:rPr>
            </w:pPr>
          </w:p>
        </w:tc>
        <w:tc>
          <w:tcPr>
            <w:tcW w:w="1066" w:type="dxa"/>
          </w:tcPr>
          <w:p w14:paraId="4A2D8C2E" w14:textId="77777777" w:rsidR="00F3363B" w:rsidRPr="00A24A4E" w:rsidRDefault="00F3363B" w:rsidP="0068141D">
            <w:pPr>
              <w:jc w:val="center"/>
              <w:rPr>
                <w:rFonts w:asciiTheme="majorBidi" w:hAnsiTheme="majorBidi" w:cstheme="majorBidi"/>
                <w:sz w:val="20"/>
                <w:szCs w:val="20"/>
              </w:rPr>
            </w:pPr>
          </w:p>
        </w:tc>
        <w:tc>
          <w:tcPr>
            <w:tcW w:w="2204" w:type="dxa"/>
          </w:tcPr>
          <w:p w14:paraId="50679335" w14:textId="52637555" w:rsidR="00F3363B" w:rsidRPr="00A24A4E" w:rsidRDefault="00F3363B" w:rsidP="0068141D">
            <w:pPr>
              <w:jc w:val="center"/>
              <w:rPr>
                <w:rFonts w:asciiTheme="majorBidi" w:hAnsiTheme="majorBidi" w:cstheme="majorBidi"/>
                <w:sz w:val="20"/>
                <w:szCs w:val="20"/>
              </w:rPr>
            </w:pPr>
            <w:r w:rsidRPr="00A24A4E">
              <w:rPr>
                <w:rFonts w:asciiTheme="majorBidi" w:hAnsiTheme="majorBidi" w:cstheme="majorBidi"/>
                <w:sz w:val="20"/>
                <w:szCs w:val="20"/>
              </w:rPr>
              <w:t>1.</w:t>
            </w:r>
            <w:r w:rsidR="00F01BBA" w:rsidRPr="00A24A4E">
              <w:rPr>
                <w:rFonts w:asciiTheme="majorBidi" w:hAnsiTheme="majorBidi" w:cstheme="majorBidi"/>
                <w:sz w:val="20"/>
                <w:szCs w:val="20"/>
              </w:rPr>
              <w:t>62</w:t>
            </w:r>
            <w:r w:rsidRPr="00A24A4E">
              <w:rPr>
                <w:rFonts w:asciiTheme="majorBidi" w:hAnsiTheme="majorBidi" w:cstheme="majorBidi"/>
                <w:sz w:val="20"/>
                <w:szCs w:val="20"/>
              </w:rPr>
              <w:t xml:space="preserve"> (</w:t>
            </w:r>
            <w:r w:rsidR="00F01BBA" w:rsidRPr="00A24A4E">
              <w:rPr>
                <w:rFonts w:asciiTheme="majorBidi" w:hAnsiTheme="majorBidi" w:cstheme="majorBidi"/>
                <w:sz w:val="20"/>
                <w:szCs w:val="20"/>
              </w:rPr>
              <w:t>0.92</w:t>
            </w:r>
            <w:r w:rsidR="00172EC8" w:rsidRPr="00A24A4E">
              <w:rPr>
                <w:rFonts w:asciiTheme="majorBidi" w:hAnsiTheme="majorBidi" w:cstheme="majorBidi"/>
                <w:sz w:val="20"/>
                <w:szCs w:val="20"/>
              </w:rPr>
              <w:t xml:space="preserve"> </w:t>
            </w:r>
            <w:r w:rsidRPr="00A24A4E">
              <w:rPr>
                <w:rFonts w:asciiTheme="majorBidi" w:hAnsiTheme="majorBidi" w:cstheme="majorBidi"/>
                <w:sz w:val="20"/>
                <w:szCs w:val="20"/>
              </w:rPr>
              <w:t xml:space="preserve">– </w:t>
            </w:r>
            <w:r w:rsidR="00F01BBA" w:rsidRPr="00A24A4E">
              <w:rPr>
                <w:rFonts w:asciiTheme="majorBidi" w:hAnsiTheme="majorBidi" w:cstheme="majorBidi"/>
                <w:sz w:val="20"/>
                <w:szCs w:val="20"/>
              </w:rPr>
              <w:t>2.84</w:t>
            </w:r>
            <w:r w:rsidRPr="00A24A4E">
              <w:rPr>
                <w:rFonts w:asciiTheme="majorBidi" w:hAnsiTheme="majorBidi" w:cstheme="majorBidi"/>
                <w:sz w:val="20"/>
                <w:szCs w:val="20"/>
              </w:rPr>
              <w:t>)</w:t>
            </w:r>
          </w:p>
        </w:tc>
        <w:tc>
          <w:tcPr>
            <w:tcW w:w="1101" w:type="dxa"/>
          </w:tcPr>
          <w:p w14:paraId="30873192" w14:textId="77777777" w:rsidR="00F3363B" w:rsidRPr="00A24A4E" w:rsidRDefault="00F3363B" w:rsidP="0068141D">
            <w:pPr>
              <w:jc w:val="center"/>
              <w:rPr>
                <w:rFonts w:asciiTheme="majorBidi" w:hAnsiTheme="majorBidi" w:cstheme="majorBidi"/>
                <w:sz w:val="20"/>
                <w:szCs w:val="20"/>
              </w:rPr>
            </w:pPr>
          </w:p>
        </w:tc>
      </w:tr>
      <w:tr w:rsidR="00A71C1F" w:rsidRPr="00A24A4E" w14:paraId="6B440FA4" w14:textId="77777777" w:rsidTr="00B1526E">
        <w:trPr>
          <w:trHeight w:val="247"/>
        </w:trPr>
        <w:tc>
          <w:tcPr>
            <w:tcW w:w="3539" w:type="dxa"/>
          </w:tcPr>
          <w:p w14:paraId="0670B711" w14:textId="0F8CEA58"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b/>
                <w:bCs/>
                <w:sz w:val="20"/>
                <w:szCs w:val="20"/>
              </w:rPr>
              <w:t xml:space="preserve">Age of mothers, y </w:t>
            </w:r>
          </w:p>
        </w:tc>
        <w:tc>
          <w:tcPr>
            <w:tcW w:w="1843" w:type="dxa"/>
          </w:tcPr>
          <w:p w14:paraId="2D2BCC09" w14:textId="77777777" w:rsidR="00A71C1F" w:rsidRPr="00A24A4E" w:rsidRDefault="00A71C1F" w:rsidP="00A71C1F">
            <w:pPr>
              <w:jc w:val="center"/>
              <w:rPr>
                <w:rFonts w:asciiTheme="majorBidi" w:hAnsiTheme="majorBidi" w:cstheme="majorBidi"/>
                <w:sz w:val="20"/>
                <w:szCs w:val="20"/>
              </w:rPr>
            </w:pPr>
          </w:p>
        </w:tc>
        <w:tc>
          <w:tcPr>
            <w:tcW w:w="1066" w:type="dxa"/>
          </w:tcPr>
          <w:p w14:paraId="043F4C57" w14:textId="77777777" w:rsidR="00A71C1F" w:rsidRPr="00A24A4E" w:rsidRDefault="00A71C1F" w:rsidP="00A71C1F">
            <w:pPr>
              <w:jc w:val="center"/>
              <w:rPr>
                <w:rFonts w:asciiTheme="majorBidi" w:hAnsiTheme="majorBidi" w:cstheme="majorBidi"/>
                <w:sz w:val="20"/>
                <w:szCs w:val="20"/>
              </w:rPr>
            </w:pPr>
          </w:p>
        </w:tc>
        <w:tc>
          <w:tcPr>
            <w:tcW w:w="2204" w:type="dxa"/>
          </w:tcPr>
          <w:p w14:paraId="0B605BA2" w14:textId="77777777" w:rsidR="00A71C1F" w:rsidRPr="00A24A4E" w:rsidRDefault="00A71C1F" w:rsidP="00A71C1F">
            <w:pPr>
              <w:jc w:val="center"/>
              <w:rPr>
                <w:rFonts w:asciiTheme="majorBidi" w:hAnsiTheme="majorBidi" w:cstheme="majorBidi"/>
                <w:sz w:val="20"/>
                <w:szCs w:val="20"/>
              </w:rPr>
            </w:pPr>
          </w:p>
        </w:tc>
        <w:tc>
          <w:tcPr>
            <w:tcW w:w="1101" w:type="dxa"/>
          </w:tcPr>
          <w:p w14:paraId="0AA807E8" w14:textId="2D7B5592" w:rsidR="00A71C1F" w:rsidRPr="00A24A4E" w:rsidRDefault="00A71C1F" w:rsidP="00A71C1F">
            <w:pPr>
              <w:jc w:val="center"/>
              <w:rPr>
                <w:rFonts w:asciiTheme="majorBidi" w:hAnsiTheme="majorBidi" w:cstheme="majorBidi"/>
                <w:sz w:val="20"/>
                <w:szCs w:val="20"/>
              </w:rPr>
            </w:pPr>
            <w:r w:rsidRPr="00A24A4E">
              <w:rPr>
                <w:rFonts w:asciiTheme="majorBidi" w:hAnsiTheme="majorBidi" w:cstheme="majorBidi"/>
                <w:sz w:val="20"/>
                <w:szCs w:val="20"/>
              </w:rPr>
              <w:t>0.2</w:t>
            </w:r>
            <w:r w:rsidR="00F01BBA" w:rsidRPr="00A24A4E">
              <w:rPr>
                <w:rFonts w:asciiTheme="majorBidi" w:hAnsiTheme="majorBidi" w:cstheme="majorBidi"/>
                <w:sz w:val="20"/>
                <w:szCs w:val="20"/>
              </w:rPr>
              <w:t>84</w:t>
            </w:r>
          </w:p>
        </w:tc>
      </w:tr>
      <w:tr w:rsidR="00A71C1F" w:rsidRPr="00A24A4E" w14:paraId="771CE808" w14:textId="77777777" w:rsidTr="00B1526E">
        <w:trPr>
          <w:trHeight w:val="247"/>
        </w:trPr>
        <w:tc>
          <w:tcPr>
            <w:tcW w:w="3539" w:type="dxa"/>
          </w:tcPr>
          <w:p w14:paraId="0DA1F267" w14:textId="2C06F9AD" w:rsidR="00A71C1F" w:rsidRPr="00A24A4E" w:rsidRDefault="00A71C1F" w:rsidP="00A71C1F">
            <w:pPr>
              <w:rPr>
                <w:rFonts w:asciiTheme="majorBidi" w:hAnsiTheme="majorBidi" w:cstheme="majorBidi"/>
                <w:sz w:val="20"/>
                <w:szCs w:val="20"/>
              </w:rPr>
            </w:pPr>
            <w:r w:rsidRPr="00A24A4E">
              <w:rPr>
                <w:rFonts w:asciiTheme="majorBidi" w:hAnsiTheme="majorBidi" w:cstheme="majorBidi"/>
                <w:sz w:val="20"/>
                <w:szCs w:val="20"/>
              </w:rPr>
              <w:t>18-29</w:t>
            </w:r>
          </w:p>
        </w:tc>
        <w:tc>
          <w:tcPr>
            <w:tcW w:w="1843" w:type="dxa"/>
          </w:tcPr>
          <w:p w14:paraId="18DD046E" w14:textId="77777777" w:rsidR="00A71C1F" w:rsidRPr="00A24A4E" w:rsidRDefault="00A71C1F" w:rsidP="00A71C1F">
            <w:pPr>
              <w:jc w:val="center"/>
              <w:rPr>
                <w:rFonts w:asciiTheme="majorBidi" w:hAnsiTheme="majorBidi" w:cstheme="majorBidi"/>
                <w:sz w:val="20"/>
                <w:szCs w:val="20"/>
              </w:rPr>
            </w:pPr>
          </w:p>
        </w:tc>
        <w:tc>
          <w:tcPr>
            <w:tcW w:w="1066" w:type="dxa"/>
          </w:tcPr>
          <w:p w14:paraId="71FFAD79" w14:textId="77777777" w:rsidR="00A71C1F" w:rsidRPr="00A24A4E" w:rsidRDefault="00A71C1F" w:rsidP="00A71C1F">
            <w:pPr>
              <w:jc w:val="center"/>
              <w:rPr>
                <w:rFonts w:asciiTheme="majorBidi" w:hAnsiTheme="majorBidi" w:cstheme="majorBidi"/>
                <w:sz w:val="20"/>
                <w:szCs w:val="20"/>
              </w:rPr>
            </w:pPr>
          </w:p>
        </w:tc>
        <w:tc>
          <w:tcPr>
            <w:tcW w:w="2204" w:type="dxa"/>
          </w:tcPr>
          <w:p w14:paraId="78AF0007" w14:textId="1C650C96" w:rsidR="00A71C1F" w:rsidRPr="00A24A4E" w:rsidRDefault="00A71C1F" w:rsidP="00A71C1F">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6CA0FD28" w14:textId="77777777" w:rsidR="00A71C1F" w:rsidRPr="00A24A4E" w:rsidRDefault="00A71C1F" w:rsidP="00A71C1F">
            <w:pPr>
              <w:jc w:val="center"/>
              <w:rPr>
                <w:rFonts w:asciiTheme="majorBidi" w:hAnsiTheme="majorBidi" w:cstheme="majorBidi"/>
                <w:sz w:val="20"/>
                <w:szCs w:val="20"/>
              </w:rPr>
            </w:pPr>
          </w:p>
        </w:tc>
      </w:tr>
      <w:tr w:rsidR="00A71C1F" w:rsidRPr="00A24A4E" w14:paraId="7CA217D8" w14:textId="77777777" w:rsidTr="00B1526E">
        <w:trPr>
          <w:trHeight w:val="247"/>
        </w:trPr>
        <w:tc>
          <w:tcPr>
            <w:tcW w:w="3539" w:type="dxa"/>
          </w:tcPr>
          <w:p w14:paraId="443740FD" w14:textId="22A5352C" w:rsidR="00A71C1F" w:rsidRPr="00A24A4E" w:rsidRDefault="00A71C1F" w:rsidP="00A71C1F">
            <w:pPr>
              <w:rPr>
                <w:rFonts w:asciiTheme="majorBidi" w:hAnsiTheme="majorBidi" w:cstheme="majorBidi"/>
                <w:sz w:val="20"/>
                <w:szCs w:val="20"/>
              </w:rPr>
            </w:pPr>
            <w:r w:rsidRPr="00A24A4E">
              <w:rPr>
                <w:rFonts w:asciiTheme="majorBidi" w:hAnsiTheme="majorBidi" w:cstheme="majorBidi"/>
                <w:sz w:val="20"/>
                <w:szCs w:val="20"/>
              </w:rPr>
              <w:t>&gt;=30</w:t>
            </w:r>
          </w:p>
        </w:tc>
        <w:tc>
          <w:tcPr>
            <w:tcW w:w="1843" w:type="dxa"/>
          </w:tcPr>
          <w:p w14:paraId="16C4FA16" w14:textId="77777777" w:rsidR="00A71C1F" w:rsidRPr="00A24A4E" w:rsidRDefault="00A71C1F" w:rsidP="00A71C1F">
            <w:pPr>
              <w:jc w:val="center"/>
              <w:rPr>
                <w:rFonts w:asciiTheme="majorBidi" w:hAnsiTheme="majorBidi" w:cstheme="majorBidi"/>
                <w:sz w:val="20"/>
                <w:szCs w:val="20"/>
              </w:rPr>
            </w:pPr>
          </w:p>
        </w:tc>
        <w:tc>
          <w:tcPr>
            <w:tcW w:w="1066" w:type="dxa"/>
          </w:tcPr>
          <w:p w14:paraId="1DBADF1B" w14:textId="77777777" w:rsidR="00A71C1F" w:rsidRPr="00A24A4E" w:rsidRDefault="00A71C1F" w:rsidP="00A71C1F">
            <w:pPr>
              <w:jc w:val="center"/>
              <w:rPr>
                <w:rFonts w:asciiTheme="majorBidi" w:hAnsiTheme="majorBidi" w:cstheme="majorBidi"/>
                <w:sz w:val="20"/>
                <w:szCs w:val="20"/>
              </w:rPr>
            </w:pPr>
          </w:p>
        </w:tc>
        <w:tc>
          <w:tcPr>
            <w:tcW w:w="2204" w:type="dxa"/>
          </w:tcPr>
          <w:p w14:paraId="250DE2BB" w14:textId="0839FA0C" w:rsidR="00A71C1F" w:rsidRPr="00A24A4E" w:rsidRDefault="00A71C1F" w:rsidP="00A71C1F">
            <w:pPr>
              <w:jc w:val="center"/>
              <w:rPr>
                <w:rFonts w:asciiTheme="majorBidi" w:hAnsiTheme="majorBidi" w:cstheme="majorBidi"/>
                <w:sz w:val="20"/>
                <w:szCs w:val="20"/>
              </w:rPr>
            </w:pPr>
            <w:r w:rsidRPr="00A24A4E">
              <w:rPr>
                <w:rFonts w:asciiTheme="majorBidi" w:hAnsiTheme="majorBidi" w:cstheme="majorBidi"/>
                <w:sz w:val="20"/>
                <w:szCs w:val="20"/>
              </w:rPr>
              <w:t>1.25 (0.84 – 1.8</w:t>
            </w:r>
            <w:r w:rsidR="00F01BBA" w:rsidRPr="00A24A4E">
              <w:rPr>
                <w:rFonts w:asciiTheme="majorBidi" w:hAnsiTheme="majorBidi" w:cstheme="majorBidi"/>
                <w:sz w:val="20"/>
                <w:szCs w:val="20"/>
              </w:rPr>
              <w:t>5</w:t>
            </w:r>
            <w:r w:rsidRPr="00A24A4E">
              <w:rPr>
                <w:rFonts w:asciiTheme="majorBidi" w:hAnsiTheme="majorBidi" w:cstheme="majorBidi"/>
                <w:sz w:val="20"/>
                <w:szCs w:val="20"/>
              </w:rPr>
              <w:t>)</w:t>
            </w:r>
          </w:p>
        </w:tc>
        <w:tc>
          <w:tcPr>
            <w:tcW w:w="1101" w:type="dxa"/>
          </w:tcPr>
          <w:p w14:paraId="20BFE432" w14:textId="77777777" w:rsidR="00A71C1F" w:rsidRPr="00A24A4E" w:rsidRDefault="00A71C1F" w:rsidP="00A71C1F">
            <w:pPr>
              <w:jc w:val="center"/>
              <w:rPr>
                <w:rFonts w:asciiTheme="majorBidi" w:hAnsiTheme="majorBidi" w:cstheme="majorBidi"/>
                <w:sz w:val="20"/>
                <w:szCs w:val="20"/>
              </w:rPr>
            </w:pPr>
          </w:p>
        </w:tc>
      </w:tr>
      <w:tr w:rsidR="00A71C1F" w:rsidRPr="00A24A4E" w14:paraId="7E0432AD" w14:textId="77777777" w:rsidTr="00B1526E">
        <w:trPr>
          <w:trHeight w:val="247"/>
        </w:trPr>
        <w:tc>
          <w:tcPr>
            <w:tcW w:w="3539" w:type="dxa"/>
          </w:tcPr>
          <w:p w14:paraId="44ADA364" w14:textId="36F58BDD"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b/>
                <w:bCs/>
                <w:sz w:val="20"/>
                <w:szCs w:val="20"/>
              </w:rPr>
              <w:t xml:space="preserve">Region </w:t>
            </w:r>
          </w:p>
        </w:tc>
        <w:tc>
          <w:tcPr>
            <w:tcW w:w="1843" w:type="dxa"/>
          </w:tcPr>
          <w:p w14:paraId="546203CD" w14:textId="77777777" w:rsidR="00A71C1F" w:rsidRPr="00A24A4E" w:rsidRDefault="00A71C1F" w:rsidP="00A71C1F">
            <w:pPr>
              <w:jc w:val="center"/>
              <w:rPr>
                <w:rFonts w:asciiTheme="majorBidi" w:hAnsiTheme="majorBidi" w:cstheme="majorBidi"/>
                <w:sz w:val="20"/>
                <w:szCs w:val="20"/>
              </w:rPr>
            </w:pPr>
          </w:p>
        </w:tc>
        <w:tc>
          <w:tcPr>
            <w:tcW w:w="1066" w:type="dxa"/>
          </w:tcPr>
          <w:p w14:paraId="4F38AC75" w14:textId="77777777" w:rsidR="00A71C1F" w:rsidRPr="00A24A4E" w:rsidRDefault="00A71C1F" w:rsidP="00A71C1F">
            <w:pPr>
              <w:jc w:val="center"/>
              <w:rPr>
                <w:rFonts w:asciiTheme="majorBidi" w:hAnsiTheme="majorBidi" w:cstheme="majorBidi"/>
                <w:sz w:val="20"/>
                <w:szCs w:val="20"/>
              </w:rPr>
            </w:pPr>
          </w:p>
        </w:tc>
        <w:tc>
          <w:tcPr>
            <w:tcW w:w="2204" w:type="dxa"/>
          </w:tcPr>
          <w:p w14:paraId="4C3CEE4D" w14:textId="77777777" w:rsidR="00A71C1F" w:rsidRPr="00A24A4E" w:rsidRDefault="00A71C1F" w:rsidP="00A71C1F">
            <w:pPr>
              <w:jc w:val="center"/>
              <w:rPr>
                <w:rFonts w:asciiTheme="majorBidi" w:hAnsiTheme="majorBidi" w:cstheme="majorBidi"/>
                <w:sz w:val="20"/>
                <w:szCs w:val="20"/>
              </w:rPr>
            </w:pPr>
          </w:p>
        </w:tc>
        <w:tc>
          <w:tcPr>
            <w:tcW w:w="1101" w:type="dxa"/>
          </w:tcPr>
          <w:p w14:paraId="588EEC18" w14:textId="77777777" w:rsidR="00A71C1F" w:rsidRPr="00A24A4E" w:rsidRDefault="00A71C1F" w:rsidP="00A71C1F">
            <w:pPr>
              <w:jc w:val="center"/>
              <w:rPr>
                <w:rFonts w:asciiTheme="majorBidi" w:hAnsiTheme="majorBidi" w:cstheme="majorBidi"/>
                <w:sz w:val="20"/>
                <w:szCs w:val="20"/>
              </w:rPr>
            </w:pPr>
          </w:p>
        </w:tc>
      </w:tr>
      <w:tr w:rsidR="00A71C1F" w:rsidRPr="00A24A4E" w14:paraId="55D568B5" w14:textId="77777777" w:rsidTr="00B1526E">
        <w:trPr>
          <w:trHeight w:val="247"/>
        </w:trPr>
        <w:tc>
          <w:tcPr>
            <w:tcW w:w="3539" w:type="dxa"/>
          </w:tcPr>
          <w:p w14:paraId="74396C45" w14:textId="05035D94"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t>South</w:t>
            </w:r>
          </w:p>
        </w:tc>
        <w:tc>
          <w:tcPr>
            <w:tcW w:w="1843" w:type="dxa"/>
          </w:tcPr>
          <w:p w14:paraId="59FB979D" w14:textId="77777777" w:rsidR="00A71C1F" w:rsidRPr="00A24A4E" w:rsidRDefault="00A71C1F" w:rsidP="00A71C1F">
            <w:pPr>
              <w:jc w:val="center"/>
              <w:rPr>
                <w:rFonts w:asciiTheme="majorBidi" w:hAnsiTheme="majorBidi" w:cstheme="majorBidi"/>
                <w:sz w:val="20"/>
                <w:szCs w:val="20"/>
              </w:rPr>
            </w:pPr>
          </w:p>
        </w:tc>
        <w:tc>
          <w:tcPr>
            <w:tcW w:w="1066" w:type="dxa"/>
          </w:tcPr>
          <w:p w14:paraId="23F44850" w14:textId="77777777" w:rsidR="00A71C1F" w:rsidRPr="00A24A4E" w:rsidRDefault="00A71C1F" w:rsidP="00A71C1F">
            <w:pPr>
              <w:jc w:val="center"/>
              <w:rPr>
                <w:rFonts w:asciiTheme="majorBidi" w:hAnsiTheme="majorBidi" w:cstheme="majorBidi"/>
                <w:sz w:val="20"/>
                <w:szCs w:val="20"/>
              </w:rPr>
            </w:pPr>
          </w:p>
        </w:tc>
        <w:tc>
          <w:tcPr>
            <w:tcW w:w="2204" w:type="dxa"/>
          </w:tcPr>
          <w:p w14:paraId="6D86FC94" w14:textId="24BB17D8"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6E949999" w14:textId="77777777" w:rsidR="00A71C1F" w:rsidRPr="00A24A4E" w:rsidRDefault="00A71C1F" w:rsidP="00A71C1F">
            <w:pPr>
              <w:jc w:val="center"/>
              <w:rPr>
                <w:rFonts w:asciiTheme="majorBidi" w:hAnsiTheme="majorBidi" w:cstheme="majorBidi"/>
                <w:sz w:val="20"/>
                <w:szCs w:val="20"/>
              </w:rPr>
            </w:pPr>
          </w:p>
        </w:tc>
      </w:tr>
      <w:tr w:rsidR="00A71C1F" w:rsidRPr="00A24A4E" w14:paraId="21E6C4A4" w14:textId="77777777" w:rsidTr="00B1526E">
        <w:trPr>
          <w:trHeight w:val="247"/>
        </w:trPr>
        <w:tc>
          <w:tcPr>
            <w:tcW w:w="3539" w:type="dxa"/>
          </w:tcPr>
          <w:p w14:paraId="6797EE54" w14:textId="6D29A465"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lastRenderedPageBreak/>
              <w:t>Centre</w:t>
            </w:r>
          </w:p>
        </w:tc>
        <w:tc>
          <w:tcPr>
            <w:tcW w:w="1843" w:type="dxa"/>
          </w:tcPr>
          <w:p w14:paraId="4A9F03BA" w14:textId="77777777" w:rsidR="00A71C1F" w:rsidRPr="00A24A4E" w:rsidRDefault="00A71C1F" w:rsidP="00A71C1F">
            <w:pPr>
              <w:jc w:val="center"/>
              <w:rPr>
                <w:rFonts w:asciiTheme="majorBidi" w:hAnsiTheme="majorBidi" w:cstheme="majorBidi"/>
                <w:sz w:val="20"/>
                <w:szCs w:val="20"/>
              </w:rPr>
            </w:pPr>
          </w:p>
        </w:tc>
        <w:tc>
          <w:tcPr>
            <w:tcW w:w="1066" w:type="dxa"/>
          </w:tcPr>
          <w:p w14:paraId="515ED009" w14:textId="77777777" w:rsidR="00A71C1F" w:rsidRPr="00A24A4E" w:rsidRDefault="00A71C1F" w:rsidP="00A71C1F">
            <w:pPr>
              <w:jc w:val="center"/>
              <w:rPr>
                <w:rFonts w:asciiTheme="majorBidi" w:hAnsiTheme="majorBidi" w:cstheme="majorBidi"/>
                <w:sz w:val="20"/>
                <w:szCs w:val="20"/>
              </w:rPr>
            </w:pPr>
          </w:p>
        </w:tc>
        <w:tc>
          <w:tcPr>
            <w:tcW w:w="2204" w:type="dxa"/>
          </w:tcPr>
          <w:p w14:paraId="3D5FBE77" w14:textId="51782F81"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93</w:t>
            </w:r>
            <w:r w:rsidRPr="00A24A4E">
              <w:rPr>
                <w:rFonts w:asciiTheme="majorBidi" w:hAnsiTheme="majorBidi" w:cstheme="majorBidi"/>
                <w:sz w:val="20"/>
                <w:szCs w:val="20"/>
              </w:rPr>
              <w:t xml:space="preserve"> (0.</w:t>
            </w:r>
            <w:r w:rsidR="00244AC6" w:rsidRPr="00A24A4E">
              <w:rPr>
                <w:rFonts w:asciiTheme="majorBidi" w:hAnsiTheme="majorBidi" w:cstheme="majorBidi"/>
                <w:sz w:val="20"/>
                <w:szCs w:val="20"/>
              </w:rPr>
              <w:t>52</w:t>
            </w:r>
            <w:r w:rsidRPr="00A24A4E">
              <w:rPr>
                <w:rFonts w:asciiTheme="majorBidi" w:hAnsiTheme="majorBidi" w:cstheme="majorBidi"/>
                <w:sz w:val="20"/>
                <w:szCs w:val="20"/>
              </w:rPr>
              <w:t xml:space="preserve"> – 1.6</w:t>
            </w:r>
            <w:r w:rsidR="00244AC6" w:rsidRPr="00A24A4E">
              <w:rPr>
                <w:rFonts w:asciiTheme="majorBidi" w:hAnsiTheme="majorBidi" w:cstheme="majorBidi"/>
                <w:sz w:val="20"/>
                <w:szCs w:val="20"/>
              </w:rPr>
              <w:t>7</w:t>
            </w:r>
            <w:r w:rsidRPr="00A24A4E">
              <w:rPr>
                <w:rFonts w:asciiTheme="majorBidi" w:hAnsiTheme="majorBidi" w:cstheme="majorBidi"/>
                <w:sz w:val="20"/>
                <w:szCs w:val="20"/>
              </w:rPr>
              <w:t>)</w:t>
            </w:r>
          </w:p>
        </w:tc>
        <w:tc>
          <w:tcPr>
            <w:tcW w:w="1101" w:type="dxa"/>
          </w:tcPr>
          <w:p w14:paraId="1D1AA2DD" w14:textId="7897E30A"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821</w:t>
            </w:r>
          </w:p>
        </w:tc>
      </w:tr>
      <w:tr w:rsidR="00A71C1F" w:rsidRPr="00A24A4E" w14:paraId="53F2DFFF" w14:textId="77777777" w:rsidTr="00B1526E">
        <w:trPr>
          <w:trHeight w:val="247"/>
        </w:trPr>
        <w:tc>
          <w:tcPr>
            <w:tcW w:w="3539" w:type="dxa"/>
          </w:tcPr>
          <w:p w14:paraId="7C68B3C5" w14:textId="7194A848"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t>North</w:t>
            </w:r>
          </w:p>
        </w:tc>
        <w:tc>
          <w:tcPr>
            <w:tcW w:w="1843" w:type="dxa"/>
          </w:tcPr>
          <w:p w14:paraId="57C58BA5" w14:textId="77777777" w:rsidR="00A71C1F" w:rsidRPr="00A24A4E" w:rsidRDefault="00A71C1F" w:rsidP="00A71C1F">
            <w:pPr>
              <w:jc w:val="center"/>
              <w:rPr>
                <w:rFonts w:asciiTheme="majorBidi" w:hAnsiTheme="majorBidi" w:cstheme="majorBidi"/>
                <w:sz w:val="20"/>
                <w:szCs w:val="20"/>
              </w:rPr>
            </w:pPr>
          </w:p>
        </w:tc>
        <w:tc>
          <w:tcPr>
            <w:tcW w:w="1066" w:type="dxa"/>
          </w:tcPr>
          <w:p w14:paraId="508B152D" w14:textId="77777777" w:rsidR="00A71C1F" w:rsidRPr="00A24A4E" w:rsidRDefault="00A71C1F" w:rsidP="00A71C1F">
            <w:pPr>
              <w:jc w:val="center"/>
              <w:rPr>
                <w:rFonts w:asciiTheme="majorBidi" w:hAnsiTheme="majorBidi" w:cstheme="majorBidi"/>
                <w:sz w:val="20"/>
                <w:szCs w:val="20"/>
              </w:rPr>
            </w:pPr>
          </w:p>
        </w:tc>
        <w:tc>
          <w:tcPr>
            <w:tcW w:w="2204" w:type="dxa"/>
          </w:tcPr>
          <w:p w14:paraId="02B85032" w14:textId="5CDF1240"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1.</w:t>
            </w:r>
            <w:r w:rsidR="00244AC6" w:rsidRPr="00A24A4E">
              <w:rPr>
                <w:rFonts w:asciiTheme="majorBidi" w:hAnsiTheme="majorBidi" w:cstheme="majorBidi"/>
                <w:sz w:val="20"/>
                <w:szCs w:val="20"/>
              </w:rPr>
              <w:t>34</w:t>
            </w:r>
            <w:r w:rsidRPr="00A24A4E">
              <w:rPr>
                <w:rFonts w:asciiTheme="majorBidi" w:hAnsiTheme="majorBidi" w:cstheme="majorBidi"/>
                <w:sz w:val="20"/>
                <w:szCs w:val="20"/>
              </w:rPr>
              <w:t xml:space="preserve"> (0.7</w:t>
            </w:r>
            <w:r w:rsidR="00244AC6" w:rsidRPr="00A24A4E">
              <w:rPr>
                <w:rFonts w:asciiTheme="majorBidi" w:hAnsiTheme="majorBidi" w:cstheme="majorBidi"/>
                <w:sz w:val="20"/>
                <w:szCs w:val="20"/>
              </w:rPr>
              <w:t>6</w:t>
            </w:r>
            <w:r w:rsidRPr="00A24A4E">
              <w:rPr>
                <w:rFonts w:asciiTheme="majorBidi" w:hAnsiTheme="majorBidi" w:cstheme="majorBidi"/>
                <w:sz w:val="20"/>
                <w:szCs w:val="20"/>
              </w:rPr>
              <w:t xml:space="preserve"> – 2.</w:t>
            </w:r>
            <w:r w:rsidR="00244AC6" w:rsidRPr="00A24A4E">
              <w:rPr>
                <w:rFonts w:asciiTheme="majorBidi" w:hAnsiTheme="majorBidi" w:cstheme="majorBidi"/>
                <w:sz w:val="20"/>
                <w:szCs w:val="20"/>
              </w:rPr>
              <w:t>36</w:t>
            </w:r>
            <w:r w:rsidRPr="00A24A4E">
              <w:rPr>
                <w:rFonts w:asciiTheme="majorBidi" w:hAnsiTheme="majorBidi" w:cstheme="majorBidi"/>
                <w:sz w:val="20"/>
                <w:szCs w:val="20"/>
              </w:rPr>
              <w:t>)</w:t>
            </w:r>
          </w:p>
        </w:tc>
        <w:tc>
          <w:tcPr>
            <w:tcW w:w="1101" w:type="dxa"/>
          </w:tcPr>
          <w:p w14:paraId="73E93067" w14:textId="0BC7823E"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297</w:t>
            </w:r>
          </w:p>
        </w:tc>
      </w:tr>
      <w:tr w:rsidR="00A71C1F" w:rsidRPr="00A24A4E" w14:paraId="0B2DF662" w14:textId="77777777" w:rsidTr="00B1526E">
        <w:trPr>
          <w:trHeight w:val="247"/>
        </w:trPr>
        <w:tc>
          <w:tcPr>
            <w:tcW w:w="3539" w:type="dxa"/>
          </w:tcPr>
          <w:p w14:paraId="351B2A0C" w14:textId="0FF00E4C"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b/>
                <w:bCs/>
                <w:sz w:val="20"/>
                <w:szCs w:val="20"/>
              </w:rPr>
              <w:t xml:space="preserve">Area of living </w:t>
            </w:r>
          </w:p>
        </w:tc>
        <w:tc>
          <w:tcPr>
            <w:tcW w:w="1843" w:type="dxa"/>
          </w:tcPr>
          <w:p w14:paraId="6E28CBCC" w14:textId="77777777" w:rsidR="00A71C1F" w:rsidRPr="00A24A4E" w:rsidRDefault="00A71C1F" w:rsidP="00A71C1F">
            <w:pPr>
              <w:jc w:val="center"/>
              <w:rPr>
                <w:rFonts w:asciiTheme="majorBidi" w:hAnsiTheme="majorBidi" w:cstheme="majorBidi"/>
                <w:sz w:val="20"/>
                <w:szCs w:val="20"/>
              </w:rPr>
            </w:pPr>
          </w:p>
        </w:tc>
        <w:tc>
          <w:tcPr>
            <w:tcW w:w="1066" w:type="dxa"/>
          </w:tcPr>
          <w:p w14:paraId="2E1F4F37" w14:textId="77777777" w:rsidR="00A71C1F" w:rsidRPr="00A24A4E" w:rsidRDefault="00A71C1F" w:rsidP="00A71C1F">
            <w:pPr>
              <w:jc w:val="center"/>
              <w:rPr>
                <w:rFonts w:asciiTheme="majorBidi" w:hAnsiTheme="majorBidi" w:cstheme="majorBidi"/>
                <w:sz w:val="20"/>
                <w:szCs w:val="20"/>
              </w:rPr>
            </w:pPr>
          </w:p>
        </w:tc>
        <w:tc>
          <w:tcPr>
            <w:tcW w:w="2204" w:type="dxa"/>
          </w:tcPr>
          <w:p w14:paraId="022EBF6F" w14:textId="1A3DA3FD" w:rsidR="00A71C1F" w:rsidRPr="00A24A4E" w:rsidRDefault="00A71C1F" w:rsidP="00A71C1F">
            <w:pPr>
              <w:jc w:val="center"/>
              <w:rPr>
                <w:rFonts w:asciiTheme="majorBidi" w:hAnsiTheme="majorBidi" w:cstheme="majorBidi"/>
                <w:sz w:val="20"/>
                <w:szCs w:val="20"/>
              </w:rPr>
            </w:pPr>
          </w:p>
        </w:tc>
        <w:tc>
          <w:tcPr>
            <w:tcW w:w="1101" w:type="dxa"/>
          </w:tcPr>
          <w:p w14:paraId="5672BF9E" w14:textId="3E992877"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3</w:t>
            </w:r>
            <w:r w:rsidRPr="00A24A4E">
              <w:rPr>
                <w:rFonts w:asciiTheme="majorBidi" w:hAnsiTheme="majorBidi" w:cstheme="majorBidi"/>
                <w:sz w:val="20"/>
                <w:szCs w:val="20"/>
              </w:rPr>
              <w:t>22</w:t>
            </w:r>
          </w:p>
        </w:tc>
      </w:tr>
      <w:tr w:rsidR="00A71C1F" w:rsidRPr="00A24A4E" w14:paraId="3B130179" w14:textId="77777777" w:rsidTr="00B1526E">
        <w:trPr>
          <w:trHeight w:val="247"/>
        </w:trPr>
        <w:tc>
          <w:tcPr>
            <w:tcW w:w="3539" w:type="dxa"/>
          </w:tcPr>
          <w:p w14:paraId="180A2667" w14:textId="07614511"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t>Urban</w:t>
            </w:r>
          </w:p>
        </w:tc>
        <w:tc>
          <w:tcPr>
            <w:tcW w:w="1843" w:type="dxa"/>
          </w:tcPr>
          <w:p w14:paraId="58700905" w14:textId="77777777" w:rsidR="00A71C1F" w:rsidRPr="00A24A4E" w:rsidRDefault="00A71C1F" w:rsidP="00A71C1F">
            <w:pPr>
              <w:jc w:val="center"/>
              <w:rPr>
                <w:rFonts w:asciiTheme="majorBidi" w:hAnsiTheme="majorBidi" w:cstheme="majorBidi"/>
                <w:sz w:val="20"/>
                <w:szCs w:val="20"/>
              </w:rPr>
            </w:pPr>
          </w:p>
        </w:tc>
        <w:tc>
          <w:tcPr>
            <w:tcW w:w="1066" w:type="dxa"/>
          </w:tcPr>
          <w:p w14:paraId="5D16E938" w14:textId="77777777" w:rsidR="00A71C1F" w:rsidRPr="00A24A4E" w:rsidRDefault="00A71C1F" w:rsidP="00A71C1F">
            <w:pPr>
              <w:jc w:val="center"/>
              <w:rPr>
                <w:rFonts w:asciiTheme="majorBidi" w:hAnsiTheme="majorBidi" w:cstheme="majorBidi"/>
                <w:sz w:val="20"/>
                <w:szCs w:val="20"/>
              </w:rPr>
            </w:pPr>
          </w:p>
        </w:tc>
        <w:tc>
          <w:tcPr>
            <w:tcW w:w="2204" w:type="dxa"/>
          </w:tcPr>
          <w:p w14:paraId="52FDF278" w14:textId="2BA383FB"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734BB95C" w14:textId="77777777" w:rsidR="00A71C1F" w:rsidRPr="00A24A4E" w:rsidRDefault="00A71C1F" w:rsidP="00A71C1F">
            <w:pPr>
              <w:jc w:val="center"/>
              <w:rPr>
                <w:rFonts w:asciiTheme="majorBidi" w:hAnsiTheme="majorBidi" w:cstheme="majorBidi"/>
                <w:sz w:val="20"/>
                <w:szCs w:val="20"/>
              </w:rPr>
            </w:pPr>
          </w:p>
        </w:tc>
      </w:tr>
      <w:tr w:rsidR="00A71C1F" w:rsidRPr="00A24A4E" w14:paraId="484DD2AA" w14:textId="77777777" w:rsidTr="00B1526E">
        <w:trPr>
          <w:trHeight w:val="247"/>
        </w:trPr>
        <w:tc>
          <w:tcPr>
            <w:tcW w:w="3539" w:type="dxa"/>
          </w:tcPr>
          <w:p w14:paraId="4BB11EAA" w14:textId="39A34D48"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t xml:space="preserve">Rural </w:t>
            </w:r>
          </w:p>
        </w:tc>
        <w:tc>
          <w:tcPr>
            <w:tcW w:w="1843" w:type="dxa"/>
          </w:tcPr>
          <w:p w14:paraId="64F22C68" w14:textId="77777777" w:rsidR="00A71C1F" w:rsidRPr="00A24A4E" w:rsidRDefault="00A71C1F" w:rsidP="00A71C1F">
            <w:pPr>
              <w:jc w:val="center"/>
              <w:rPr>
                <w:rFonts w:asciiTheme="majorBidi" w:hAnsiTheme="majorBidi" w:cstheme="majorBidi"/>
                <w:sz w:val="20"/>
                <w:szCs w:val="20"/>
              </w:rPr>
            </w:pPr>
          </w:p>
        </w:tc>
        <w:tc>
          <w:tcPr>
            <w:tcW w:w="1066" w:type="dxa"/>
          </w:tcPr>
          <w:p w14:paraId="399E8B04" w14:textId="77777777" w:rsidR="00A71C1F" w:rsidRPr="00A24A4E" w:rsidRDefault="00A71C1F" w:rsidP="00A71C1F">
            <w:pPr>
              <w:jc w:val="center"/>
              <w:rPr>
                <w:rFonts w:asciiTheme="majorBidi" w:hAnsiTheme="majorBidi" w:cstheme="majorBidi"/>
                <w:sz w:val="20"/>
                <w:szCs w:val="20"/>
              </w:rPr>
            </w:pPr>
          </w:p>
        </w:tc>
        <w:tc>
          <w:tcPr>
            <w:tcW w:w="2204" w:type="dxa"/>
          </w:tcPr>
          <w:p w14:paraId="1247EE40" w14:textId="083C21BC"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1.</w:t>
            </w:r>
            <w:r w:rsidR="00244AC6" w:rsidRPr="00A24A4E">
              <w:rPr>
                <w:rFonts w:asciiTheme="majorBidi" w:hAnsiTheme="majorBidi" w:cstheme="majorBidi"/>
                <w:sz w:val="20"/>
                <w:szCs w:val="20"/>
              </w:rPr>
              <w:t>24</w:t>
            </w:r>
            <w:r w:rsidRPr="00A24A4E">
              <w:rPr>
                <w:rFonts w:asciiTheme="majorBidi" w:hAnsiTheme="majorBidi" w:cstheme="majorBidi"/>
                <w:sz w:val="20"/>
                <w:szCs w:val="20"/>
              </w:rPr>
              <w:t xml:space="preserve"> (0.</w:t>
            </w:r>
            <w:r w:rsidR="00244AC6" w:rsidRPr="00A24A4E">
              <w:rPr>
                <w:rFonts w:asciiTheme="majorBidi" w:hAnsiTheme="majorBidi" w:cstheme="majorBidi"/>
                <w:sz w:val="20"/>
                <w:szCs w:val="20"/>
              </w:rPr>
              <w:t>80</w:t>
            </w:r>
            <w:r w:rsidRPr="00A24A4E">
              <w:rPr>
                <w:rFonts w:asciiTheme="majorBidi" w:hAnsiTheme="majorBidi" w:cstheme="majorBidi"/>
                <w:sz w:val="20"/>
                <w:szCs w:val="20"/>
              </w:rPr>
              <w:t xml:space="preserve"> – 1.</w:t>
            </w:r>
            <w:r w:rsidR="00244AC6" w:rsidRPr="00A24A4E">
              <w:rPr>
                <w:rFonts w:asciiTheme="majorBidi" w:hAnsiTheme="majorBidi" w:cstheme="majorBidi"/>
                <w:sz w:val="20"/>
                <w:szCs w:val="20"/>
              </w:rPr>
              <w:t>91</w:t>
            </w:r>
            <w:r w:rsidRPr="00A24A4E">
              <w:rPr>
                <w:rFonts w:asciiTheme="majorBidi" w:hAnsiTheme="majorBidi" w:cstheme="majorBidi"/>
                <w:sz w:val="20"/>
                <w:szCs w:val="20"/>
              </w:rPr>
              <w:t>)</w:t>
            </w:r>
          </w:p>
        </w:tc>
        <w:tc>
          <w:tcPr>
            <w:tcW w:w="1101" w:type="dxa"/>
          </w:tcPr>
          <w:p w14:paraId="6C8BBFE6" w14:textId="77777777" w:rsidR="00A71C1F" w:rsidRPr="00A24A4E" w:rsidRDefault="00A71C1F" w:rsidP="00A71C1F">
            <w:pPr>
              <w:jc w:val="center"/>
              <w:rPr>
                <w:rFonts w:asciiTheme="majorBidi" w:hAnsiTheme="majorBidi" w:cstheme="majorBidi"/>
                <w:sz w:val="20"/>
                <w:szCs w:val="20"/>
              </w:rPr>
            </w:pPr>
          </w:p>
        </w:tc>
      </w:tr>
      <w:tr w:rsidR="00A71C1F" w:rsidRPr="00A24A4E" w14:paraId="4EEC62CB" w14:textId="77777777" w:rsidTr="00B1526E">
        <w:trPr>
          <w:trHeight w:val="247"/>
        </w:trPr>
        <w:tc>
          <w:tcPr>
            <w:tcW w:w="3539" w:type="dxa"/>
          </w:tcPr>
          <w:p w14:paraId="5BAAC9EE" w14:textId="48D88E29"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b/>
                <w:bCs/>
                <w:sz w:val="20"/>
                <w:szCs w:val="20"/>
              </w:rPr>
              <w:t xml:space="preserve">Family status </w:t>
            </w:r>
          </w:p>
        </w:tc>
        <w:tc>
          <w:tcPr>
            <w:tcW w:w="1843" w:type="dxa"/>
          </w:tcPr>
          <w:p w14:paraId="4211A0E7" w14:textId="77777777" w:rsidR="00A71C1F" w:rsidRPr="00A24A4E" w:rsidRDefault="00A71C1F" w:rsidP="00A71C1F">
            <w:pPr>
              <w:jc w:val="center"/>
              <w:rPr>
                <w:rFonts w:asciiTheme="majorBidi" w:hAnsiTheme="majorBidi" w:cstheme="majorBidi"/>
                <w:sz w:val="20"/>
                <w:szCs w:val="20"/>
              </w:rPr>
            </w:pPr>
          </w:p>
        </w:tc>
        <w:tc>
          <w:tcPr>
            <w:tcW w:w="1066" w:type="dxa"/>
          </w:tcPr>
          <w:p w14:paraId="395697E8" w14:textId="77777777" w:rsidR="00A71C1F" w:rsidRPr="00A24A4E" w:rsidRDefault="00A71C1F" w:rsidP="00A71C1F">
            <w:pPr>
              <w:jc w:val="center"/>
              <w:rPr>
                <w:rFonts w:asciiTheme="majorBidi" w:hAnsiTheme="majorBidi" w:cstheme="majorBidi"/>
                <w:sz w:val="20"/>
                <w:szCs w:val="20"/>
              </w:rPr>
            </w:pPr>
          </w:p>
        </w:tc>
        <w:tc>
          <w:tcPr>
            <w:tcW w:w="2204" w:type="dxa"/>
          </w:tcPr>
          <w:p w14:paraId="4A0E7EE4" w14:textId="77777777" w:rsidR="00A71C1F" w:rsidRPr="00A24A4E" w:rsidRDefault="00A71C1F" w:rsidP="00A71C1F">
            <w:pPr>
              <w:jc w:val="center"/>
              <w:rPr>
                <w:rFonts w:asciiTheme="majorBidi" w:hAnsiTheme="majorBidi" w:cstheme="majorBidi"/>
                <w:sz w:val="20"/>
                <w:szCs w:val="20"/>
              </w:rPr>
            </w:pPr>
          </w:p>
        </w:tc>
        <w:tc>
          <w:tcPr>
            <w:tcW w:w="1101" w:type="dxa"/>
          </w:tcPr>
          <w:p w14:paraId="2926C1FA" w14:textId="3F4B24D2"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683</w:t>
            </w:r>
          </w:p>
        </w:tc>
      </w:tr>
      <w:tr w:rsidR="00A71C1F" w:rsidRPr="00A24A4E" w14:paraId="673422C2" w14:textId="77777777" w:rsidTr="00B1526E">
        <w:trPr>
          <w:trHeight w:val="247"/>
        </w:trPr>
        <w:tc>
          <w:tcPr>
            <w:tcW w:w="3539" w:type="dxa"/>
          </w:tcPr>
          <w:p w14:paraId="5471C51F" w14:textId="36D28DEA"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t>Married</w:t>
            </w:r>
          </w:p>
        </w:tc>
        <w:tc>
          <w:tcPr>
            <w:tcW w:w="1843" w:type="dxa"/>
          </w:tcPr>
          <w:p w14:paraId="2BA40F0E" w14:textId="77777777" w:rsidR="00A71C1F" w:rsidRPr="00A24A4E" w:rsidRDefault="00A71C1F" w:rsidP="00A71C1F">
            <w:pPr>
              <w:jc w:val="center"/>
              <w:rPr>
                <w:rFonts w:asciiTheme="majorBidi" w:hAnsiTheme="majorBidi" w:cstheme="majorBidi"/>
                <w:sz w:val="20"/>
                <w:szCs w:val="20"/>
              </w:rPr>
            </w:pPr>
          </w:p>
        </w:tc>
        <w:tc>
          <w:tcPr>
            <w:tcW w:w="1066" w:type="dxa"/>
          </w:tcPr>
          <w:p w14:paraId="4FE248ED" w14:textId="77777777" w:rsidR="00A71C1F" w:rsidRPr="00A24A4E" w:rsidRDefault="00A71C1F" w:rsidP="00A71C1F">
            <w:pPr>
              <w:jc w:val="center"/>
              <w:rPr>
                <w:rFonts w:asciiTheme="majorBidi" w:hAnsiTheme="majorBidi" w:cstheme="majorBidi"/>
                <w:sz w:val="20"/>
                <w:szCs w:val="20"/>
              </w:rPr>
            </w:pPr>
          </w:p>
        </w:tc>
        <w:tc>
          <w:tcPr>
            <w:tcW w:w="2204" w:type="dxa"/>
          </w:tcPr>
          <w:p w14:paraId="371498D2" w14:textId="17EEDCEB"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2C377945" w14:textId="77777777" w:rsidR="00A71C1F" w:rsidRPr="00A24A4E" w:rsidRDefault="00A71C1F" w:rsidP="00A71C1F">
            <w:pPr>
              <w:jc w:val="center"/>
              <w:rPr>
                <w:rFonts w:asciiTheme="majorBidi" w:hAnsiTheme="majorBidi" w:cstheme="majorBidi"/>
                <w:sz w:val="20"/>
                <w:szCs w:val="20"/>
              </w:rPr>
            </w:pPr>
          </w:p>
        </w:tc>
      </w:tr>
      <w:tr w:rsidR="00A71C1F" w:rsidRPr="00A24A4E" w14:paraId="1F595621" w14:textId="77777777" w:rsidTr="00B1526E">
        <w:trPr>
          <w:trHeight w:val="247"/>
        </w:trPr>
        <w:tc>
          <w:tcPr>
            <w:tcW w:w="3539" w:type="dxa"/>
          </w:tcPr>
          <w:p w14:paraId="7ED7B569" w14:textId="469B2DBD" w:rsidR="00A71C1F" w:rsidRPr="00A24A4E" w:rsidRDefault="00A71C1F" w:rsidP="00A71C1F">
            <w:pPr>
              <w:rPr>
                <w:rFonts w:asciiTheme="majorBidi" w:hAnsiTheme="majorBidi" w:cstheme="majorBidi"/>
                <w:b/>
                <w:bCs/>
                <w:sz w:val="20"/>
                <w:szCs w:val="20"/>
              </w:rPr>
            </w:pPr>
            <w:r w:rsidRPr="00A24A4E">
              <w:rPr>
                <w:rFonts w:asciiTheme="majorBidi" w:hAnsiTheme="majorBidi" w:cstheme="majorBidi"/>
                <w:sz w:val="20"/>
                <w:szCs w:val="20"/>
              </w:rPr>
              <w:t>Other (divorced, separated, widowed)</w:t>
            </w:r>
          </w:p>
        </w:tc>
        <w:tc>
          <w:tcPr>
            <w:tcW w:w="1843" w:type="dxa"/>
          </w:tcPr>
          <w:p w14:paraId="345782BE" w14:textId="77777777" w:rsidR="00A71C1F" w:rsidRPr="00A24A4E" w:rsidRDefault="00A71C1F" w:rsidP="00A71C1F">
            <w:pPr>
              <w:jc w:val="center"/>
              <w:rPr>
                <w:rFonts w:asciiTheme="majorBidi" w:hAnsiTheme="majorBidi" w:cstheme="majorBidi"/>
                <w:sz w:val="20"/>
                <w:szCs w:val="20"/>
              </w:rPr>
            </w:pPr>
          </w:p>
        </w:tc>
        <w:tc>
          <w:tcPr>
            <w:tcW w:w="1066" w:type="dxa"/>
          </w:tcPr>
          <w:p w14:paraId="1C3F87C5" w14:textId="77777777" w:rsidR="00A71C1F" w:rsidRPr="00A24A4E" w:rsidRDefault="00A71C1F" w:rsidP="00A71C1F">
            <w:pPr>
              <w:jc w:val="center"/>
              <w:rPr>
                <w:rFonts w:asciiTheme="majorBidi" w:hAnsiTheme="majorBidi" w:cstheme="majorBidi"/>
                <w:sz w:val="20"/>
                <w:szCs w:val="20"/>
              </w:rPr>
            </w:pPr>
          </w:p>
        </w:tc>
        <w:tc>
          <w:tcPr>
            <w:tcW w:w="2204" w:type="dxa"/>
          </w:tcPr>
          <w:p w14:paraId="4C4854C0" w14:textId="442EEBBF" w:rsidR="00A71C1F" w:rsidRPr="00A24A4E" w:rsidRDefault="006A50E4" w:rsidP="00A71C1F">
            <w:pPr>
              <w:jc w:val="center"/>
              <w:rPr>
                <w:rFonts w:asciiTheme="majorBidi" w:hAnsiTheme="majorBidi" w:cstheme="majorBidi"/>
                <w:sz w:val="20"/>
                <w:szCs w:val="20"/>
              </w:rPr>
            </w:pPr>
            <w:r w:rsidRPr="00A24A4E">
              <w:rPr>
                <w:rFonts w:asciiTheme="majorBidi" w:hAnsiTheme="majorBidi" w:cstheme="majorBidi"/>
                <w:sz w:val="20"/>
                <w:szCs w:val="20"/>
              </w:rPr>
              <w:t>1.1</w:t>
            </w:r>
            <w:r w:rsidR="00244AC6" w:rsidRPr="00A24A4E">
              <w:rPr>
                <w:rFonts w:asciiTheme="majorBidi" w:hAnsiTheme="majorBidi" w:cstheme="majorBidi"/>
                <w:sz w:val="20"/>
                <w:szCs w:val="20"/>
              </w:rPr>
              <w:t>8</w:t>
            </w:r>
            <w:r w:rsidRPr="00A24A4E">
              <w:rPr>
                <w:rFonts w:asciiTheme="majorBidi" w:hAnsiTheme="majorBidi" w:cstheme="majorBidi"/>
                <w:sz w:val="20"/>
                <w:szCs w:val="20"/>
              </w:rPr>
              <w:t xml:space="preserve"> (0.</w:t>
            </w:r>
            <w:r w:rsidR="00244AC6" w:rsidRPr="00A24A4E">
              <w:rPr>
                <w:rFonts w:asciiTheme="majorBidi" w:hAnsiTheme="majorBidi" w:cstheme="majorBidi"/>
                <w:sz w:val="20"/>
                <w:szCs w:val="20"/>
              </w:rPr>
              <w:t>51</w:t>
            </w:r>
            <w:r w:rsidRPr="00A24A4E">
              <w:rPr>
                <w:rFonts w:asciiTheme="majorBidi" w:hAnsiTheme="majorBidi" w:cstheme="majorBidi"/>
                <w:sz w:val="20"/>
                <w:szCs w:val="20"/>
              </w:rPr>
              <w:t xml:space="preserve"> – 2.</w:t>
            </w:r>
            <w:r w:rsidR="00244AC6" w:rsidRPr="00A24A4E">
              <w:rPr>
                <w:rFonts w:asciiTheme="majorBidi" w:hAnsiTheme="majorBidi" w:cstheme="majorBidi"/>
                <w:sz w:val="20"/>
                <w:szCs w:val="20"/>
              </w:rPr>
              <w:t>73</w:t>
            </w:r>
            <w:r w:rsidRPr="00A24A4E">
              <w:rPr>
                <w:rFonts w:asciiTheme="majorBidi" w:hAnsiTheme="majorBidi" w:cstheme="majorBidi"/>
                <w:sz w:val="20"/>
                <w:szCs w:val="20"/>
              </w:rPr>
              <w:t>)</w:t>
            </w:r>
          </w:p>
        </w:tc>
        <w:tc>
          <w:tcPr>
            <w:tcW w:w="1101" w:type="dxa"/>
          </w:tcPr>
          <w:p w14:paraId="0DE82ED5" w14:textId="77777777" w:rsidR="00A71C1F" w:rsidRPr="00A24A4E" w:rsidRDefault="00A71C1F" w:rsidP="00A71C1F">
            <w:pPr>
              <w:jc w:val="center"/>
              <w:rPr>
                <w:rFonts w:asciiTheme="majorBidi" w:hAnsiTheme="majorBidi" w:cstheme="majorBidi"/>
                <w:sz w:val="20"/>
                <w:szCs w:val="20"/>
              </w:rPr>
            </w:pPr>
          </w:p>
        </w:tc>
      </w:tr>
      <w:tr w:rsidR="002F7AF9" w:rsidRPr="00A24A4E" w14:paraId="46E50EA1" w14:textId="77777777" w:rsidTr="00B1526E">
        <w:trPr>
          <w:trHeight w:val="247"/>
        </w:trPr>
        <w:tc>
          <w:tcPr>
            <w:tcW w:w="3539" w:type="dxa"/>
          </w:tcPr>
          <w:p w14:paraId="011B13AE" w14:textId="55E28D2B" w:rsidR="002F7AF9" w:rsidRPr="00A24A4E" w:rsidRDefault="001B6AE3" w:rsidP="0068141D">
            <w:pPr>
              <w:rPr>
                <w:rFonts w:asciiTheme="majorBidi" w:hAnsiTheme="majorBidi" w:cstheme="majorBidi"/>
                <w:b/>
                <w:bCs/>
                <w:sz w:val="20"/>
                <w:szCs w:val="20"/>
                <w:rtl/>
              </w:rPr>
            </w:pPr>
            <w:r w:rsidRPr="00A24A4E">
              <w:rPr>
                <w:rFonts w:asciiTheme="majorBidi" w:hAnsiTheme="majorBidi" w:cstheme="majorBidi"/>
                <w:b/>
                <w:bCs/>
                <w:sz w:val="20"/>
                <w:szCs w:val="20"/>
              </w:rPr>
              <w:t>Level of education</w:t>
            </w:r>
          </w:p>
        </w:tc>
        <w:tc>
          <w:tcPr>
            <w:tcW w:w="1843" w:type="dxa"/>
          </w:tcPr>
          <w:p w14:paraId="06CEB2C9" w14:textId="77777777" w:rsidR="002F7AF9" w:rsidRPr="00A24A4E" w:rsidRDefault="002F7AF9" w:rsidP="0068141D">
            <w:pPr>
              <w:jc w:val="center"/>
              <w:rPr>
                <w:rFonts w:asciiTheme="majorBidi" w:hAnsiTheme="majorBidi" w:cstheme="majorBidi"/>
                <w:sz w:val="20"/>
                <w:szCs w:val="20"/>
              </w:rPr>
            </w:pPr>
          </w:p>
        </w:tc>
        <w:tc>
          <w:tcPr>
            <w:tcW w:w="1066" w:type="dxa"/>
          </w:tcPr>
          <w:p w14:paraId="42AD81D1" w14:textId="77777777" w:rsidR="002F7AF9" w:rsidRPr="00A24A4E" w:rsidRDefault="002F7AF9" w:rsidP="0068141D">
            <w:pPr>
              <w:jc w:val="center"/>
              <w:rPr>
                <w:rFonts w:asciiTheme="majorBidi" w:hAnsiTheme="majorBidi" w:cstheme="majorBidi"/>
                <w:sz w:val="20"/>
                <w:szCs w:val="20"/>
              </w:rPr>
            </w:pPr>
          </w:p>
        </w:tc>
        <w:tc>
          <w:tcPr>
            <w:tcW w:w="2204" w:type="dxa"/>
          </w:tcPr>
          <w:p w14:paraId="155A0821" w14:textId="77777777" w:rsidR="002F7AF9" w:rsidRPr="00A24A4E" w:rsidRDefault="002F7AF9" w:rsidP="0068141D">
            <w:pPr>
              <w:jc w:val="center"/>
              <w:rPr>
                <w:rFonts w:asciiTheme="majorBidi" w:hAnsiTheme="majorBidi" w:cstheme="majorBidi"/>
                <w:sz w:val="20"/>
                <w:szCs w:val="20"/>
              </w:rPr>
            </w:pPr>
          </w:p>
        </w:tc>
        <w:tc>
          <w:tcPr>
            <w:tcW w:w="1101" w:type="dxa"/>
          </w:tcPr>
          <w:p w14:paraId="39F6AA03" w14:textId="34E1B608" w:rsidR="002F7AF9" w:rsidRPr="00A24A4E" w:rsidRDefault="002F7AF9" w:rsidP="0068141D">
            <w:pPr>
              <w:jc w:val="center"/>
              <w:rPr>
                <w:rFonts w:asciiTheme="majorBidi" w:hAnsiTheme="majorBidi" w:cstheme="majorBidi"/>
                <w:sz w:val="20"/>
                <w:szCs w:val="20"/>
              </w:rPr>
            </w:pPr>
            <w:r w:rsidRPr="00A24A4E">
              <w:rPr>
                <w:rFonts w:asciiTheme="majorBidi" w:hAnsiTheme="majorBidi" w:cstheme="majorBidi"/>
                <w:sz w:val="20"/>
                <w:szCs w:val="20"/>
              </w:rPr>
              <w:t>0.</w:t>
            </w:r>
            <w:r w:rsidR="006A50E4" w:rsidRPr="00A24A4E">
              <w:rPr>
                <w:rFonts w:asciiTheme="majorBidi" w:hAnsiTheme="majorBidi" w:cstheme="majorBidi"/>
                <w:sz w:val="20"/>
                <w:szCs w:val="20"/>
              </w:rPr>
              <w:t>0</w:t>
            </w:r>
            <w:r w:rsidR="00244AC6" w:rsidRPr="00A24A4E">
              <w:rPr>
                <w:rFonts w:asciiTheme="majorBidi" w:hAnsiTheme="majorBidi" w:cstheme="majorBidi"/>
                <w:sz w:val="20"/>
                <w:szCs w:val="20"/>
              </w:rPr>
              <w:t>69</w:t>
            </w:r>
          </w:p>
        </w:tc>
      </w:tr>
      <w:tr w:rsidR="00244AC6" w:rsidRPr="00A24A4E" w14:paraId="035293E6" w14:textId="77777777" w:rsidTr="00B1526E">
        <w:trPr>
          <w:trHeight w:val="264"/>
        </w:trPr>
        <w:tc>
          <w:tcPr>
            <w:tcW w:w="3539" w:type="dxa"/>
          </w:tcPr>
          <w:p w14:paraId="35A8DBCB" w14:textId="17B53C2D" w:rsidR="00244AC6" w:rsidRPr="00A24A4E" w:rsidRDefault="00244AC6" w:rsidP="00244AC6">
            <w:pPr>
              <w:rPr>
                <w:rFonts w:asciiTheme="majorBidi" w:hAnsiTheme="majorBidi" w:cstheme="majorBidi"/>
                <w:sz w:val="20"/>
                <w:szCs w:val="20"/>
              </w:rPr>
            </w:pPr>
            <w:r w:rsidRPr="00A24A4E">
              <w:rPr>
                <w:rFonts w:asciiTheme="majorBidi" w:hAnsiTheme="majorBidi" w:cstheme="majorBidi"/>
                <w:color w:val="000000" w:themeColor="text1"/>
                <w:sz w:val="20"/>
                <w:szCs w:val="20"/>
                <w:shd w:val="clear" w:color="auto" w:fill="FFFFFF"/>
              </w:rPr>
              <w:t>Non-Academic degree</w:t>
            </w:r>
          </w:p>
        </w:tc>
        <w:tc>
          <w:tcPr>
            <w:tcW w:w="1843" w:type="dxa"/>
          </w:tcPr>
          <w:p w14:paraId="2A04C6BA" w14:textId="77777777" w:rsidR="00244AC6" w:rsidRPr="00A24A4E" w:rsidRDefault="00244AC6" w:rsidP="00244AC6">
            <w:pPr>
              <w:jc w:val="center"/>
              <w:rPr>
                <w:rFonts w:asciiTheme="majorBidi" w:hAnsiTheme="majorBidi" w:cstheme="majorBidi"/>
                <w:sz w:val="20"/>
                <w:szCs w:val="20"/>
              </w:rPr>
            </w:pPr>
          </w:p>
        </w:tc>
        <w:tc>
          <w:tcPr>
            <w:tcW w:w="1066" w:type="dxa"/>
          </w:tcPr>
          <w:p w14:paraId="14488818" w14:textId="77777777" w:rsidR="00244AC6" w:rsidRPr="00A24A4E" w:rsidRDefault="00244AC6" w:rsidP="00244AC6">
            <w:pPr>
              <w:jc w:val="center"/>
              <w:rPr>
                <w:rFonts w:asciiTheme="majorBidi" w:hAnsiTheme="majorBidi" w:cstheme="majorBidi"/>
                <w:sz w:val="20"/>
                <w:szCs w:val="20"/>
              </w:rPr>
            </w:pPr>
          </w:p>
        </w:tc>
        <w:tc>
          <w:tcPr>
            <w:tcW w:w="2204" w:type="dxa"/>
          </w:tcPr>
          <w:p w14:paraId="3D99AEE0" w14:textId="507D66FE" w:rsidR="00244AC6" w:rsidRPr="00A24A4E" w:rsidRDefault="00B25D19" w:rsidP="00244AC6">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4BD69D05" w14:textId="77777777" w:rsidR="00244AC6" w:rsidRPr="00A24A4E" w:rsidRDefault="00244AC6" w:rsidP="00244AC6">
            <w:pPr>
              <w:jc w:val="center"/>
              <w:rPr>
                <w:rFonts w:asciiTheme="majorBidi" w:hAnsiTheme="majorBidi" w:cstheme="majorBidi"/>
                <w:sz w:val="20"/>
                <w:szCs w:val="20"/>
              </w:rPr>
            </w:pPr>
          </w:p>
        </w:tc>
      </w:tr>
      <w:tr w:rsidR="00244AC6" w:rsidRPr="00A24A4E" w14:paraId="6086413B" w14:textId="77777777" w:rsidTr="00B1526E">
        <w:trPr>
          <w:trHeight w:val="67"/>
        </w:trPr>
        <w:tc>
          <w:tcPr>
            <w:tcW w:w="3539" w:type="dxa"/>
          </w:tcPr>
          <w:p w14:paraId="1AF97CDE" w14:textId="0557F9C6" w:rsidR="00244AC6" w:rsidRPr="00A24A4E" w:rsidRDefault="00244AC6" w:rsidP="00244AC6">
            <w:pPr>
              <w:rPr>
                <w:rFonts w:asciiTheme="majorBidi" w:hAnsiTheme="majorBidi" w:cstheme="majorBidi"/>
                <w:sz w:val="20"/>
                <w:szCs w:val="20"/>
              </w:rPr>
            </w:pPr>
            <w:r w:rsidRPr="00A24A4E">
              <w:rPr>
                <w:rFonts w:asciiTheme="majorBidi" w:hAnsiTheme="majorBidi" w:cstheme="majorBidi"/>
                <w:color w:val="000000" w:themeColor="text1"/>
                <w:sz w:val="20"/>
                <w:szCs w:val="20"/>
                <w:shd w:val="clear" w:color="auto" w:fill="FFFFFF"/>
              </w:rPr>
              <w:t>Academic degree</w:t>
            </w:r>
          </w:p>
        </w:tc>
        <w:tc>
          <w:tcPr>
            <w:tcW w:w="1843" w:type="dxa"/>
          </w:tcPr>
          <w:p w14:paraId="70381E6C" w14:textId="77777777" w:rsidR="00244AC6" w:rsidRPr="00A24A4E" w:rsidRDefault="00244AC6" w:rsidP="00244AC6">
            <w:pPr>
              <w:jc w:val="center"/>
              <w:rPr>
                <w:rFonts w:asciiTheme="majorBidi" w:hAnsiTheme="majorBidi" w:cstheme="majorBidi"/>
                <w:sz w:val="20"/>
                <w:szCs w:val="20"/>
              </w:rPr>
            </w:pPr>
          </w:p>
        </w:tc>
        <w:tc>
          <w:tcPr>
            <w:tcW w:w="1066" w:type="dxa"/>
          </w:tcPr>
          <w:p w14:paraId="33F403E8" w14:textId="77777777" w:rsidR="00244AC6" w:rsidRPr="00A24A4E" w:rsidRDefault="00244AC6" w:rsidP="00244AC6">
            <w:pPr>
              <w:jc w:val="center"/>
              <w:rPr>
                <w:rFonts w:asciiTheme="majorBidi" w:hAnsiTheme="majorBidi" w:cstheme="majorBidi"/>
                <w:sz w:val="20"/>
                <w:szCs w:val="20"/>
              </w:rPr>
            </w:pPr>
          </w:p>
        </w:tc>
        <w:tc>
          <w:tcPr>
            <w:tcW w:w="2204" w:type="dxa"/>
          </w:tcPr>
          <w:p w14:paraId="334699B3" w14:textId="2403216F" w:rsidR="00244AC6" w:rsidRPr="00A24A4E" w:rsidRDefault="00B25D19" w:rsidP="00244AC6">
            <w:pPr>
              <w:jc w:val="center"/>
              <w:rPr>
                <w:rFonts w:asciiTheme="majorBidi" w:hAnsiTheme="majorBidi" w:cstheme="majorBidi"/>
                <w:sz w:val="20"/>
                <w:szCs w:val="20"/>
              </w:rPr>
            </w:pPr>
            <w:r w:rsidRPr="00A24A4E">
              <w:rPr>
                <w:rFonts w:asciiTheme="majorBidi" w:hAnsiTheme="majorBidi" w:cstheme="majorBidi"/>
                <w:sz w:val="20"/>
                <w:szCs w:val="20"/>
              </w:rPr>
              <w:t>0.68 (0.44 – 1.03)</w:t>
            </w:r>
          </w:p>
        </w:tc>
        <w:tc>
          <w:tcPr>
            <w:tcW w:w="1101" w:type="dxa"/>
          </w:tcPr>
          <w:p w14:paraId="36832745" w14:textId="77777777" w:rsidR="00244AC6" w:rsidRPr="00A24A4E" w:rsidRDefault="00244AC6" w:rsidP="00244AC6">
            <w:pPr>
              <w:jc w:val="center"/>
              <w:rPr>
                <w:rFonts w:asciiTheme="majorBidi" w:hAnsiTheme="majorBidi" w:cstheme="majorBidi"/>
                <w:sz w:val="20"/>
                <w:szCs w:val="20"/>
              </w:rPr>
            </w:pPr>
          </w:p>
        </w:tc>
      </w:tr>
      <w:tr w:rsidR="00F3363B" w:rsidRPr="00A24A4E" w14:paraId="640EF6E9" w14:textId="77777777" w:rsidTr="00B1526E">
        <w:trPr>
          <w:trHeight w:val="282"/>
        </w:trPr>
        <w:tc>
          <w:tcPr>
            <w:tcW w:w="3539" w:type="dxa"/>
          </w:tcPr>
          <w:p w14:paraId="13F1B47C" w14:textId="066F22BD" w:rsidR="00F3363B" w:rsidRPr="00A24A4E" w:rsidRDefault="006A50E4" w:rsidP="0068141D">
            <w:pPr>
              <w:rPr>
                <w:rFonts w:asciiTheme="majorBidi" w:hAnsiTheme="majorBidi" w:cstheme="majorBidi"/>
                <w:b/>
                <w:bCs/>
                <w:sz w:val="20"/>
                <w:szCs w:val="20"/>
              </w:rPr>
            </w:pPr>
            <w:r w:rsidRPr="00A24A4E">
              <w:rPr>
                <w:rFonts w:asciiTheme="majorBidi" w:hAnsiTheme="majorBidi" w:cstheme="majorBidi"/>
                <w:b/>
                <w:bCs/>
                <w:sz w:val="20"/>
                <w:szCs w:val="20"/>
              </w:rPr>
              <w:t>Employment</w:t>
            </w:r>
            <w:r w:rsidR="00F3363B" w:rsidRPr="00A24A4E">
              <w:rPr>
                <w:rFonts w:asciiTheme="majorBidi" w:hAnsiTheme="majorBidi" w:cstheme="majorBidi"/>
                <w:b/>
                <w:bCs/>
                <w:sz w:val="20"/>
                <w:szCs w:val="20"/>
              </w:rPr>
              <w:t xml:space="preserve"> status </w:t>
            </w:r>
          </w:p>
        </w:tc>
        <w:tc>
          <w:tcPr>
            <w:tcW w:w="1843" w:type="dxa"/>
          </w:tcPr>
          <w:p w14:paraId="3AA5C4A6" w14:textId="77777777" w:rsidR="00F3363B" w:rsidRPr="00A24A4E" w:rsidRDefault="00F3363B" w:rsidP="0068141D">
            <w:pPr>
              <w:jc w:val="center"/>
              <w:rPr>
                <w:rFonts w:asciiTheme="majorBidi" w:hAnsiTheme="majorBidi" w:cstheme="majorBidi"/>
                <w:sz w:val="20"/>
                <w:szCs w:val="20"/>
                <w:highlight w:val="yellow"/>
              </w:rPr>
            </w:pPr>
          </w:p>
        </w:tc>
        <w:tc>
          <w:tcPr>
            <w:tcW w:w="1066" w:type="dxa"/>
          </w:tcPr>
          <w:p w14:paraId="0475F8B6"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3CD320E1" w14:textId="77777777" w:rsidR="00F3363B" w:rsidRPr="00A24A4E" w:rsidRDefault="00F3363B" w:rsidP="0068141D">
            <w:pPr>
              <w:jc w:val="center"/>
              <w:rPr>
                <w:rFonts w:asciiTheme="majorBidi" w:hAnsiTheme="majorBidi" w:cstheme="majorBidi"/>
                <w:sz w:val="20"/>
                <w:szCs w:val="20"/>
                <w:highlight w:val="yellow"/>
              </w:rPr>
            </w:pPr>
          </w:p>
        </w:tc>
        <w:tc>
          <w:tcPr>
            <w:tcW w:w="1101" w:type="dxa"/>
          </w:tcPr>
          <w:p w14:paraId="0AA12B83" w14:textId="7D6F0FC9"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0.0</w:t>
            </w:r>
            <w:r w:rsidR="00244AC6" w:rsidRPr="00A24A4E">
              <w:rPr>
                <w:rFonts w:asciiTheme="majorBidi" w:hAnsiTheme="majorBidi" w:cstheme="majorBidi"/>
                <w:sz w:val="20"/>
                <w:szCs w:val="20"/>
                <w:highlight w:val="yellow"/>
              </w:rPr>
              <w:t>50</w:t>
            </w:r>
          </w:p>
        </w:tc>
      </w:tr>
      <w:tr w:rsidR="00F3363B" w:rsidRPr="00A24A4E" w14:paraId="358313B9" w14:textId="77777777" w:rsidTr="00B1526E">
        <w:trPr>
          <w:trHeight w:val="112"/>
        </w:trPr>
        <w:tc>
          <w:tcPr>
            <w:tcW w:w="3539" w:type="dxa"/>
          </w:tcPr>
          <w:p w14:paraId="2D233CEF"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Yes</w:t>
            </w:r>
          </w:p>
        </w:tc>
        <w:tc>
          <w:tcPr>
            <w:tcW w:w="1843" w:type="dxa"/>
          </w:tcPr>
          <w:p w14:paraId="3BE57311" w14:textId="77777777" w:rsidR="00F3363B" w:rsidRPr="00A24A4E" w:rsidRDefault="00F3363B" w:rsidP="0068141D">
            <w:pPr>
              <w:jc w:val="center"/>
              <w:rPr>
                <w:rFonts w:asciiTheme="majorBidi" w:hAnsiTheme="majorBidi" w:cstheme="majorBidi"/>
                <w:sz w:val="20"/>
                <w:szCs w:val="20"/>
                <w:highlight w:val="yellow"/>
              </w:rPr>
            </w:pPr>
          </w:p>
        </w:tc>
        <w:tc>
          <w:tcPr>
            <w:tcW w:w="1066" w:type="dxa"/>
          </w:tcPr>
          <w:p w14:paraId="6C7C2FA3"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733C5F99" w14:textId="77777777"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1</w:t>
            </w:r>
          </w:p>
        </w:tc>
        <w:tc>
          <w:tcPr>
            <w:tcW w:w="1101" w:type="dxa"/>
          </w:tcPr>
          <w:p w14:paraId="6E2C5343" w14:textId="77777777" w:rsidR="00F3363B" w:rsidRPr="00A24A4E" w:rsidRDefault="00F3363B" w:rsidP="0068141D">
            <w:pPr>
              <w:jc w:val="center"/>
              <w:rPr>
                <w:rFonts w:asciiTheme="majorBidi" w:hAnsiTheme="majorBidi" w:cstheme="majorBidi"/>
                <w:sz w:val="20"/>
                <w:szCs w:val="20"/>
                <w:highlight w:val="yellow"/>
              </w:rPr>
            </w:pPr>
          </w:p>
        </w:tc>
      </w:tr>
      <w:tr w:rsidR="00F3363B" w:rsidRPr="00A24A4E" w14:paraId="55539D86" w14:textId="77777777" w:rsidTr="00B1526E">
        <w:trPr>
          <w:trHeight w:val="185"/>
        </w:trPr>
        <w:tc>
          <w:tcPr>
            <w:tcW w:w="3539" w:type="dxa"/>
          </w:tcPr>
          <w:p w14:paraId="009866B8"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No</w:t>
            </w:r>
          </w:p>
        </w:tc>
        <w:tc>
          <w:tcPr>
            <w:tcW w:w="1843" w:type="dxa"/>
          </w:tcPr>
          <w:p w14:paraId="71A95165" w14:textId="77777777" w:rsidR="00F3363B" w:rsidRPr="00A24A4E" w:rsidRDefault="00F3363B" w:rsidP="0068141D">
            <w:pPr>
              <w:jc w:val="center"/>
              <w:rPr>
                <w:rFonts w:asciiTheme="majorBidi" w:hAnsiTheme="majorBidi" w:cstheme="majorBidi"/>
                <w:sz w:val="20"/>
                <w:szCs w:val="20"/>
                <w:highlight w:val="yellow"/>
              </w:rPr>
            </w:pPr>
          </w:p>
        </w:tc>
        <w:tc>
          <w:tcPr>
            <w:tcW w:w="1066" w:type="dxa"/>
          </w:tcPr>
          <w:p w14:paraId="07A48482"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4D7C34FC" w14:textId="04FD81AB" w:rsidR="00F3363B" w:rsidRPr="00A24A4E" w:rsidRDefault="006A50E4"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1.80</w:t>
            </w:r>
            <w:r w:rsidR="00F3363B" w:rsidRPr="00A24A4E">
              <w:rPr>
                <w:rFonts w:asciiTheme="majorBidi" w:hAnsiTheme="majorBidi" w:cstheme="majorBidi"/>
                <w:sz w:val="20"/>
                <w:szCs w:val="20"/>
                <w:highlight w:val="yellow"/>
              </w:rPr>
              <w:t xml:space="preserve"> (1.</w:t>
            </w:r>
            <w:r w:rsidRPr="00A24A4E">
              <w:rPr>
                <w:rFonts w:asciiTheme="majorBidi" w:hAnsiTheme="majorBidi" w:cstheme="majorBidi"/>
                <w:sz w:val="20"/>
                <w:szCs w:val="20"/>
                <w:highlight w:val="yellow"/>
              </w:rPr>
              <w:t>01</w:t>
            </w:r>
            <w:r w:rsidR="00F3363B" w:rsidRPr="00A24A4E">
              <w:rPr>
                <w:rFonts w:asciiTheme="majorBidi" w:hAnsiTheme="majorBidi" w:cstheme="majorBidi"/>
                <w:sz w:val="20"/>
                <w:szCs w:val="20"/>
                <w:highlight w:val="yellow"/>
              </w:rPr>
              <w:t>– 3.</w:t>
            </w:r>
            <w:r w:rsidR="00244AC6" w:rsidRPr="00A24A4E">
              <w:rPr>
                <w:rFonts w:asciiTheme="majorBidi" w:hAnsiTheme="majorBidi" w:cstheme="majorBidi"/>
                <w:sz w:val="20"/>
                <w:szCs w:val="20"/>
                <w:highlight w:val="yellow"/>
              </w:rPr>
              <w:t>15</w:t>
            </w:r>
            <w:r w:rsidR="00F3363B" w:rsidRPr="00A24A4E">
              <w:rPr>
                <w:rFonts w:asciiTheme="majorBidi" w:hAnsiTheme="majorBidi" w:cstheme="majorBidi"/>
                <w:sz w:val="20"/>
                <w:szCs w:val="20"/>
                <w:highlight w:val="yellow"/>
              </w:rPr>
              <w:t>)</w:t>
            </w:r>
          </w:p>
        </w:tc>
        <w:tc>
          <w:tcPr>
            <w:tcW w:w="1101" w:type="dxa"/>
          </w:tcPr>
          <w:p w14:paraId="31098582" w14:textId="77777777" w:rsidR="00F3363B" w:rsidRPr="00A24A4E" w:rsidRDefault="00F3363B" w:rsidP="0068141D">
            <w:pPr>
              <w:jc w:val="center"/>
              <w:rPr>
                <w:rFonts w:asciiTheme="majorBidi" w:hAnsiTheme="majorBidi" w:cstheme="majorBidi"/>
                <w:sz w:val="20"/>
                <w:szCs w:val="20"/>
                <w:highlight w:val="yellow"/>
              </w:rPr>
            </w:pPr>
          </w:p>
        </w:tc>
      </w:tr>
      <w:tr w:rsidR="006A50E4" w:rsidRPr="00A24A4E" w14:paraId="05B4223A" w14:textId="77777777" w:rsidTr="00B1526E">
        <w:trPr>
          <w:trHeight w:val="185"/>
        </w:trPr>
        <w:tc>
          <w:tcPr>
            <w:tcW w:w="3539" w:type="dxa"/>
          </w:tcPr>
          <w:p w14:paraId="7B9B5E64" w14:textId="106DCE51" w:rsidR="006A50E4" w:rsidRPr="00A24A4E" w:rsidRDefault="006A50E4" w:rsidP="006A50E4">
            <w:pPr>
              <w:rPr>
                <w:rFonts w:asciiTheme="majorBidi" w:hAnsiTheme="majorBidi" w:cstheme="majorBidi"/>
                <w:sz w:val="20"/>
                <w:szCs w:val="20"/>
              </w:rPr>
            </w:pPr>
            <w:r w:rsidRPr="00A24A4E">
              <w:rPr>
                <w:rFonts w:asciiTheme="majorBidi" w:hAnsiTheme="majorBidi" w:cstheme="majorBidi"/>
                <w:b/>
                <w:bCs/>
                <w:sz w:val="20"/>
                <w:szCs w:val="20"/>
              </w:rPr>
              <w:t xml:space="preserve">Family Income </w:t>
            </w:r>
          </w:p>
        </w:tc>
        <w:tc>
          <w:tcPr>
            <w:tcW w:w="1843" w:type="dxa"/>
          </w:tcPr>
          <w:p w14:paraId="12812E13" w14:textId="77777777" w:rsidR="006A50E4" w:rsidRPr="00A24A4E" w:rsidRDefault="006A50E4" w:rsidP="006A50E4">
            <w:pPr>
              <w:jc w:val="center"/>
              <w:rPr>
                <w:rFonts w:asciiTheme="majorBidi" w:hAnsiTheme="majorBidi" w:cstheme="majorBidi"/>
                <w:sz w:val="20"/>
                <w:szCs w:val="20"/>
              </w:rPr>
            </w:pPr>
          </w:p>
        </w:tc>
        <w:tc>
          <w:tcPr>
            <w:tcW w:w="1066" w:type="dxa"/>
          </w:tcPr>
          <w:p w14:paraId="00D1393E" w14:textId="77777777" w:rsidR="006A50E4" w:rsidRPr="00A24A4E" w:rsidRDefault="006A50E4" w:rsidP="006A50E4">
            <w:pPr>
              <w:jc w:val="center"/>
              <w:rPr>
                <w:rFonts w:asciiTheme="majorBidi" w:hAnsiTheme="majorBidi" w:cstheme="majorBidi"/>
                <w:sz w:val="20"/>
                <w:szCs w:val="20"/>
              </w:rPr>
            </w:pPr>
          </w:p>
        </w:tc>
        <w:tc>
          <w:tcPr>
            <w:tcW w:w="2204" w:type="dxa"/>
          </w:tcPr>
          <w:p w14:paraId="758DA4AF" w14:textId="77777777" w:rsidR="006A50E4" w:rsidRPr="00A24A4E" w:rsidRDefault="006A50E4" w:rsidP="006A50E4">
            <w:pPr>
              <w:jc w:val="center"/>
              <w:rPr>
                <w:rFonts w:asciiTheme="majorBidi" w:hAnsiTheme="majorBidi" w:cstheme="majorBidi"/>
                <w:sz w:val="20"/>
                <w:szCs w:val="20"/>
              </w:rPr>
            </w:pPr>
          </w:p>
        </w:tc>
        <w:tc>
          <w:tcPr>
            <w:tcW w:w="1101" w:type="dxa"/>
          </w:tcPr>
          <w:p w14:paraId="55F3D160" w14:textId="26576EB6" w:rsidR="006A50E4" w:rsidRPr="00A24A4E" w:rsidRDefault="006A50E4" w:rsidP="006A50E4">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788</w:t>
            </w:r>
          </w:p>
        </w:tc>
      </w:tr>
      <w:tr w:rsidR="006A50E4" w:rsidRPr="00A24A4E" w14:paraId="1A541372" w14:textId="77777777" w:rsidTr="00B1526E">
        <w:trPr>
          <w:trHeight w:val="185"/>
        </w:trPr>
        <w:tc>
          <w:tcPr>
            <w:tcW w:w="3539" w:type="dxa"/>
          </w:tcPr>
          <w:p w14:paraId="0847BBAD" w14:textId="5F90A27D" w:rsidR="006A50E4" w:rsidRPr="00A24A4E" w:rsidRDefault="006A50E4" w:rsidP="006A50E4">
            <w:pPr>
              <w:rPr>
                <w:rFonts w:asciiTheme="majorBidi" w:hAnsiTheme="majorBidi" w:cstheme="majorBidi"/>
                <w:sz w:val="20"/>
                <w:szCs w:val="20"/>
              </w:rPr>
            </w:pPr>
            <w:r w:rsidRPr="00A24A4E">
              <w:rPr>
                <w:rFonts w:asciiTheme="majorBidi" w:hAnsiTheme="majorBidi" w:cstheme="majorBidi"/>
                <w:color w:val="0D0D0D"/>
                <w:sz w:val="20"/>
                <w:szCs w:val="20"/>
                <w:shd w:val="clear" w:color="auto" w:fill="FFFFFF"/>
              </w:rPr>
              <w:t>≥</w:t>
            </w:r>
            <w:r w:rsidRPr="00A24A4E">
              <w:rPr>
                <w:rFonts w:asciiTheme="majorBidi" w:hAnsiTheme="majorBidi" w:cstheme="majorBidi"/>
                <w:sz w:val="20"/>
                <w:szCs w:val="20"/>
              </w:rPr>
              <w:t xml:space="preserve"> National average </w:t>
            </w:r>
            <w:proofErr w:type="gramStart"/>
            <w:r w:rsidRPr="00A24A4E">
              <w:rPr>
                <w:rFonts w:asciiTheme="majorBidi" w:hAnsiTheme="majorBidi" w:cstheme="majorBidi"/>
                <w:sz w:val="20"/>
                <w:szCs w:val="20"/>
              </w:rPr>
              <w:t>( 21,616</w:t>
            </w:r>
            <w:proofErr w:type="gramEnd"/>
            <w:r w:rsidRPr="00A24A4E">
              <w:rPr>
                <w:rFonts w:asciiTheme="majorBidi" w:hAnsiTheme="majorBidi" w:cstheme="majorBidi"/>
                <w:sz w:val="20"/>
                <w:szCs w:val="20"/>
                <w:rtl/>
              </w:rPr>
              <w:t>(</w:t>
            </w:r>
          </w:p>
        </w:tc>
        <w:tc>
          <w:tcPr>
            <w:tcW w:w="1843" w:type="dxa"/>
          </w:tcPr>
          <w:p w14:paraId="42F7862F" w14:textId="77777777" w:rsidR="006A50E4" w:rsidRPr="00A24A4E" w:rsidRDefault="006A50E4" w:rsidP="006A50E4">
            <w:pPr>
              <w:jc w:val="center"/>
              <w:rPr>
                <w:rFonts w:asciiTheme="majorBidi" w:hAnsiTheme="majorBidi" w:cstheme="majorBidi"/>
                <w:sz w:val="20"/>
                <w:szCs w:val="20"/>
              </w:rPr>
            </w:pPr>
          </w:p>
        </w:tc>
        <w:tc>
          <w:tcPr>
            <w:tcW w:w="1066" w:type="dxa"/>
          </w:tcPr>
          <w:p w14:paraId="2CE3849A" w14:textId="77777777" w:rsidR="006A50E4" w:rsidRPr="00A24A4E" w:rsidRDefault="006A50E4" w:rsidP="006A50E4">
            <w:pPr>
              <w:jc w:val="center"/>
              <w:rPr>
                <w:rFonts w:asciiTheme="majorBidi" w:hAnsiTheme="majorBidi" w:cstheme="majorBidi"/>
                <w:sz w:val="20"/>
                <w:szCs w:val="20"/>
              </w:rPr>
            </w:pPr>
          </w:p>
        </w:tc>
        <w:tc>
          <w:tcPr>
            <w:tcW w:w="2204" w:type="dxa"/>
          </w:tcPr>
          <w:p w14:paraId="2F62E562" w14:textId="69D4AC1B" w:rsidR="006A50E4" w:rsidRPr="00A24A4E" w:rsidRDefault="006A50E4" w:rsidP="006A50E4">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0006A77D" w14:textId="77777777" w:rsidR="006A50E4" w:rsidRPr="00A24A4E" w:rsidRDefault="006A50E4" w:rsidP="006A50E4">
            <w:pPr>
              <w:jc w:val="center"/>
              <w:rPr>
                <w:rFonts w:asciiTheme="majorBidi" w:hAnsiTheme="majorBidi" w:cstheme="majorBidi"/>
                <w:sz w:val="20"/>
                <w:szCs w:val="20"/>
              </w:rPr>
            </w:pPr>
          </w:p>
        </w:tc>
      </w:tr>
      <w:tr w:rsidR="006A50E4" w:rsidRPr="00A24A4E" w14:paraId="47B0C8DB" w14:textId="77777777" w:rsidTr="00B1526E">
        <w:trPr>
          <w:trHeight w:val="185"/>
        </w:trPr>
        <w:tc>
          <w:tcPr>
            <w:tcW w:w="3539" w:type="dxa"/>
          </w:tcPr>
          <w:p w14:paraId="5931097A" w14:textId="4AB67492" w:rsidR="006A50E4" w:rsidRPr="00A24A4E" w:rsidRDefault="006A50E4" w:rsidP="006A50E4">
            <w:pPr>
              <w:rPr>
                <w:rFonts w:asciiTheme="majorBidi" w:hAnsiTheme="majorBidi" w:cstheme="majorBidi"/>
                <w:sz w:val="20"/>
                <w:szCs w:val="20"/>
              </w:rPr>
            </w:pPr>
            <w:r w:rsidRPr="00A24A4E">
              <w:rPr>
                <w:rFonts w:asciiTheme="majorBidi" w:hAnsiTheme="majorBidi" w:cstheme="majorBidi"/>
                <w:sz w:val="20"/>
                <w:szCs w:val="20"/>
              </w:rPr>
              <w:t>&lt; national average (</w:t>
            </w:r>
            <w:proofErr w:type="gramStart"/>
            <w:r w:rsidRPr="00A24A4E">
              <w:rPr>
                <w:rFonts w:asciiTheme="majorBidi" w:hAnsiTheme="majorBidi" w:cstheme="majorBidi"/>
                <w:sz w:val="20"/>
                <w:szCs w:val="20"/>
              </w:rPr>
              <w:t>&lt;  21,616</w:t>
            </w:r>
            <w:proofErr w:type="gramEnd"/>
            <w:r w:rsidRPr="00A24A4E">
              <w:rPr>
                <w:rFonts w:asciiTheme="majorBidi" w:hAnsiTheme="majorBidi" w:cstheme="majorBidi"/>
                <w:sz w:val="20"/>
                <w:szCs w:val="20"/>
              </w:rPr>
              <w:t>)</w:t>
            </w:r>
          </w:p>
        </w:tc>
        <w:tc>
          <w:tcPr>
            <w:tcW w:w="1843" w:type="dxa"/>
          </w:tcPr>
          <w:p w14:paraId="49456031" w14:textId="77777777" w:rsidR="006A50E4" w:rsidRPr="00A24A4E" w:rsidRDefault="006A50E4" w:rsidP="006A50E4">
            <w:pPr>
              <w:jc w:val="center"/>
              <w:rPr>
                <w:rFonts w:asciiTheme="majorBidi" w:hAnsiTheme="majorBidi" w:cstheme="majorBidi"/>
                <w:sz w:val="20"/>
                <w:szCs w:val="20"/>
              </w:rPr>
            </w:pPr>
          </w:p>
        </w:tc>
        <w:tc>
          <w:tcPr>
            <w:tcW w:w="1066" w:type="dxa"/>
          </w:tcPr>
          <w:p w14:paraId="05880D99" w14:textId="77777777" w:rsidR="006A50E4" w:rsidRPr="00A24A4E" w:rsidRDefault="006A50E4" w:rsidP="006A50E4">
            <w:pPr>
              <w:jc w:val="center"/>
              <w:rPr>
                <w:rFonts w:asciiTheme="majorBidi" w:hAnsiTheme="majorBidi" w:cstheme="majorBidi"/>
                <w:sz w:val="20"/>
                <w:szCs w:val="20"/>
              </w:rPr>
            </w:pPr>
          </w:p>
        </w:tc>
        <w:tc>
          <w:tcPr>
            <w:tcW w:w="2204" w:type="dxa"/>
          </w:tcPr>
          <w:p w14:paraId="4F7E593C" w14:textId="2A239527" w:rsidR="006A50E4" w:rsidRPr="00A24A4E" w:rsidRDefault="006A50E4" w:rsidP="006A50E4">
            <w:pPr>
              <w:jc w:val="center"/>
              <w:rPr>
                <w:rFonts w:asciiTheme="majorBidi" w:hAnsiTheme="majorBidi" w:cstheme="majorBidi"/>
                <w:sz w:val="20"/>
                <w:szCs w:val="20"/>
              </w:rPr>
            </w:pPr>
            <w:r w:rsidRPr="00A24A4E">
              <w:rPr>
                <w:rFonts w:asciiTheme="majorBidi" w:hAnsiTheme="majorBidi" w:cstheme="majorBidi"/>
                <w:sz w:val="20"/>
                <w:szCs w:val="20"/>
              </w:rPr>
              <w:t>1.0</w:t>
            </w:r>
            <w:r w:rsidR="00244AC6" w:rsidRPr="00A24A4E">
              <w:rPr>
                <w:rFonts w:asciiTheme="majorBidi" w:hAnsiTheme="majorBidi" w:cstheme="majorBidi"/>
                <w:sz w:val="20"/>
                <w:szCs w:val="20"/>
              </w:rPr>
              <w:t>6</w:t>
            </w:r>
            <w:r w:rsidRPr="00A24A4E">
              <w:rPr>
                <w:rFonts w:asciiTheme="majorBidi" w:hAnsiTheme="majorBidi" w:cstheme="majorBidi"/>
                <w:sz w:val="20"/>
                <w:szCs w:val="20"/>
              </w:rPr>
              <w:t xml:space="preserve"> (</w:t>
            </w:r>
            <w:r w:rsidR="00F01BBA" w:rsidRPr="00A24A4E">
              <w:rPr>
                <w:rFonts w:asciiTheme="majorBidi" w:hAnsiTheme="majorBidi" w:cstheme="majorBidi"/>
                <w:sz w:val="20"/>
                <w:szCs w:val="20"/>
              </w:rPr>
              <w:t>0.</w:t>
            </w:r>
            <w:r w:rsidR="00244AC6" w:rsidRPr="00A24A4E">
              <w:rPr>
                <w:rFonts w:asciiTheme="majorBidi" w:hAnsiTheme="majorBidi" w:cstheme="majorBidi"/>
                <w:sz w:val="20"/>
                <w:szCs w:val="20"/>
              </w:rPr>
              <w:t>70</w:t>
            </w:r>
            <w:r w:rsidR="00F01BBA" w:rsidRPr="00A24A4E">
              <w:rPr>
                <w:rFonts w:asciiTheme="majorBidi" w:hAnsiTheme="majorBidi" w:cstheme="majorBidi"/>
                <w:sz w:val="20"/>
                <w:szCs w:val="20"/>
              </w:rPr>
              <w:t xml:space="preserve"> – 1.</w:t>
            </w:r>
            <w:r w:rsidR="00244AC6" w:rsidRPr="00A24A4E">
              <w:rPr>
                <w:rFonts w:asciiTheme="majorBidi" w:hAnsiTheme="majorBidi" w:cstheme="majorBidi"/>
                <w:sz w:val="20"/>
                <w:szCs w:val="20"/>
              </w:rPr>
              <w:t>60</w:t>
            </w:r>
            <w:r w:rsidR="00F01BBA" w:rsidRPr="00A24A4E">
              <w:rPr>
                <w:rFonts w:asciiTheme="majorBidi" w:hAnsiTheme="majorBidi" w:cstheme="majorBidi"/>
                <w:sz w:val="20"/>
                <w:szCs w:val="20"/>
              </w:rPr>
              <w:t>)</w:t>
            </w:r>
          </w:p>
        </w:tc>
        <w:tc>
          <w:tcPr>
            <w:tcW w:w="1101" w:type="dxa"/>
          </w:tcPr>
          <w:p w14:paraId="3D32248B" w14:textId="77777777" w:rsidR="006A50E4" w:rsidRPr="00A24A4E" w:rsidRDefault="006A50E4" w:rsidP="006A50E4">
            <w:pPr>
              <w:jc w:val="center"/>
              <w:rPr>
                <w:rFonts w:asciiTheme="majorBidi" w:hAnsiTheme="majorBidi" w:cstheme="majorBidi"/>
                <w:sz w:val="20"/>
                <w:szCs w:val="20"/>
              </w:rPr>
            </w:pPr>
          </w:p>
        </w:tc>
      </w:tr>
      <w:tr w:rsidR="00F01BBA" w:rsidRPr="00A24A4E" w14:paraId="4E790BCE" w14:textId="77777777" w:rsidTr="00B1526E">
        <w:trPr>
          <w:trHeight w:val="185"/>
        </w:trPr>
        <w:tc>
          <w:tcPr>
            <w:tcW w:w="3539" w:type="dxa"/>
          </w:tcPr>
          <w:p w14:paraId="42D60524" w14:textId="13C72A9F" w:rsidR="00F01BBA" w:rsidRPr="00A24A4E" w:rsidRDefault="00F01BBA" w:rsidP="00F01BBA">
            <w:pPr>
              <w:rPr>
                <w:rFonts w:asciiTheme="majorBidi" w:hAnsiTheme="majorBidi" w:cstheme="majorBidi"/>
                <w:sz w:val="20"/>
                <w:szCs w:val="20"/>
              </w:rPr>
            </w:pPr>
            <w:r w:rsidRPr="00A24A4E">
              <w:rPr>
                <w:rFonts w:asciiTheme="majorBidi" w:hAnsiTheme="majorBidi" w:cstheme="majorBidi"/>
                <w:b/>
                <w:bCs/>
                <w:sz w:val="20"/>
                <w:szCs w:val="20"/>
              </w:rPr>
              <w:t xml:space="preserve">Baby Age </w:t>
            </w:r>
          </w:p>
        </w:tc>
        <w:tc>
          <w:tcPr>
            <w:tcW w:w="1843" w:type="dxa"/>
          </w:tcPr>
          <w:p w14:paraId="278FFB9E" w14:textId="77777777" w:rsidR="00F01BBA" w:rsidRPr="00A24A4E" w:rsidRDefault="00F01BBA" w:rsidP="00F01BBA">
            <w:pPr>
              <w:jc w:val="center"/>
              <w:rPr>
                <w:rFonts w:asciiTheme="majorBidi" w:hAnsiTheme="majorBidi" w:cstheme="majorBidi"/>
                <w:sz w:val="20"/>
                <w:szCs w:val="20"/>
              </w:rPr>
            </w:pPr>
          </w:p>
        </w:tc>
        <w:tc>
          <w:tcPr>
            <w:tcW w:w="1066" w:type="dxa"/>
          </w:tcPr>
          <w:p w14:paraId="59B49618" w14:textId="77777777" w:rsidR="00F01BBA" w:rsidRPr="00A24A4E" w:rsidRDefault="00F01BBA" w:rsidP="00F01BBA">
            <w:pPr>
              <w:jc w:val="center"/>
              <w:rPr>
                <w:rFonts w:asciiTheme="majorBidi" w:hAnsiTheme="majorBidi" w:cstheme="majorBidi"/>
                <w:sz w:val="20"/>
                <w:szCs w:val="20"/>
              </w:rPr>
            </w:pPr>
          </w:p>
        </w:tc>
        <w:tc>
          <w:tcPr>
            <w:tcW w:w="2204" w:type="dxa"/>
          </w:tcPr>
          <w:p w14:paraId="7FEEEB4F" w14:textId="77777777" w:rsidR="00F01BBA" w:rsidRPr="00A24A4E" w:rsidRDefault="00F01BBA" w:rsidP="00F01BBA">
            <w:pPr>
              <w:jc w:val="center"/>
              <w:rPr>
                <w:rFonts w:asciiTheme="majorBidi" w:hAnsiTheme="majorBidi" w:cstheme="majorBidi"/>
                <w:sz w:val="20"/>
                <w:szCs w:val="20"/>
              </w:rPr>
            </w:pPr>
          </w:p>
        </w:tc>
        <w:tc>
          <w:tcPr>
            <w:tcW w:w="1101" w:type="dxa"/>
          </w:tcPr>
          <w:p w14:paraId="0BC638AD" w14:textId="7611509A" w:rsidR="00F01BBA" w:rsidRPr="00A24A4E" w:rsidRDefault="00F01BBA" w:rsidP="00F01BBA">
            <w:pPr>
              <w:jc w:val="center"/>
              <w:rPr>
                <w:rFonts w:asciiTheme="majorBidi" w:hAnsiTheme="majorBidi" w:cstheme="majorBidi"/>
                <w:sz w:val="20"/>
                <w:szCs w:val="20"/>
              </w:rPr>
            </w:pPr>
            <w:r w:rsidRPr="00A24A4E">
              <w:rPr>
                <w:rFonts w:asciiTheme="majorBidi" w:hAnsiTheme="majorBidi" w:cstheme="majorBidi"/>
                <w:sz w:val="20"/>
                <w:szCs w:val="20"/>
              </w:rPr>
              <w:t>0.</w:t>
            </w:r>
            <w:r w:rsidR="00244AC6" w:rsidRPr="00A24A4E">
              <w:rPr>
                <w:rFonts w:asciiTheme="majorBidi" w:hAnsiTheme="majorBidi" w:cstheme="majorBidi"/>
                <w:sz w:val="20"/>
                <w:szCs w:val="20"/>
              </w:rPr>
              <w:t>804</w:t>
            </w:r>
          </w:p>
        </w:tc>
      </w:tr>
      <w:tr w:rsidR="00F01BBA" w:rsidRPr="00A24A4E" w14:paraId="1BA8F00D" w14:textId="77777777" w:rsidTr="00B1526E">
        <w:trPr>
          <w:trHeight w:val="185"/>
        </w:trPr>
        <w:tc>
          <w:tcPr>
            <w:tcW w:w="3539" w:type="dxa"/>
          </w:tcPr>
          <w:p w14:paraId="59FFD1E0" w14:textId="5ABAD141" w:rsidR="00F01BBA" w:rsidRPr="00A24A4E" w:rsidRDefault="00F01BBA" w:rsidP="00F01BBA">
            <w:pPr>
              <w:rPr>
                <w:rFonts w:asciiTheme="majorBidi" w:hAnsiTheme="majorBidi" w:cstheme="majorBidi"/>
                <w:sz w:val="20"/>
                <w:szCs w:val="20"/>
              </w:rPr>
            </w:pPr>
            <w:r w:rsidRPr="00A24A4E">
              <w:rPr>
                <w:rFonts w:asciiTheme="majorBidi" w:hAnsiTheme="majorBidi" w:cstheme="majorBidi"/>
                <w:sz w:val="20"/>
                <w:szCs w:val="20"/>
              </w:rPr>
              <w:t>1-6</w:t>
            </w:r>
          </w:p>
        </w:tc>
        <w:tc>
          <w:tcPr>
            <w:tcW w:w="1843" w:type="dxa"/>
          </w:tcPr>
          <w:p w14:paraId="46237450" w14:textId="77777777" w:rsidR="00F01BBA" w:rsidRPr="00A24A4E" w:rsidRDefault="00F01BBA" w:rsidP="00F01BBA">
            <w:pPr>
              <w:jc w:val="center"/>
              <w:rPr>
                <w:rFonts w:asciiTheme="majorBidi" w:hAnsiTheme="majorBidi" w:cstheme="majorBidi"/>
                <w:sz w:val="20"/>
                <w:szCs w:val="20"/>
              </w:rPr>
            </w:pPr>
          </w:p>
        </w:tc>
        <w:tc>
          <w:tcPr>
            <w:tcW w:w="1066" w:type="dxa"/>
          </w:tcPr>
          <w:p w14:paraId="5931F727" w14:textId="77777777" w:rsidR="00F01BBA" w:rsidRPr="00A24A4E" w:rsidRDefault="00F01BBA" w:rsidP="00F01BBA">
            <w:pPr>
              <w:jc w:val="center"/>
              <w:rPr>
                <w:rFonts w:asciiTheme="majorBidi" w:hAnsiTheme="majorBidi" w:cstheme="majorBidi"/>
                <w:sz w:val="20"/>
                <w:szCs w:val="20"/>
              </w:rPr>
            </w:pPr>
          </w:p>
        </w:tc>
        <w:tc>
          <w:tcPr>
            <w:tcW w:w="2204" w:type="dxa"/>
          </w:tcPr>
          <w:p w14:paraId="6CE3880E" w14:textId="6F719D6F" w:rsidR="00F01BBA" w:rsidRPr="00A24A4E" w:rsidRDefault="00B25D19" w:rsidP="00F01BBA">
            <w:pPr>
              <w:jc w:val="center"/>
              <w:rPr>
                <w:rFonts w:asciiTheme="majorBidi" w:hAnsiTheme="majorBidi" w:cstheme="majorBidi"/>
                <w:sz w:val="20"/>
                <w:szCs w:val="20"/>
              </w:rPr>
            </w:pPr>
            <w:r w:rsidRPr="00A24A4E">
              <w:rPr>
                <w:rFonts w:asciiTheme="majorBidi" w:hAnsiTheme="majorBidi" w:cstheme="majorBidi"/>
                <w:sz w:val="20"/>
                <w:szCs w:val="20"/>
              </w:rPr>
              <w:t>1</w:t>
            </w:r>
          </w:p>
        </w:tc>
        <w:tc>
          <w:tcPr>
            <w:tcW w:w="1101" w:type="dxa"/>
          </w:tcPr>
          <w:p w14:paraId="6FE768B6" w14:textId="77777777" w:rsidR="00F01BBA" w:rsidRPr="00A24A4E" w:rsidRDefault="00F01BBA" w:rsidP="00F01BBA">
            <w:pPr>
              <w:jc w:val="center"/>
              <w:rPr>
                <w:rFonts w:asciiTheme="majorBidi" w:hAnsiTheme="majorBidi" w:cstheme="majorBidi"/>
                <w:sz w:val="20"/>
                <w:szCs w:val="20"/>
              </w:rPr>
            </w:pPr>
          </w:p>
        </w:tc>
      </w:tr>
      <w:tr w:rsidR="00F01BBA" w:rsidRPr="00A24A4E" w14:paraId="65394F20" w14:textId="77777777" w:rsidTr="00B1526E">
        <w:trPr>
          <w:trHeight w:val="185"/>
        </w:trPr>
        <w:tc>
          <w:tcPr>
            <w:tcW w:w="3539" w:type="dxa"/>
          </w:tcPr>
          <w:p w14:paraId="623726FA" w14:textId="4BFA8CFE" w:rsidR="00F01BBA" w:rsidRPr="00A24A4E" w:rsidRDefault="00F01BBA" w:rsidP="00F01BBA">
            <w:pPr>
              <w:rPr>
                <w:rFonts w:asciiTheme="majorBidi" w:hAnsiTheme="majorBidi" w:cstheme="majorBidi"/>
                <w:sz w:val="20"/>
                <w:szCs w:val="20"/>
              </w:rPr>
            </w:pPr>
            <w:r w:rsidRPr="00A24A4E">
              <w:rPr>
                <w:rFonts w:asciiTheme="majorBidi" w:hAnsiTheme="majorBidi" w:cstheme="majorBidi"/>
                <w:sz w:val="20"/>
                <w:szCs w:val="20"/>
              </w:rPr>
              <w:t>7-12</w:t>
            </w:r>
          </w:p>
        </w:tc>
        <w:tc>
          <w:tcPr>
            <w:tcW w:w="1843" w:type="dxa"/>
          </w:tcPr>
          <w:p w14:paraId="78DF385B" w14:textId="77777777" w:rsidR="00F01BBA" w:rsidRPr="00A24A4E" w:rsidRDefault="00F01BBA" w:rsidP="00F01BBA">
            <w:pPr>
              <w:jc w:val="center"/>
              <w:rPr>
                <w:rFonts w:asciiTheme="majorBidi" w:hAnsiTheme="majorBidi" w:cstheme="majorBidi"/>
                <w:sz w:val="20"/>
                <w:szCs w:val="20"/>
              </w:rPr>
            </w:pPr>
          </w:p>
        </w:tc>
        <w:tc>
          <w:tcPr>
            <w:tcW w:w="1066" w:type="dxa"/>
          </w:tcPr>
          <w:p w14:paraId="2681FEB6" w14:textId="77777777" w:rsidR="00F01BBA" w:rsidRPr="00A24A4E" w:rsidRDefault="00F01BBA" w:rsidP="00F01BBA">
            <w:pPr>
              <w:jc w:val="center"/>
              <w:rPr>
                <w:rFonts w:asciiTheme="majorBidi" w:hAnsiTheme="majorBidi" w:cstheme="majorBidi"/>
                <w:sz w:val="20"/>
                <w:szCs w:val="20"/>
              </w:rPr>
            </w:pPr>
          </w:p>
        </w:tc>
        <w:tc>
          <w:tcPr>
            <w:tcW w:w="2204" w:type="dxa"/>
          </w:tcPr>
          <w:p w14:paraId="64154523" w14:textId="7EB9ADE6" w:rsidR="00F01BBA" w:rsidRPr="00A24A4E" w:rsidRDefault="00B25D19" w:rsidP="00F01BBA">
            <w:pPr>
              <w:jc w:val="center"/>
              <w:rPr>
                <w:rFonts w:asciiTheme="majorBidi" w:hAnsiTheme="majorBidi" w:cstheme="majorBidi"/>
                <w:sz w:val="20"/>
                <w:szCs w:val="20"/>
              </w:rPr>
            </w:pPr>
            <w:r w:rsidRPr="00A24A4E">
              <w:rPr>
                <w:rFonts w:asciiTheme="majorBidi" w:hAnsiTheme="majorBidi" w:cstheme="majorBidi"/>
                <w:sz w:val="20"/>
                <w:szCs w:val="20"/>
              </w:rPr>
              <w:t>0.95 (0.66 – 1.38)</w:t>
            </w:r>
          </w:p>
        </w:tc>
        <w:tc>
          <w:tcPr>
            <w:tcW w:w="1101" w:type="dxa"/>
          </w:tcPr>
          <w:p w14:paraId="1F0A3253" w14:textId="77777777" w:rsidR="00F01BBA" w:rsidRPr="00A24A4E" w:rsidRDefault="00F01BBA" w:rsidP="00F01BBA">
            <w:pPr>
              <w:jc w:val="center"/>
              <w:rPr>
                <w:rFonts w:asciiTheme="majorBidi" w:hAnsiTheme="majorBidi" w:cstheme="majorBidi"/>
                <w:sz w:val="20"/>
                <w:szCs w:val="20"/>
              </w:rPr>
            </w:pPr>
          </w:p>
        </w:tc>
      </w:tr>
      <w:tr w:rsidR="00F3363B" w:rsidRPr="00A24A4E" w14:paraId="7B837E4B" w14:textId="77777777" w:rsidTr="00B1526E">
        <w:trPr>
          <w:trHeight w:val="277"/>
        </w:trPr>
        <w:tc>
          <w:tcPr>
            <w:tcW w:w="3539" w:type="dxa"/>
          </w:tcPr>
          <w:p w14:paraId="03CEFA98" w14:textId="77777777" w:rsidR="00F3363B" w:rsidRPr="00A24A4E" w:rsidRDefault="00F3363B" w:rsidP="0068141D">
            <w:pPr>
              <w:rPr>
                <w:rFonts w:asciiTheme="majorBidi" w:hAnsiTheme="majorBidi" w:cstheme="majorBidi"/>
                <w:b/>
                <w:bCs/>
                <w:sz w:val="20"/>
                <w:szCs w:val="20"/>
              </w:rPr>
            </w:pPr>
            <w:r w:rsidRPr="00A24A4E">
              <w:rPr>
                <w:rFonts w:asciiTheme="majorBidi" w:hAnsiTheme="majorBidi" w:cstheme="majorBidi"/>
                <w:b/>
                <w:bCs/>
                <w:sz w:val="20"/>
                <w:szCs w:val="20"/>
              </w:rPr>
              <w:t>Obstetric complications</w:t>
            </w:r>
          </w:p>
        </w:tc>
        <w:tc>
          <w:tcPr>
            <w:tcW w:w="1843" w:type="dxa"/>
          </w:tcPr>
          <w:p w14:paraId="367055B0" w14:textId="77777777" w:rsidR="00F3363B" w:rsidRPr="00A24A4E" w:rsidRDefault="00F3363B" w:rsidP="0068141D">
            <w:pPr>
              <w:jc w:val="center"/>
              <w:rPr>
                <w:rFonts w:asciiTheme="majorBidi" w:hAnsiTheme="majorBidi" w:cstheme="majorBidi"/>
                <w:sz w:val="20"/>
                <w:szCs w:val="20"/>
                <w:highlight w:val="yellow"/>
              </w:rPr>
            </w:pPr>
          </w:p>
        </w:tc>
        <w:tc>
          <w:tcPr>
            <w:tcW w:w="1066" w:type="dxa"/>
          </w:tcPr>
          <w:p w14:paraId="0E940AD2"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606FD182" w14:textId="77777777" w:rsidR="00F3363B" w:rsidRPr="00A24A4E" w:rsidRDefault="00F3363B" w:rsidP="0068141D">
            <w:pPr>
              <w:jc w:val="center"/>
              <w:rPr>
                <w:rFonts w:asciiTheme="majorBidi" w:hAnsiTheme="majorBidi" w:cstheme="majorBidi"/>
                <w:sz w:val="20"/>
                <w:szCs w:val="20"/>
                <w:highlight w:val="yellow"/>
              </w:rPr>
            </w:pPr>
          </w:p>
        </w:tc>
        <w:tc>
          <w:tcPr>
            <w:tcW w:w="1101" w:type="dxa"/>
          </w:tcPr>
          <w:p w14:paraId="3CC56369" w14:textId="180C3B00"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0.0</w:t>
            </w:r>
            <w:r w:rsidR="00244AC6" w:rsidRPr="00A24A4E">
              <w:rPr>
                <w:rFonts w:asciiTheme="majorBidi" w:hAnsiTheme="majorBidi" w:cstheme="majorBidi"/>
                <w:sz w:val="20"/>
                <w:szCs w:val="20"/>
                <w:highlight w:val="yellow"/>
              </w:rPr>
              <w:t>31</w:t>
            </w:r>
          </w:p>
        </w:tc>
      </w:tr>
      <w:tr w:rsidR="00F3363B" w:rsidRPr="00A24A4E" w14:paraId="748DD5C9" w14:textId="77777777" w:rsidTr="00B1526E">
        <w:trPr>
          <w:trHeight w:val="67"/>
        </w:trPr>
        <w:tc>
          <w:tcPr>
            <w:tcW w:w="3539" w:type="dxa"/>
          </w:tcPr>
          <w:p w14:paraId="7E910A90"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No</w:t>
            </w:r>
          </w:p>
        </w:tc>
        <w:tc>
          <w:tcPr>
            <w:tcW w:w="1843" w:type="dxa"/>
          </w:tcPr>
          <w:p w14:paraId="1D4F382A" w14:textId="77777777" w:rsidR="00F3363B" w:rsidRPr="00A24A4E" w:rsidRDefault="00F3363B" w:rsidP="0068141D">
            <w:pPr>
              <w:jc w:val="center"/>
              <w:rPr>
                <w:rFonts w:asciiTheme="majorBidi" w:hAnsiTheme="majorBidi" w:cstheme="majorBidi"/>
                <w:sz w:val="20"/>
                <w:szCs w:val="20"/>
                <w:highlight w:val="yellow"/>
              </w:rPr>
            </w:pPr>
          </w:p>
        </w:tc>
        <w:tc>
          <w:tcPr>
            <w:tcW w:w="1066" w:type="dxa"/>
          </w:tcPr>
          <w:p w14:paraId="032A74DC"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0ED1C7FC" w14:textId="77777777"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1</w:t>
            </w:r>
          </w:p>
        </w:tc>
        <w:tc>
          <w:tcPr>
            <w:tcW w:w="1101" w:type="dxa"/>
          </w:tcPr>
          <w:p w14:paraId="20F1BA89" w14:textId="77777777" w:rsidR="00F3363B" w:rsidRPr="00A24A4E" w:rsidRDefault="00F3363B" w:rsidP="0068141D">
            <w:pPr>
              <w:jc w:val="center"/>
              <w:rPr>
                <w:rFonts w:asciiTheme="majorBidi" w:hAnsiTheme="majorBidi" w:cstheme="majorBidi"/>
                <w:sz w:val="20"/>
                <w:szCs w:val="20"/>
                <w:highlight w:val="yellow"/>
              </w:rPr>
            </w:pPr>
          </w:p>
        </w:tc>
      </w:tr>
      <w:tr w:rsidR="00F3363B" w:rsidRPr="00A24A4E" w14:paraId="0CFAE69B" w14:textId="77777777" w:rsidTr="00B1526E">
        <w:trPr>
          <w:trHeight w:val="193"/>
        </w:trPr>
        <w:tc>
          <w:tcPr>
            <w:tcW w:w="3539" w:type="dxa"/>
          </w:tcPr>
          <w:p w14:paraId="004F6CD2" w14:textId="77777777" w:rsidR="00F3363B" w:rsidRPr="00A24A4E" w:rsidRDefault="00F3363B" w:rsidP="0068141D">
            <w:pPr>
              <w:rPr>
                <w:rFonts w:asciiTheme="majorBidi" w:hAnsiTheme="majorBidi" w:cstheme="majorBidi"/>
                <w:sz w:val="20"/>
                <w:szCs w:val="20"/>
              </w:rPr>
            </w:pPr>
            <w:r w:rsidRPr="00A24A4E">
              <w:rPr>
                <w:rFonts w:asciiTheme="majorBidi" w:hAnsiTheme="majorBidi" w:cstheme="majorBidi"/>
                <w:sz w:val="20"/>
                <w:szCs w:val="20"/>
              </w:rPr>
              <w:t>Yes</w:t>
            </w:r>
          </w:p>
        </w:tc>
        <w:tc>
          <w:tcPr>
            <w:tcW w:w="1843" w:type="dxa"/>
          </w:tcPr>
          <w:p w14:paraId="020E5DE1" w14:textId="77777777" w:rsidR="00F3363B" w:rsidRPr="00A24A4E" w:rsidRDefault="00F3363B" w:rsidP="0068141D">
            <w:pPr>
              <w:jc w:val="center"/>
              <w:rPr>
                <w:rFonts w:asciiTheme="majorBidi" w:hAnsiTheme="majorBidi" w:cstheme="majorBidi"/>
                <w:sz w:val="20"/>
                <w:szCs w:val="20"/>
                <w:highlight w:val="yellow"/>
              </w:rPr>
            </w:pPr>
          </w:p>
        </w:tc>
        <w:tc>
          <w:tcPr>
            <w:tcW w:w="1066" w:type="dxa"/>
          </w:tcPr>
          <w:p w14:paraId="7C342CF2" w14:textId="77777777" w:rsidR="00F3363B" w:rsidRPr="00A24A4E" w:rsidRDefault="00F3363B" w:rsidP="0068141D">
            <w:pPr>
              <w:jc w:val="center"/>
              <w:rPr>
                <w:rFonts w:asciiTheme="majorBidi" w:hAnsiTheme="majorBidi" w:cstheme="majorBidi"/>
                <w:sz w:val="20"/>
                <w:szCs w:val="20"/>
                <w:highlight w:val="yellow"/>
              </w:rPr>
            </w:pPr>
          </w:p>
        </w:tc>
        <w:tc>
          <w:tcPr>
            <w:tcW w:w="2204" w:type="dxa"/>
          </w:tcPr>
          <w:p w14:paraId="78AD2E91" w14:textId="376FC808" w:rsidR="00F3363B" w:rsidRPr="00A24A4E" w:rsidRDefault="00F3363B" w:rsidP="0068141D">
            <w:pPr>
              <w:jc w:val="center"/>
              <w:rPr>
                <w:rFonts w:asciiTheme="majorBidi" w:hAnsiTheme="majorBidi" w:cstheme="majorBidi"/>
                <w:sz w:val="20"/>
                <w:szCs w:val="20"/>
                <w:highlight w:val="yellow"/>
              </w:rPr>
            </w:pPr>
            <w:r w:rsidRPr="00A24A4E">
              <w:rPr>
                <w:rFonts w:asciiTheme="majorBidi" w:hAnsiTheme="majorBidi" w:cstheme="majorBidi"/>
                <w:sz w:val="20"/>
                <w:szCs w:val="20"/>
                <w:highlight w:val="yellow"/>
              </w:rPr>
              <w:t>1.</w:t>
            </w:r>
            <w:r w:rsidR="00244AC6" w:rsidRPr="00A24A4E">
              <w:rPr>
                <w:rFonts w:asciiTheme="majorBidi" w:hAnsiTheme="majorBidi" w:cstheme="majorBidi"/>
                <w:sz w:val="20"/>
                <w:szCs w:val="20"/>
                <w:highlight w:val="yellow"/>
              </w:rPr>
              <w:t>72</w:t>
            </w:r>
            <w:r w:rsidRPr="00A24A4E">
              <w:rPr>
                <w:rFonts w:asciiTheme="majorBidi" w:hAnsiTheme="majorBidi" w:cstheme="majorBidi"/>
                <w:sz w:val="20"/>
                <w:szCs w:val="20"/>
                <w:highlight w:val="yellow"/>
              </w:rPr>
              <w:t xml:space="preserve"> (1.</w:t>
            </w:r>
            <w:r w:rsidR="00244AC6" w:rsidRPr="00A24A4E">
              <w:rPr>
                <w:rFonts w:asciiTheme="majorBidi" w:hAnsiTheme="majorBidi" w:cstheme="majorBidi"/>
                <w:sz w:val="20"/>
                <w:szCs w:val="20"/>
                <w:highlight w:val="yellow"/>
              </w:rPr>
              <w:t>05</w:t>
            </w:r>
            <w:r w:rsidRPr="00A24A4E">
              <w:rPr>
                <w:rFonts w:asciiTheme="majorBidi" w:hAnsiTheme="majorBidi" w:cstheme="majorBidi"/>
                <w:sz w:val="20"/>
                <w:szCs w:val="20"/>
                <w:highlight w:val="yellow"/>
              </w:rPr>
              <w:t xml:space="preserve"> – </w:t>
            </w:r>
            <w:r w:rsidR="00244AC6" w:rsidRPr="00A24A4E">
              <w:rPr>
                <w:rFonts w:asciiTheme="majorBidi" w:hAnsiTheme="majorBidi" w:cstheme="majorBidi"/>
                <w:sz w:val="20"/>
                <w:szCs w:val="20"/>
                <w:highlight w:val="yellow"/>
              </w:rPr>
              <w:t>2.83</w:t>
            </w:r>
            <w:r w:rsidRPr="00A24A4E">
              <w:rPr>
                <w:rFonts w:asciiTheme="majorBidi" w:hAnsiTheme="majorBidi" w:cstheme="majorBidi"/>
                <w:sz w:val="20"/>
                <w:szCs w:val="20"/>
                <w:highlight w:val="yellow"/>
              </w:rPr>
              <w:t>)</w:t>
            </w:r>
          </w:p>
        </w:tc>
        <w:tc>
          <w:tcPr>
            <w:tcW w:w="1101" w:type="dxa"/>
          </w:tcPr>
          <w:p w14:paraId="26E07BD2" w14:textId="77777777" w:rsidR="00F3363B" w:rsidRPr="00A24A4E" w:rsidRDefault="00F3363B" w:rsidP="0068141D">
            <w:pPr>
              <w:jc w:val="center"/>
              <w:rPr>
                <w:rFonts w:asciiTheme="majorBidi" w:hAnsiTheme="majorBidi" w:cstheme="majorBidi"/>
                <w:sz w:val="20"/>
                <w:szCs w:val="20"/>
                <w:highlight w:val="yellow"/>
              </w:rPr>
            </w:pPr>
          </w:p>
        </w:tc>
      </w:tr>
    </w:tbl>
    <w:p w14:paraId="3BBF7302" w14:textId="77777777" w:rsidR="002E6741" w:rsidRDefault="002E6741" w:rsidP="00E1298C">
      <w:pPr>
        <w:spacing w:line="360" w:lineRule="auto"/>
        <w:rPr>
          <w:b/>
          <w:bCs/>
          <w:sz w:val="28"/>
          <w:szCs w:val="28"/>
          <w:highlight w:val="yellow"/>
          <w:lang w:bidi="he-IL"/>
        </w:rPr>
      </w:pPr>
    </w:p>
    <w:p w14:paraId="0033B3A3" w14:textId="56A1714F" w:rsidR="005920D3" w:rsidRPr="004156BA" w:rsidRDefault="001D5428" w:rsidP="00E1298C">
      <w:pPr>
        <w:spacing w:line="360" w:lineRule="auto"/>
        <w:rPr>
          <w:b/>
          <w:bCs/>
          <w:color w:val="000000"/>
          <w:sz w:val="28"/>
          <w:szCs w:val="28"/>
        </w:rPr>
      </w:pPr>
      <w:commentRangeStart w:id="751"/>
      <w:r w:rsidRPr="00B1526E">
        <w:rPr>
          <w:b/>
          <w:bCs/>
          <w:sz w:val="28"/>
          <w:szCs w:val="28"/>
        </w:rPr>
        <w:t>Discussion</w:t>
      </w:r>
      <w:commentRangeEnd w:id="751"/>
      <w:r w:rsidR="001C1F59">
        <w:rPr>
          <w:rStyle w:val="CommentReference"/>
        </w:rPr>
        <w:commentReference w:id="751"/>
      </w:r>
    </w:p>
    <w:p w14:paraId="776661CF" w14:textId="254D0218" w:rsidR="0073315A" w:rsidRPr="00517ACE" w:rsidRDefault="0073315A" w:rsidP="0073315A">
      <w:pPr>
        <w:pStyle w:val="ListParagraph"/>
        <w:spacing w:line="360" w:lineRule="auto"/>
        <w:ind w:left="0"/>
        <w:jc w:val="both"/>
        <w:rPr>
          <w:color w:val="000000" w:themeColor="text1"/>
          <w:lang w:val="en-US"/>
        </w:rPr>
      </w:pPr>
      <w:commentRangeStart w:id="752"/>
      <w:r w:rsidRPr="00517ACE">
        <w:t>Qo</w:t>
      </w:r>
      <w:r w:rsidR="00EB5DED" w:rsidRPr="00517ACE">
        <w:t>L</w:t>
      </w:r>
      <w:r w:rsidRPr="00517ACE">
        <w:t xml:space="preserve"> has emerged as an essential health component that broadens the traditionally narrow concerns focused on morbidity and life expectancy</w:t>
      </w:r>
      <w:r w:rsidRPr="00517ACE">
        <w:rPr>
          <w:shd w:val="clear" w:color="auto" w:fill="FFFFFF"/>
        </w:rPr>
        <w:t xml:space="preserve">. The current study </w:t>
      </w:r>
      <w:r w:rsidR="00EB5DED" w:rsidRPr="00517ACE">
        <w:rPr>
          <w:shd w:val="clear" w:color="auto" w:fill="FFFFFF"/>
        </w:rPr>
        <w:t>examined</w:t>
      </w:r>
      <w:r w:rsidRPr="00517ACE">
        <w:rPr>
          <w:shd w:val="clear" w:color="auto" w:fill="FFFFFF"/>
        </w:rPr>
        <w:t xml:space="preserve"> the association between the</w:t>
      </w:r>
      <w:r w:rsidR="00EB5DED" w:rsidRPr="00517ACE">
        <w:rPr>
          <w:shd w:val="clear" w:color="auto" w:fill="FFFFFF"/>
        </w:rPr>
        <w:t xml:space="preserve"> </w:t>
      </w:r>
      <w:r w:rsidRPr="00517ACE">
        <w:rPr>
          <w:shd w:val="clear" w:color="auto" w:fill="FFFFFF"/>
        </w:rPr>
        <w:t>QoL and clinical symptoms of PPD</w:t>
      </w:r>
      <w:r w:rsidR="00EB5DED" w:rsidRPr="00517ACE">
        <w:rPr>
          <w:shd w:val="clear" w:color="auto" w:fill="FFFFFF"/>
        </w:rPr>
        <w:t xml:space="preserve"> (EPDS </w:t>
      </w:r>
      <w:r w:rsidR="005F3056" w:rsidRPr="00517ACE">
        <w:rPr>
          <w:color w:val="0D0D0D"/>
          <w:shd w:val="clear" w:color="auto" w:fill="FFFFFF"/>
        </w:rPr>
        <w:t>≥</w:t>
      </w:r>
      <w:r w:rsidR="00EB5DED" w:rsidRPr="00517ACE">
        <w:rPr>
          <w:shd w:val="clear" w:color="auto" w:fill="FFFFFF"/>
        </w:rPr>
        <w:t xml:space="preserve"> 13)</w:t>
      </w:r>
      <w:r w:rsidR="002E396A" w:rsidRPr="00517ACE">
        <w:rPr>
          <w:shd w:val="clear" w:color="auto" w:fill="FFFFFF"/>
        </w:rPr>
        <w:t xml:space="preserve"> in a sample of 601 postpartum mothers</w:t>
      </w:r>
      <w:r w:rsidRPr="00517ACE">
        <w:rPr>
          <w:color w:val="212121"/>
          <w:shd w:val="clear" w:color="auto" w:fill="FFFFFF"/>
        </w:rPr>
        <w:t>.</w:t>
      </w:r>
      <w:r w:rsidRPr="00517ACE">
        <w:rPr>
          <w:shd w:val="clear" w:color="auto" w:fill="FFFFFF"/>
          <w:lang w:val="en-US"/>
        </w:rPr>
        <w:t xml:space="preserve"> </w:t>
      </w:r>
      <w:r w:rsidRPr="00517ACE">
        <w:rPr>
          <w:color w:val="000000" w:themeColor="text1"/>
        </w:rPr>
        <w:t xml:space="preserve">The current study is the first to examine the </w:t>
      </w:r>
      <w:r w:rsidRPr="00517ACE">
        <w:rPr>
          <w:color w:val="000000" w:themeColor="text1"/>
          <w:lang w:val="en-US"/>
        </w:rPr>
        <w:t>QoL in mothers with and without clinical symptoms of PPD in Israel.</w:t>
      </w:r>
      <w:commentRangeEnd w:id="752"/>
      <w:r w:rsidR="00571DCC">
        <w:rPr>
          <w:rStyle w:val="CommentReference"/>
        </w:rPr>
        <w:commentReference w:id="752"/>
      </w:r>
    </w:p>
    <w:p w14:paraId="49066F35" w14:textId="2E20AE20" w:rsidR="00517ACE" w:rsidRPr="00A24A4E" w:rsidRDefault="0073315A" w:rsidP="00A24A4E">
      <w:pPr>
        <w:pStyle w:val="Default"/>
        <w:spacing w:after="120" w:line="360" w:lineRule="auto"/>
        <w:jc w:val="both"/>
        <w:rPr>
          <w:rFonts w:asciiTheme="majorBidi" w:hAnsiTheme="majorBidi" w:cstheme="majorBidi"/>
        </w:rPr>
      </w:pPr>
      <w:r w:rsidRPr="00517ACE">
        <w:rPr>
          <w:rFonts w:ascii="Times New Roman" w:hAnsi="Times New Roman" w:cs="Times New Roman"/>
          <w:shd w:val="clear" w:color="auto" w:fill="FFFFFF"/>
        </w:rPr>
        <w:t xml:space="preserve">Our findings </w:t>
      </w:r>
      <w:r w:rsidR="009B136A" w:rsidRPr="00517ACE">
        <w:rPr>
          <w:rFonts w:ascii="Times New Roman" w:hAnsi="Times New Roman" w:cs="Times New Roman"/>
          <w:shd w:val="clear" w:color="auto" w:fill="FFFFFF"/>
        </w:rPr>
        <w:t>indicate</w:t>
      </w:r>
      <w:r w:rsidRPr="00517ACE">
        <w:rPr>
          <w:rFonts w:ascii="Times New Roman" w:hAnsi="Times New Roman" w:cs="Times New Roman"/>
          <w:shd w:val="clear" w:color="auto" w:fill="FFFFFF"/>
        </w:rPr>
        <w:t xml:space="preserve"> </w:t>
      </w:r>
      <w:r w:rsidRPr="00517ACE">
        <w:rPr>
          <w:rFonts w:ascii="Times New Roman" w:hAnsi="Times New Roman" w:cs="Times New Roman"/>
        </w:rPr>
        <w:t xml:space="preserve">that </w:t>
      </w:r>
      <w:r w:rsidR="003A2E27">
        <w:rPr>
          <w:rFonts w:ascii="Times New Roman" w:hAnsi="Times New Roman" w:cs="Times New Roman"/>
        </w:rPr>
        <w:t>A</w:t>
      </w:r>
      <w:r w:rsidR="003A2E27" w:rsidRPr="003A2E27">
        <w:rPr>
          <w:rFonts w:ascii="Times New Roman" w:hAnsi="Times New Roman" w:cs="Times New Roman"/>
        </w:rPr>
        <w:t xml:space="preserve">rab mothers were more likely to experience PPD compared to Jewish mothers. </w:t>
      </w:r>
      <w:ins w:id="753" w:author="DN" w:date="2024-07-24T15:02:00Z">
        <w:r w:rsidR="005D0CB2">
          <w:rPr>
            <w:rFonts w:ascii="Times New Roman" w:hAnsi="Times New Roman" w:cs="Times New Roman"/>
          </w:rPr>
          <w:t>W</w:t>
        </w:r>
      </w:ins>
      <w:ins w:id="754" w:author="DN" w:date="2024-07-24T15:03:00Z">
        <w:r w:rsidR="005D0CB2">
          <w:rPr>
            <w:rFonts w:ascii="Times New Roman" w:hAnsi="Times New Roman" w:cs="Times New Roman"/>
          </w:rPr>
          <w:t xml:space="preserve">e found </w:t>
        </w:r>
      </w:ins>
      <w:ins w:id="755" w:author="DN" w:date="2024-07-24T15:07:00Z">
        <w:r w:rsidR="00E97C59">
          <w:rPr>
            <w:rFonts w:ascii="Times New Roman" w:hAnsi="Times New Roman" w:cs="Times New Roman"/>
          </w:rPr>
          <w:t xml:space="preserve">that all </w:t>
        </w:r>
      </w:ins>
      <w:ins w:id="756" w:author="DN" w:date="2024-07-24T15:04:00Z">
        <w:r w:rsidR="008C7DB7">
          <w:rPr>
            <w:rFonts w:ascii="Times New Roman" w:hAnsi="Times New Roman" w:cs="Times New Roman"/>
          </w:rPr>
          <w:t xml:space="preserve">QoL </w:t>
        </w:r>
      </w:ins>
      <w:ins w:id="757" w:author="DN" w:date="2024-07-24T15:08:00Z">
        <w:r w:rsidR="00E97C59">
          <w:rPr>
            <w:rFonts w:ascii="Times New Roman" w:hAnsi="Times New Roman" w:cs="Times New Roman"/>
          </w:rPr>
          <w:t xml:space="preserve">dimensions tested </w:t>
        </w:r>
      </w:ins>
      <w:ins w:id="758" w:author="DN" w:date="2024-07-24T15:10:00Z">
        <w:r w:rsidR="008B0706">
          <w:rPr>
            <w:rFonts w:ascii="Times New Roman" w:hAnsi="Times New Roman" w:cs="Times New Roman"/>
          </w:rPr>
          <w:t xml:space="preserve">here </w:t>
        </w:r>
      </w:ins>
      <w:ins w:id="759" w:author="DN" w:date="2024-07-24T15:08:00Z">
        <w:r w:rsidR="00D5753B">
          <w:rPr>
            <w:rFonts w:ascii="Times New Roman" w:hAnsi="Times New Roman" w:cs="Times New Roman"/>
          </w:rPr>
          <w:t xml:space="preserve">varied </w:t>
        </w:r>
      </w:ins>
      <w:ins w:id="760" w:author="DN" w:date="2024-07-24T15:04:00Z">
        <w:r w:rsidR="008C7DB7">
          <w:rPr>
            <w:rFonts w:ascii="Times New Roman" w:hAnsi="Times New Roman" w:cs="Times New Roman"/>
          </w:rPr>
          <w:t xml:space="preserve">significantly </w:t>
        </w:r>
      </w:ins>
      <w:ins w:id="761" w:author="DN" w:date="2024-07-24T15:05:00Z">
        <w:r w:rsidR="00645435">
          <w:rPr>
            <w:rFonts w:ascii="Times New Roman" w:hAnsi="Times New Roman" w:cs="Times New Roman"/>
          </w:rPr>
          <w:t xml:space="preserve">between women with </w:t>
        </w:r>
        <w:r w:rsidR="00186747">
          <w:rPr>
            <w:rFonts w:ascii="Times New Roman" w:hAnsi="Times New Roman" w:cs="Times New Roman"/>
          </w:rPr>
          <w:t>and without PPD symptoms</w:t>
        </w:r>
      </w:ins>
      <w:ins w:id="762" w:author="DN" w:date="2024-07-24T15:09:00Z">
        <w:r w:rsidR="00CF714E">
          <w:rPr>
            <w:rFonts w:ascii="Times New Roman" w:hAnsi="Times New Roman" w:cs="Times New Roman"/>
          </w:rPr>
          <w:t>.</w:t>
        </w:r>
      </w:ins>
      <w:ins w:id="763" w:author="DN" w:date="2024-07-24T15:05:00Z">
        <w:r w:rsidR="00186747">
          <w:rPr>
            <w:rFonts w:ascii="Times New Roman" w:hAnsi="Times New Roman" w:cs="Times New Roman"/>
          </w:rPr>
          <w:t xml:space="preserve"> </w:t>
        </w:r>
      </w:ins>
      <w:del w:id="764" w:author="DN" w:date="2024-07-24T15:09:00Z">
        <w:r w:rsidR="003A2E27" w:rsidRPr="003A2E27" w:rsidDel="00C16ACB">
          <w:rPr>
            <w:rFonts w:ascii="Times New Roman" w:hAnsi="Times New Roman" w:cs="Times New Roman"/>
          </w:rPr>
          <w:delText xml:space="preserve">The impact of PPD on QoL dimensions indicated significant disparities, with </w:delText>
        </w:r>
      </w:del>
      <w:ins w:id="765" w:author="DN" w:date="2024-07-24T15:09:00Z">
        <w:r w:rsidR="00C16ACB">
          <w:rPr>
            <w:rFonts w:ascii="Times New Roman" w:hAnsi="Times New Roman" w:cs="Times New Roman"/>
          </w:rPr>
          <w:t>M</w:t>
        </w:r>
      </w:ins>
      <w:del w:id="766" w:author="DN" w:date="2024-07-24T15:09:00Z">
        <w:r w:rsidR="003A2E27" w:rsidRPr="003A2E27" w:rsidDel="00C16ACB">
          <w:rPr>
            <w:rFonts w:ascii="Times New Roman" w:hAnsi="Times New Roman" w:cs="Times New Roman"/>
          </w:rPr>
          <w:delText>m</w:delText>
        </w:r>
      </w:del>
      <w:r w:rsidR="003A2E27" w:rsidRPr="003A2E27">
        <w:rPr>
          <w:rFonts w:ascii="Times New Roman" w:hAnsi="Times New Roman" w:cs="Times New Roman"/>
        </w:rPr>
        <w:t xml:space="preserve">others </w:t>
      </w:r>
      <w:del w:id="767" w:author="DN" w:date="2024-07-24T15:09:00Z">
        <w:r w:rsidR="003A2E27" w:rsidRPr="003A2E27" w:rsidDel="00C16ACB">
          <w:rPr>
            <w:rFonts w:ascii="Times New Roman" w:hAnsi="Times New Roman" w:cs="Times New Roman"/>
          </w:rPr>
          <w:delText>suffering from</w:delText>
        </w:r>
      </w:del>
      <w:ins w:id="768" w:author="DN" w:date="2024-07-24T15:09:00Z">
        <w:r w:rsidR="00C16ACB">
          <w:rPr>
            <w:rFonts w:ascii="Times New Roman" w:hAnsi="Times New Roman" w:cs="Times New Roman"/>
          </w:rPr>
          <w:t>with</w:t>
        </w:r>
      </w:ins>
      <w:r w:rsidR="003A2E27" w:rsidRPr="003A2E27">
        <w:rPr>
          <w:rFonts w:ascii="Times New Roman" w:hAnsi="Times New Roman" w:cs="Times New Roman"/>
        </w:rPr>
        <w:t xml:space="preserve"> PPD report</w:t>
      </w:r>
      <w:ins w:id="769" w:author="DN" w:date="2024-07-24T15:10:00Z">
        <w:r w:rsidR="005B12C7">
          <w:rPr>
            <w:rFonts w:ascii="Times New Roman" w:hAnsi="Times New Roman" w:cs="Times New Roman"/>
          </w:rPr>
          <w:t>ed</w:t>
        </w:r>
      </w:ins>
      <w:del w:id="770" w:author="DN" w:date="2024-07-24T15:10:00Z">
        <w:r w:rsidR="003A2E27" w:rsidRPr="003A2E27" w:rsidDel="005B12C7">
          <w:rPr>
            <w:rFonts w:ascii="Times New Roman" w:hAnsi="Times New Roman" w:cs="Times New Roman"/>
          </w:rPr>
          <w:delText>ing</w:delText>
        </w:r>
      </w:del>
      <w:r w:rsidR="003A2E27" w:rsidRPr="003A2E27">
        <w:rPr>
          <w:rFonts w:ascii="Times New Roman" w:hAnsi="Times New Roman" w:cs="Times New Roman"/>
        </w:rPr>
        <w:t xml:space="preserve"> higher pain levels, reduced energy, poorer sleep, and more difficulties in daily activities, </w:t>
      </w:r>
      <w:commentRangeStart w:id="771"/>
      <w:r w:rsidR="003A2E27" w:rsidRPr="003A2E27">
        <w:rPr>
          <w:rFonts w:ascii="Times New Roman" w:hAnsi="Times New Roman" w:cs="Times New Roman"/>
        </w:rPr>
        <w:t xml:space="preserve">with Jewish mothers generally faring better across these dimensions than Arab mothers, particularly among those with EPDS ≥ 13. </w:t>
      </w:r>
      <w:commentRangeEnd w:id="771"/>
      <w:r w:rsidR="002C493A">
        <w:rPr>
          <w:rStyle w:val="CommentReference"/>
          <w:rFonts w:ascii="Times New Roman" w:eastAsia="Times New Roman" w:hAnsi="Times New Roman" w:cs="Times New Roman"/>
          <w:color w:val="auto"/>
          <w:lang w:val="en-CA" w:bidi="ar-SA"/>
          <w14:ligatures w14:val="none"/>
        </w:rPr>
        <w:commentReference w:id="771"/>
      </w:r>
      <w:r w:rsidR="003A2E27" w:rsidRPr="003A2E27">
        <w:rPr>
          <w:rFonts w:ascii="Times New Roman" w:hAnsi="Times New Roman" w:cs="Times New Roman"/>
        </w:rPr>
        <w:t xml:space="preserve">Logistic regression models </w:t>
      </w:r>
      <w:del w:id="772" w:author="DN" w:date="2024-07-24T15:13:00Z">
        <w:r w:rsidR="003A2E27" w:rsidRPr="003A2E27" w:rsidDel="004B2795">
          <w:rPr>
            <w:rFonts w:ascii="Times New Roman" w:hAnsi="Times New Roman" w:cs="Times New Roman"/>
          </w:rPr>
          <w:delText>highlighted</w:delText>
        </w:r>
      </w:del>
      <w:ins w:id="773" w:author="DN" w:date="2024-07-24T15:13:00Z">
        <w:r w:rsidR="004B2795">
          <w:rPr>
            <w:rFonts w:ascii="Times New Roman" w:hAnsi="Times New Roman" w:cs="Times New Roman"/>
          </w:rPr>
          <w:t>deter</w:t>
        </w:r>
        <w:r w:rsidR="0037748B">
          <w:rPr>
            <w:rFonts w:ascii="Times New Roman" w:hAnsi="Times New Roman" w:cs="Times New Roman"/>
          </w:rPr>
          <w:t>mined</w:t>
        </w:r>
      </w:ins>
      <w:r w:rsidR="003A2E27" w:rsidRPr="003A2E27">
        <w:rPr>
          <w:rFonts w:ascii="Times New Roman" w:hAnsi="Times New Roman" w:cs="Times New Roman"/>
        </w:rPr>
        <w:t xml:space="preserve"> that PPD </w:t>
      </w:r>
      <w:ins w:id="774" w:author="DN" w:date="2024-07-24T15:13:00Z">
        <w:r w:rsidR="0037748B">
          <w:rPr>
            <w:rFonts w:ascii="Times New Roman" w:hAnsi="Times New Roman" w:cs="Times New Roman"/>
          </w:rPr>
          <w:t>was</w:t>
        </w:r>
      </w:ins>
      <w:del w:id="775" w:author="DN" w:date="2024-07-24T15:13:00Z">
        <w:r w:rsidR="003A2E27" w:rsidRPr="003A2E27" w:rsidDel="0037748B">
          <w:rPr>
            <w:rFonts w:ascii="Times New Roman" w:hAnsi="Times New Roman" w:cs="Times New Roman"/>
          </w:rPr>
          <w:delText>is</w:delText>
        </w:r>
      </w:del>
      <w:r w:rsidR="003A2E27" w:rsidRPr="003A2E27">
        <w:rPr>
          <w:rFonts w:ascii="Times New Roman" w:hAnsi="Times New Roman" w:cs="Times New Roman"/>
        </w:rPr>
        <w:t xml:space="preserve"> the most significant factor affecting QoL, </w:t>
      </w:r>
      <w:ins w:id="776" w:author="DN" w:date="2024-07-24T15:15:00Z">
        <w:r w:rsidR="009A16CD">
          <w:rPr>
            <w:rFonts w:ascii="Times New Roman" w:hAnsi="Times New Roman" w:cs="Times New Roman"/>
          </w:rPr>
          <w:t xml:space="preserve">and </w:t>
        </w:r>
      </w:ins>
      <w:del w:id="777" w:author="DN" w:date="2024-07-24T15:15:00Z">
        <w:r w:rsidR="003A2E27" w:rsidRPr="003A2E27" w:rsidDel="009A16CD">
          <w:rPr>
            <w:rFonts w:ascii="Times New Roman" w:hAnsi="Times New Roman" w:cs="Times New Roman"/>
          </w:rPr>
          <w:delText xml:space="preserve">with </w:delText>
        </w:r>
      </w:del>
      <w:r w:rsidR="003A2E27" w:rsidRPr="003A2E27">
        <w:rPr>
          <w:rFonts w:ascii="Times New Roman" w:hAnsi="Times New Roman" w:cs="Times New Roman"/>
        </w:rPr>
        <w:t xml:space="preserve">mothers with PPD </w:t>
      </w:r>
      <w:ins w:id="778" w:author="DN" w:date="2024-07-24T15:15:00Z">
        <w:r w:rsidR="004C78E2">
          <w:rPr>
            <w:rFonts w:ascii="Times New Roman" w:hAnsi="Times New Roman" w:cs="Times New Roman"/>
          </w:rPr>
          <w:t>were</w:t>
        </w:r>
      </w:ins>
      <w:ins w:id="779" w:author="DN" w:date="2024-07-29T14:46:00Z">
        <w:r w:rsidR="00030323">
          <w:rPr>
            <w:rFonts w:ascii="Times New Roman" w:hAnsi="Times New Roman" w:cs="Times New Roman"/>
          </w:rPr>
          <w:t xml:space="preserve"> approximately</w:t>
        </w:r>
      </w:ins>
      <w:del w:id="780" w:author="DN" w:date="2024-07-24T15:15:00Z">
        <w:r w:rsidR="003A2E27" w:rsidRPr="003A2E27" w:rsidDel="004C78E2">
          <w:rPr>
            <w:rFonts w:ascii="Times New Roman" w:hAnsi="Times New Roman" w:cs="Times New Roman"/>
          </w:rPr>
          <w:delText>being</w:delText>
        </w:r>
      </w:del>
      <w:del w:id="781" w:author="DN" w:date="2024-07-29T14:46:00Z">
        <w:r w:rsidR="003A2E27" w:rsidRPr="003A2E27" w:rsidDel="00030323">
          <w:rPr>
            <w:rFonts w:ascii="Times New Roman" w:hAnsi="Times New Roman" w:cs="Times New Roman"/>
          </w:rPr>
          <w:delText xml:space="preserve"> about</w:delText>
        </w:r>
      </w:del>
      <w:r w:rsidR="003A2E27" w:rsidRPr="003A2E27">
        <w:rPr>
          <w:rFonts w:ascii="Times New Roman" w:hAnsi="Times New Roman" w:cs="Times New Roman"/>
        </w:rPr>
        <w:t xml:space="preserve"> 8.7 times more likely to have lower QoL. Additionally, Arab mothers were </w:t>
      </w:r>
      <w:commentRangeStart w:id="782"/>
      <w:r w:rsidR="003A2E27" w:rsidRPr="003A2E27">
        <w:rPr>
          <w:rFonts w:ascii="Times New Roman" w:hAnsi="Times New Roman" w:cs="Times New Roman"/>
        </w:rPr>
        <w:t>1.62 times more likely to have lower QoL</w:t>
      </w:r>
      <w:commentRangeEnd w:id="782"/>
      <w:r w:rsidR="00557802">
        <w:rPr>
          <w:rStyle w:val="CommentReference"/>
          <w:rFonts w:ascii="Times New Roman" w:eastAsia="Times New Roman" w:hAnsi="Times New Roman" w:cs="Times New Roman"/>
          <w:color w:val="auto"/>
          <w:lang w:val="en-CA" w:bidi="ar-SA"/>
          <w14:ligatures w14:val="none"/>
        </w:rPr>
        <w:commentReference w:id="782"/>
      </w:r>
      <w:r w:rsidR="003A2E27" w:rsidRPr="003A2E27">
        <w:rPr>
          <w:rFonts w:ascii="Times New Roman" w:hAnsi="Times New Roman" w:cs="Times New Roman"/>
        </w:rPr>
        <w:t xml:space="preserve">, and unemployed mothers and those with obstetric complications were </w:t>
      </w:r>
      <w:r w:rsidR="003A2E27">
        <w:rPr>
          <w:rFonts w:ascii="Times New Roman" w:hAnsi="Times New Roman" w:cs="Times New Roman"/>
        </w:rPr>
        <w:t xml:space="preserve">about </w:t>
      </w:r>
      <w:r w:rsidR="003A2E27" w:rsidRPr="003A2E27">
        <w:rPr>
          <w:rFonts w:ascii="Times New Roman" w:hAnsi="Times New Roman" w:cs="Times New Roman"/>
        </w:rPr>
        <w:t>twice as likely to report lower QoL, emphasizing the need for targeted interventions to support these groups.</w:t>
      </w:r>
      <w:r w:rsidR="00591CA8">
        <w:rPr>
          <w:rFonts w:ascii="Times New Roman" w:hAnsi="Times New Roman" w:cs="Times New Roman"/>
        </w:rPr>
        <w:t xml:space="preserve"> </w:t>
      </w:r>
      <w:r w:rsidRPr="00517ACE">
        <w:rPr>
          <w:rFonts w:ascii="Times New Roman" w:hAnsi="Times New Roman" w:cs="Times New Roman"/>
          <w:color w:val="auto"/>
          <w:shd w:val="clear" w:color="auto" w:fill="FFFFFF"/>
        </w:rPr>
        <w:t xml:space="preserve">Our findings align with </w:t>
      </w:r>
      <w:ins w:id="783" w:author="DN" w:date="2024-07-24T15:17:00Z">
        <w:r w:rsidR="009F7C9E">
          <w:rPr>
            <w:rFonts w:ascii="Times New Roman" w:hAnsi="Times New Roman" w:cs="Times New Roman"/>
            <w:color w:val="auto"/>
            <w:shd w:val="clear" w:color="auto" w:fill="FFFFFF"/>
          </w:rPr>
          <w:t xml:space="preserve">previous </w:t>
        </w:r>
      </w:ins>
      <w:del w:id="784" w:author="DN" w:date="2024-07-24T15:17:00Z">
        <w:r w:rsidRPr="00517ACE" w:rsidDel="009F7C9E">
          <w:rPr>
            <w:rFonts w:ascii="Times New Roman" w:hAnsi="Times New Roman" w:cs="Times New Roman"/>
            <w:color w:val="auto"/>
            <w:shd w:val="clear" w:color="auto" w:fill="FFFFFF"/>
          </w:rPr>
          <w:delText xml:space="preserve">global </w:delText>
        </w:r>
      </w:del>
      <w:r w:rsidRPr="00517ACE">
        <w:rPr>
          <w:rFonts w:ascii="Times New Roman" w:hAnsi="Times New Roman" w:cs="Times New Roman"/>
          <w:color w:val="auto"/>
          <w:shd w:val="clear" w:color="auto" w:fill="FFFFFF"/>
        </w:rPr>
        <w:t xml:space="preserve">research </w:t>
      </w:r>
      <w:ins w:id="785" w:author="DN" w:date="2024-07-24T15:17:00Z">
        <w:r w:rsidR="00D96A24">
          <w:rPr>
            <w:rFonts w:ascii="Times New Roman" w:hAnsi="Times New Roman" w:cs="Times New Roman"/>
            <w:color w:val="auto"/>
            <w:shd w:val="clear" w:color="auto" w:fill="FFFFFF"/>
          </w:rPr>
          <w:t xml:space="preserve">that </w:t>
        </w:r>
      </w:ins>
      <w:ins w:id="786" w:author="DN" w:date="2024-07-24T15:21:00Z">
        <w:r w:rsidR="00E20CF8">
          <w:rPr>
            <w:rFonts w:ascii="Times New Roman" w:hAnsi="Times New Roman" w:cs="Times New Roman"/>
            <w:color w:val="auto"/>
            <w:shd w:val="clear" w:color="auto" w:fill="FFFFFF"/>
          </w:rPr>
          <w:lastRenderedPageBreak/>
          <w:t>identified</w:t>
        </w:r>
      </w:ins>
      <w:ins w:id="787" w:author="DN" w:date="2024-07-24T15:17:00Z">
        <w:r w:rsidR="00D96A24">
          <w:rPr>
            <w:rFonts w:ascii="Times New Roman" w:hAnsi="Times New Roman" w:cs="Times New Roman"/>
            <w:color w:val="auto"/>
            <w:shd w:val="clear" w:color="auto" w:fill="FFFFFF"/>
          </w:rPr>
          <w:t xml:space="preserve"> </w:t>
        </w:r>
      </w:ins>
      <w:del w:id="788" w:author="DN" w:date="2024-07-24T15:17:00Z">
        <w:r w:rsidR="00036866" w:rsidRPr="00517ACE" w:rsidDel="00D96A24">
          <w:rPr>
            <w:rFonts w:ascii="Times New Roman" w:hAnsi="Times New Roman" w:cs="Times New Roman"/>
            <w:color w:val="auto"/>
            <w:shd w:val="clear" w:color="auto" w:fill="FFFFFF"/>
          </w:rPr>
          <w:delText xml:space="preserve">indicating </w:delText>
        </w:r>
      </w:del>
      <w:r w:rsidRPr="00517ACE">
        <w:rPr>
          <w:rFonts w:ascii="Times New Roman" w:hAnsi="Times New Roman" w:cs="Times New Roman"/>
          <w:color w:val="auto"/>
          <w:shd w:val="clear" w:color="auto" w:fill="FFFFFF"/>
        </w:rPr>
        <w:t>a strong association between PPD and reduced QoL</w:t>
      </w:r>
      <w:r w:rsidRPr="00517ACE">
        <w:rPr>
          <w:rFonts w:ascii="Times New Roman" w:hAnsi="Times New Roman" w:cs="Times New Roman"/>
          <w:color w:val="auto"/>
        </w:rPr>
        <w:t xml:space="preserve"> in Western countries</w:t>
      </w:r>
      <w:ins w:id="789" w:author="DN" w:date="2024-07-24T15:18:00Z">
        <w:r w:rsidR="005A5DBA">
          <w:rPr>
            <w:rFonts w:ascii="Times New Roman" w:hAnsi="Times New Roman" w:cs="Times New Roman"/>
            <w:color w:val="auto"/>
          </w:rPr>
          <w:t>,</w:t>
        </w:r>
      </w:ins>
      <w:r w:rsidRPr="00517ACE">
        <w:rPr>
          <w:rFonts w:ascii="Times New Roman" w:hAnsi="Times New Roman" w:cs="Times New Roman"/>
          <w:color w:val="auto"/>
        </w:rPr>
        <w:t xml:space="preserve"> </w:t>
      </w:r>
      <w:ins w:id="790" w:author="DN" w:date="2024-07-24T15:17:00Z">
        <w:r w:rsidR="00D96A24">
          <w:rPr>
            <w:rFonts w:ascii="Times New Roman" w:hAnsi="Times New Roman" w:cs="Times New Roman"/>
            <w:color w:val="auto"/>
          </w:rPr>
          <w:t>including the United States</w:t>
        </w:r>
      </w:ins>
      <w:del w:id="791" w:author="DN" w:date="2024-07-24T15:17:00Z">
        <w:r w:rsidR="00E16B91" w:rsidDel="005A5DBA">
          <w:rPr>
            <w:rFonts w:ascii="Times New Roman" w:hAnsi="Times New Roman" w:cs="Times New Roman"/>
            <w:color w:val="auto"/>
          </w:rPr>
          <w:delText>such as</w:delText>
        </w:r>
        <w:r w:rsidR="00E16B91" w:rsidRPr="00517ACE" w:rsidDel="005A5DBA">
          <w:rPr>
            <w:rFonts w:ascii="Times New Roman" w:hAnsi="Times New Roman" w:cs="Times New Roman"/>
            <w:color w:val="auto"/>
          </w:rPr>
          <w:delText xml:space="preserve"> </w:delText>
        </w:r>
        <w:r w:rsidR="00036866" w:rsidRPr="00517ACE" w:rsidDel="005A5DBA">
          <w:rPr>
            <w:rFonts w:ascii="Times New Roman" w:hAnsi="Times New Roman" w:cs="Times New Roman"/>
            <w:color w:val="auto"/>
          </w:rPr>
          <w:delText xml:space="preserve">the </w:delText>
        </w:r>
      </w:del>
      <w:del w:id="792" w:author="DN" w:date="2024-07-24T15:18:00Z">
        <w:r w:rsidRPr="00517ACE" w:rsidDel="005A5DBA">
          <w:rPr>
            <w:rFonts w:ascii="Times New Roman" w:hAnsi="Times New Roman" w:cs="Times New Roman"/>
            <w:color w:val="auto"/>
          </w:rPr>
          <w:delText>U.S.A</w:delText>
        </w:r>
      </w:del>
      <w:r w:rsidRPr="00517ACE">
        <w:rPr>
          <w:rFonts w:ascii="Times New Roman" w:hAnsi="Times New Roman" w:cs="Times New Roman"/>
          <w:color w:val="auto"/>
        </w:rPr>
        <w:t xml:space="preserve"> (</w:t>
      </w:r>
      <w:r w:rsidRPr="00517ACE">
        <w:rPr>
          <w:rFonts w:ascii="Times New Roman" w:hAnsi="Times New Roman" w:cs="Times New Roman"/>
          <w:color w:val="auto"/>
          <w:shd w:val="clear" w:color="auto" w:fill="FFFFFF"/>
        </w:rPr>
        <w:t>Darcy</w:t>
      </w:r>
      <w:r w:rsidRPr="00517ACE">
        <w:rPr>
          <w:rFonts w:ascii="Times New Roman" w:hAnsi="Times New Roman" w:cs="Times New Roman"/>
          <w:color w:val="auto"/>
        </w:rPr>
        <w:t xml:space="preserve"> et al., 2011), France (</w:t>
      </w:r>
      <w:r w:rsidRPr="00517ACE">
        <w:rPr>
          <w:rFonts w:ascii="Times New Roman" w:hAnsi="Times New Roman" w:cs="Times New Roman"/>
          <w:color w:val="auto"/>
          <w:shd w:val="clear" w:color="auto" w:fill="FFFFFF"/>
        </w:rPr>
        <w:t xml:space="preserve">De </w:t>
      </w:r>
      <w:proofErr w:type="spellStart"/>
      <w:r w:rsidRPr="00517ACE">
        <w:rPr>
          <w:rFonts w:ascii="Times New Roman" w:hAnsi="Times New Roman" w:cs="Times New Roman"/>
          <w:color w:val="222222"/>
          <w:shd w:val="clear" w:color="auto" w:fill="FFFFFF"/>
        </w:rPr>
        <w:t>Tychey</w:t>
      </w:r>
      <w:proofErr w:type="spellEnd"/>
      <w:r w:rsidRPr="00517ACE">
        <w:rPr>
          <w:rFonts w:ascii="Times New Roman" w:hAnsi="Times New Roman" w:cs="Times New Roman"/>
        </w:rPr>
        <w:t xml:space="preserve"> et al., 2008</w:t>
      </w:r>
      <w:del w:id="793" w:author="DN" w:date="2024-07-26T08:38:00Z">
        <w:r w:rsidRPr="00517ACE" w:rsidDel="00790B81">
          <w:rPr>
            <w:rFonts w:ascii="Times New Roman" w:hAnsi="Times New Roman" w:cs="Times New Roman"/>
          </w:rPr>
          <w:delText xml:space="preserve"> </w:delText>
        </w:r>
      </w:del>
      <w:r w:rsidRPr="00517ACE">
        <w:rPr>
          <w:rFonts w:ascii="Times New Roman" w:hAnsi="Times New Roman" w:cs="Times New Roman"/>
        </w:rPr>
        <w:t>)</w:t>
      </w:r>
      <w:ins w:id="794" w:author="DN" w:date="2024-07-26T09:03:00Z">
        <w:r w:rsidR="005372EA">
          <w:rPr>
            <w:rFonts w:ascii="Times New Roman" w:hAnsi="Times New Roman" w:cs="Times New Roman"/>
          </w:rPr>
          <w:t>,</w:t>
        </w:r>
      </w:ins>
      <w:r w:rsidRPr="00517ACE">
        <w:rPr>
          <w:rFonts w:ascii="Times New Roman" w:hAnsi="Times New Roman" w:cs="Times New Roman"/>
        </w:rPr>
        <w:t xml:space="preserve"> and Canada (</w:t>
      </w:r>
      <w:r w:rsidRPr="00517ACE">
        <w:rPr>
          <w:rFonts w:ascii="Times New Roman" w:hAnsi="Times New Roman" w:cs="Times New Roman"/>
          <w:color w:val="222222"/>
          <w:shd w:val="clear" w:color="auto" w:fill="FFFFFF"/>
        </w:rPr>
        <w:t>Da Costa et al., 2005</w:t>
      </w:r>
      <w:r w:rsidRPr="00517ACE">
        <w:rPr>
          <w:rFonts w:ascii="Times New Roman" w:hAnsi="Times New Roman" w:cs="Times New Roman"/>
        </w:rPr>
        <w:t>)</w:t>
      </w:r>
      <w:ins w:id="795" w:author="DN" w:date="2024-07-24T15:19:00Z">
        <w:r w:rsidR="007E2F0B">
          <w:rPr>
            <w:rFonts w:ascii="Times New Roman" w:hAnsi="Times New Roman" w:cs="Times New Roman"/>
          </w:rPr>
          <w:t xml:space="preserve">, and in </w:t>
        </w:r>
        <w:commentRangeStart w:id="796"/>
        <w:r w:rsidR="007E2F0B">
          <w:rPr>
            <w:rFonts w:ascii="Times New Roman" w:hAnsi="Times New Roman" w:cs="Times New Roman"/>
          </w:rPr>
          <w:t>Middle Easter</w:t>
        </w:r>
      </w:ins>
      <w:ins w:id="797" w:author="DN" w:date="2024-07-24T15:20:00Z">
        <w:r w:rsidR="007E2F0B">
          <w:rPr>
            <w:rFonts w:ascii="Times New Roman" w:hAnsi="Times New Roman" w:cs="Times New Roman"/>
          </w:rPr>
          <w:t xml:space="preserve">n </w:t>
        </w:r>
      </w:ins>
      <w:commentRangeEnd w:id="796"/>
      <w:ins w:id="798" w:author="DN" w:date="2024-07-24T15:23:00Z">
        <w:r w:rsidR="004D4AB8">
          <w:rPr>
            <w:rStyle w:val="CommentReference"/>
            <w:rFonts w:ascii="Times New Roman" w:eastAsia="Times New Roman" w:hAnsi="Times New Roman" w:cs="Times New Roman"/>
            <w:color w:val="auto"/>
            <w:lang w:val="en-CA" w:bidi="ar-SA"/>
            <w14:ligatures w14:val="none"/>
          </w:rPr>
          <w:commentReference w:id="796"/>
        </w:r>
      </w:ins>
      <w:del w:id="799" w:author="DN" w:date="2024-07-24T15:20:00Z">
        <w:r w:rsidRPr="00517ACE" w:rsidDel="00520D56">
          <w:rPr>
            <w:rFonts w:ascii="Times New Roman" w:hAnsi="Times New Roman" w:cs="Times New Roman"/>
          </w:rPr>
          <w:delText xml:space="preserve"> </w:delText>
        </w:r>
        <w:r w:rsidR="00036866" w:rsidRPr="00517ACE" w:rsidDel="00520D56">
          <w:rPr>
            <w:rFonts w:ascii="Times New Roman" w:hAnsi="Times New Roman" w:cs="Times New Roman"/>
          </w:rPr>
          <w:delText xml:space="preserve">as well as </w:delText>
        </w:r>
        <w:r w:rsidRPr="00517ACE" w:rsidDel="00520D56">
          <w:rPr>
            <w:rFonts w:ascii="Times New Roman" w:hAnsi="Times New Roman" w:cs="Times New Roman"/>
          </w:rPr>
          <w:delText>M</w:delText>
        </w:r>
      </w:del>
      <w:del w:id="800" w:author="DN" w:date="2024-07-24T15:21:00Z">
        <w:r w:rsidRPr="00517ACE" w:rsidDel="00110497">
          <w:rPr>
            <w:rFonts w:ascii="Times New Roman" w:hAnsi="Times New Roman" w:cs="Times New Roman"/>
          </w:rPr>
          <w:delText xml:space="preserve">uslim </w:delText>
        </w:r>
      </w:del>
      <w:r w:rsidRPr="00517ACE">
        <w:rPr>
          <w:rFonts w:ascii="Times New Roman" w:hAnsi="Times New Roman" w:cs="Times New Roman"/>
        </w:rPr>
        <w:t>countries</w:t>
      </w:r>
      <w:ins w:id="801" w:author="DN" w:date="2024-07-26T09:05:00Z">
        <w:r w:rsidR="007950CB">
          <w:rPr>
            <w:rFonts w:ascii="Times New Roman" w:hAnsi="Times New Roman" w:cs="Times New Roman"/>
          </w:rPr>
          <w:t>,</w:t>
        </w:r>
      </w:ins>
      <w:r w:rsidRPr="00517ACE">
        <w:rPr>
          <w:rFonts w:ascii="Times New Roman" w:hAnsi="Times New Roman" w:cs="Times New Roman"/>
        </w:rPr>
        <w:t xml:space="preserve"> </w:t>
      </w:r>
      <w:ins w:id="802" w:author="DN" w:date="2024-07-24T15:20:00Z">
        <w:r w:rsidR="00520D56">
          <w:rPr>
            <w:rFonts w:ascii="Times New Roman" w:hAnsi="Times New Roman" w:cs="Times New Roman"/>
          </w:rPr>
          <w:t>including</w:t>
        </w:r>
      </w:ins>
      <w:del w:id="803" w:author="DN" w:date="2024-07-24T15:20:00Z">
        <w:r w:rsidR="0062148F" w:rsidRPr="00517ACE" w:rsidDel="00520D56">
          <w:rPr>
            <w:rFonts w:ascii="Times New Roman" w:hAnsi="Times New Roman" w:cs="Times New Roman"/>
          </w:rPr>
          <w:delText>like</w:delText>
        </w:r>
      </w:del>
      <w:r w:rsidR="0062148F" w:rsidRPr="00517ACE">
        <w:rPr>
          <w:rFonts w:ascii="Times New Roman" w:hAnsi="Times New Roman" w:cs="Times New Roman"/>
        </w:rPr>
        <w:t xml:space="preserve"> </w:t>
      </w:r>
      <w:r w:rsidRPr="00517ACE">
        <w:rPr>
          <w:rFonts w:ascii="Times New Roman" w:hAnsi="Times New Roman" w:cs="Times New Roman"/>
        </w:rPr>
        <w:t>Iraq (</w:t>
      </w:r>
      <w:r w:rsidRPr="00517ACE">
        <w:rPr>
          <w:rFonts w:ascii="Times New Roman" w:hAnsi="Times New Roman" w:cs="Times New Roman"/>
          <w:color w:val="222222"/>
          <w:shd w:val="clear" w:color="auto" w:fill="FFFFFF"/>
        </w:rPr>
        <w:t>Muhammad</w:t>
      </w:r>
      <w:r w:rsidRPr="00517ACE">
        <w:rPr>
          <w:rFonts w:ascii="Times New Roman" w:hAnsi="Times New Roman" w:cs="Times New Roman"/>
        </w:rPr>
        <w:t xml:space="preserve"> et al., 2022), Iran (Sadat et al., 2014)</w:t>
      </w:r>
      <w:ins w:id="804" w:author="DN" w:date="2024-07-24T15:21:00Z">
        <w:r w:rsidR="002E11FB">
          <w:rPr>
            <w:rFonts w:ascii="Times New Roman" w:hAnsi="Times New Roman" w:cs="Times New Roman"/>
          </w:rPr>
          <w:t>,</w:t>
        </w:r>
      </w:ins>
      <w:r w:rsidRPr="00517ACE">
        <w:rPr>
          <w:rFonts w:ascii="Times New Roman" w:hAnsi="Times New Roman" w:cs="Times New Roman"/>
        </w:rPr>
        <w:t xml:space="preserve"> and </w:t>
      </w:r>
      <w:r w:rsidRPr="00517ACE">
        <w:rPr>
          <w:rFonts w:ascii="Times New Roman" w:hAnsi="Times New Roman" w:cs="Times New Roman"/>
          <w:color w:val="222222"/>
          <w:shd w:val="clear" w:color="auto" w:fill="FFFFFF"/>
        </w:rPr>
        <w:t>Saudi Arabia</w:t>
      </w:r>
      <w:r w:rsidRPr="00517ACE">
        <w:rPr>
          <w:rFonts w:ascii="Times New Roman" w:hAnsi="Times New Roman" w:cs="Times New Roman"/>
        </w:rPr>
        <w:t xml:space="preserve"> (</w:t>
      </w:r>
      <w:proofErr w:type="spellStart"/>
      <w:r w:rsidRPr="00517ACE">
        <w:rPr>
          <w:rFonts w:ascii="Times New Roman" w:hAnsi="Times New Roman" w:cs="Times New Roman"/>
          <w:color w:val="222222"/>
          <w:shd w:val="clear" w:color="auto" w:fill="FFFFFF"/>
        </w:rPr>
        <w:t>Almuqbil</w:t>
      </w:r>
      <w:proofErr w:type="spellEnd"/>
      <w:r w:rsidRPr="00517ACE">
        <w:rPr>
          <w:rFonts w:ascii="Times New Roman" w:hAnsi="Times New Roman" w:cs="Times New Roman"/>
          <w:color w:val="222222"/>
          <w:shd w:val="clear" w:color="auto" w:fill="FFFFFF"/>
        </w:rPr>
        <w:t xml:space="preserve"> et al., 2022</w:t>
      </w:r>
      <w:r w:rsidRPr="00517ACE">
        <w:rPr>
          <w:rFonts w:ascii="Times New Roman" w:hAnsi="Times New Roman" w:cs="Times New Roman"/>
        </w:rPr>
        <w:t xml:space="preserve"> ). </w:t>
      </w:r>
      <w:proofErr w:type="spellStart"/>
      <w:r w:rsidRPr="00517ACE">
        <w:rPr>
          <w:rFonts w:ascii="Times New Roman" w:hAnsi="Times New Roman" w:cs="Times New Roman"/>
          <w:color w:val="222222"/>
          <w:shd w:val="clear" w:color="auto" w:fill="FFFFFF"/>
        </w:rPr>
        <w:t>Zubaran</w:t>
      </w:r>
      <w:proofErr w:type="spellEnd"/>
      <w:r w:rsidRPr="00517ACE">
        <w:rPr>
          <w:rFonts w:ascii="Times New Roman" w:hAnsi="Times New Roman" w:cs="Times New Roman"/>
        </w:rPr>
        <w:t xml:space="preserve"> &amp; </w:t>
      </w:r>
      <w:r w:rsidRPr="00517ACE">
        <w:rPr>
          <w:rFonts w:ascii="Times New Roman" w:hAnsi="Times New Roman" w:cs="Times New Roman"/>
          <w:color w:val="222222"/>
          <w:shd w:val="clear" w:color="auto" w:fill="FFFFFF"/>
        </w:rPr>
        <w:t>Foresti (2011</w:t>
      </w:r>
      <w:r w:rsidR="0034261F" w:rsidRPr="0034261F">
        <w:rPr>
          <w:rFonts w:ascii="Times New Roman" w:hAnsi="Times New Roman" w:cs="Times New Roman"/>
          <w:color w:val="222222"/>
          <w:shd w:val="clear" w:color="auto" w:fill="FFFFFF"/>
        </w:rPr>
        <w:t>)</w:t>
      </w:r>
      <w:r w:rsidR="0034261F">
        <w:rPr>
          <w:rFonts w:ascii="Times New Roman" w:hAnsi="Times New Roman" w:cs="Times New Roman"/>
          <w:color w:val="222222"/>
          <w:shd w:val="clear" w:color="auto" w:fill="FFFFFF"/>
        </w:rPr>
        <w:t xml:space="preserve"> </w:t>
      </w:r>
      <w:r w:rsidRPr="00517ACE">
        <w:rPr>
          <w:rFonts w:ascii="Times New Roman" w:hAnsi="Times New Roman" w:cs="Times New Roman"/>
        </w:rPr>
        <w:t>investigated a sample of 101 postpartum women in Brazil</w:t>
      </w:r>
      <w:r w:rsidR="0034261F">
        <w:rPr>
          <w:rFonts w:ascii="Times New Roman" w:hAnsi="Times New Roman" w:cs="Times New Roman"/>
        </w:rPr>
        <w:t xml:space="preserve"> and </w:t>
      </w:r>
      <w:r w:rsidRPr="00FD64DB">
        <w:rPr>
          <w:rFonts w:ascii="Times New Roman" w:hAnsi="Times New Roman" w:cs="Times New Roman"/>
        </w:rPr>
        <w:t>reported</w:t>
      </w:r>
      <w:r w:rsidR="005766F7" w:rsidRPr="00FD64DB">
        <w:rPr>
          <w:rFonts w:ascii="Times New Roman" w:hAnsi="Times New Roman" w:cs="Times New Roman"/>
          <w:rtl/>
        </w:rPr>
        <w:t xml:space="preserve"> </w:t>
      </w:r>
      <w:r w:rsidR="005766F7" w:rsidRPr="00FD64DB">
        <w:rPr>
          <w:rFonts w:ascii="Times New Roman" w:hAnsi="Times New Roman" w:cs="Times New Roman"/>
        </w:rPr>
        <w:t xml:space="preserve">a </w:t>
      </w:r>
      <w:r w:rsidR="00AC7E6F" w:rsidRPr="00FD64DB">
        <w:rPr>
          <w:rFonts w:ascii="Times New Roman" w:hAnsi="Times New Roman" w:cs="Times New Roman"/>
        </w:rPr>
        <w:t>s</w:t>
      </w:r>
      <w:r w:rsidR="00AC7E6F" w:rsidRPr="00FD64DB">
        <w:rPr>
          <w:rFonts w:ascii="Times New Roman" w:hAnsi="Times New Roman" w:cs="Times New Roman"/>
          <w:color w:val="1F1F1F"/>
        </w:rPr>
        <w:t>ignificant correlation</w:t>
      </w:r>
      <w:r w:rsidR="005766F7" w:rsidRPr="00FD64DB">
        <w:rPr>
          <w:rFonts w:ascii="Times New Roman" w:hAnsi="Times New Roman" w:cs="Times New Roman"/>
          <w:color w:val="1F1F1F"/>
        </w:rPr>
        <w:t xml:space="preserve"> between PPD and QoL</w:t>
      </w:r>
      <w:r w:rsidRPr="00FD64DB">
        <w:rPr>
          <w:rFonts w:ascii="Times New Roman" w:hAnsi="Times New Roman" w:cs="Times New Roman"/>
        </w:rPr>
        <w:t xml:space="preserve">. The authors </w:t>
      </w:r>
      <w:r w:rsidR="004156BA" w:rsidRPr="00FD64DB">
        <w:rPr>
          <w:rFonts w:ascii="Times New Roman" w:hAnsi="Times New Roman" w:cs="Times New Roman"/>
        </w:rPr>
        <w:t xml:space="preserve">disclosed </w:t>
      </w:r>
      <w:r w:rsidRPr="00FD64DB">
        <w:rPr>
          <w:rFonts w:ascii="Times New Roman" w:hAnsi="Times New Roman" w:cs="Times New Roman"/>
        </w:rPr>
        <w:t xml:space="preserve">that the </w:t>
      </w:r>
      <w:r w:rsidR="00AC7E6F" w:rsidRPr="00FD64DB">
        <w:rPr>
          <w:rFonts w:ascii="Times New Roman" w:hAnsi="Times New Roman" w:cs="Times New Roman"/>
        </w:rPr>
        <w:t>study</w:t>
      </w:r>
      <w:r w:rsidR="00426182" w:rsidRPr="00FD64DB">
        <w:rPr>
          <w:rFonts w:ascii="Times New Roman" w:hAnsi="Times New Roman" w:cs="Times New Roman"/>
        </w:rPr>
        <w:t>’s sample</w:t>
      </w:r>
      <w:r w:rsidRPr="00FD64DB">
        <w:rPr>
          <w:rFonts w:ascii="Times New Roman" w:hAnsi="Times New Roman" w:cs="Times New Roman"/>
        </w:rPr>
        <w:t xml:space="preserve"> </w:t>
      </w:r>
      <w:r w:rsidR="005766F7" w:rsidRPr="00FD64DB">
        <w:rPr>
          <w:rFonts w:ascii="Times New Roman" w:hAnsi="Times New Roman" w:cs="Times New Roman"/>
        </w:rPr>
        <w:t xml:space="preserve">included </w:t>
      </w:r>
      <w:r w:rsidR="005766F7" w:rsidRPr="00FD64DB">
        <w:rPr>
          <w:rFonts w:ascii="Times New Roman" w:hAnsi="Times New Roman" w:cs="Times New Roman"/>
          <w:color w:val="1F1F1F"/>
        </w:rPr>
        <w:t>mother</w:t>
      </w:r>
      <w:r w:rsidR="004156BA" w:rsidRPr="00FD64DB">
        <w:rPr>
          <w:rFonts w:ascii="Times New Roman" w:hAnsi="Times New Roman" w:cs="Times New Roman"/>
          <w:color w:val="1F1F1F"/>
        </w:rPr>
        <w:t>s</w:t>
      </w:r>
      <w:r w:rsidR="005766F7" w:rsidRPr="00FD64DB">
        <w:rPr>
          <w:rFonts w:ascii="Times New Roman" w:hAnsi="Times New Roman" w:cs="Times New Roman"/>
          <w:color w:val="1F1F1F"/>
        </w:rPr>
        <w:t xml:space="preserve"> with poor educational background</w:t>
      </w:r>
      <w:r w:rsidR="004156BA" w:rsidRPr="00FD64DB">
        <w:rPr>
          <w:rFonts w:ascii="Times New Roman" w:hAnsi="Times New Roman" w:cs="Times New Roman"/>
          <w:color w:val="1F1F1F"/>
        </w:rPr>
        <w:t>s</w:t>
      </w:r>
      <w:r w:rsidR="005766F7" w:rsidRPr="00FD64DB">
        <w:rPr>
          <w:rFonts w:ascii="Times New Roman" w:hAnsi="Times New Roman" w:cs="Times New Roman"/>
          <w:color w:val="1F1F1F"/>
        </w:rPr>
        <w:t xml:space="preserve"> and </w:t>
      </w:r>
      <w:r w:rsidR="00DC5AFA" w:rsidRPr="00FD64DB">
        <w:rPr>
          <w:rFonts w:ascii="Times New Roman" w:hAnsi="Times New Roman" w:cs="Times New Roman"/>
          <w:color w:val="1F1F1F"/>
        </w:rPr>
        <w:t>those</w:t>
      </w:r>
      <w:r w:rsidR="004156BA" w:rsidRPr="00FD64DB">
        <w:rPr>
          <w:rFonts w:ascii="Times New Roman" w:hAnsi="Times New Roman" w:cs="Times New Roman"/>
          <w:color w:val="1F1F1F"/>
        </w:rPr>
        <w:t xml:space="preserve"> </w:t>
      </w:r>
      <w:r w:rsidR="00E16B91">
        <w:rPr>
          <w:rFonts w:ascii="Times New Roman" w:hAnsi="Times New Roman" w:cs="Times New Roman"/>
          <w:color w:val="1F1F1F"/>
        </w:rPr>
        <w:t>with</w:t>
      </w:r>
      <w:r w:rsidR="005766F7" w:rsidRPr="00FD64DB">
        <w:rPr>
          <w:rFonts w:ascii="Times New Roman" w:hAnsi="Times New Roman" w:cs="Times New Roman"/>
          <w:color w:val="1F1F1F"/>
        </w:rPr>
        <w:t xml:space="preserve"> lower SES</w:t>
      </w:r>
      <w:r w:rsidRPr="00FD64DB">
        <w:rPr>
          <w:rFonts w:ascii="Times New Roman" w:hAnsi="Times New Roman" w:cs="Times New Roman"/>
        </w:rPr>
        <w:t xml:space="preserve">. Likewise, </w:t>
      </w:r>
      <w:r w:rsidR="0009626B" w:rsidRPr="00FD64DB">
        <w:rPr>
          <w:rFonts w:ascii="Times New Roman" w:hAnsi="Times New Roman" w:cs="Times New Roman"/>
        </w:rPr>
        <w:t xml:space="preserve">Darcy et al. (2011) reported that </w:t>
      </w:r>
      <w:r w:rsidR="008B4F04" w:rsidRPr="00FD64DB">
        <w:rPr>
          <w:rFonts w:ascii="Times New Roman" w:hAnsi="Times New Roman" w:cs="Times New Roman"/>
          <w:color w:val="0D0D0D"/>
          <w:shd w:val="clear" w:color="auto" w:fill="FFFFFF"/>
        </w:rPr>
        <w:t>m</w:t>
      </w:r>
      <w:r w:rsidR="0009626B" w:rsidRPr="00FD64DB">
        <w:rPr>
          <w:rFonts w:ascii="Times New Roman" w:hAnsi="Times New Roman" w:cs="Times New Roman"/>
          <w:color w:val="0D0D0D"/>
          <w:shd w:val="clear" w:color="auto" w:fill="FFFFFF"/>
        </w:rPr>
        <w:t xml:space="preserve">others with PPD experienced notably lower QoL </w:t>
      </w:r>
      <w:r w:rsidR="004156BA" w:rsidRPr="00FD64DB">
        <w:rPr>
          <w:rFonts w:ascii="Times New Roman" w:hAnsi="Times New Roman" w:cs="Times New Roman"/>
          <w:color w:val="0D0D0D"/>
          <w:shd w:val="clear" w:color="auto" w:fill="FFFFFF"/>
        </w:rPr>
        <w:t xml:space="preserve">in </w:t>
      </w:r>
      <w:del w:id="805" w:author="DN" w:date="2024-07-26T08:34:00Z">
        <w:r w:rsidR="004156BA" w:rsidRPr="00FD64DB" w:rsidDel="0054163E">
          <w:rPr>
            <w:rFonts w:ascii="Times New Roman" w:hAnsi="Times New Roman" w:cs="Times New Roman"/>
            <w:color w:val="0D0D0D"/>
            <w:shd w:val="clear" w:color="auto" w:fill="FFFFFF"/>
          </w:rPr>
          <w:delText xml:space="preserve">relation </w:delText>
        </w:r>
        <w:r w:rsidR="0009626B" w:rsidRPr="00FD64DB" w:rsidDel="0054163E">
          <w:rPr>
            <w:rFonts w:ascii="Times New Roman" w:hAnsi="Times New Roman" w:cs="Times New Roman"/>
            <w:color w:val="0D0D0D"/>
            <w:shd w:val="clear" w:color="auto" w:fill="FFFFFF"/>
          </w:rPr>
          <w:delText>to</w:delText>
        </w:r>
      </w:del>
      <w:ins w:id="806" w:author="DN" w:date="2024-07-26T08:34:00Z">
        <w:r w:rsidR="0054163E">
          <w:rPr>
            <w:rFonts w:ascii="Times New Roman" w:hAnsi="Times New Roman" w:cs="Times New Roman"/>
            <w:color w:val="0D0D0D"/>
            <w:shd w:val="clear" w:color="auto" w:fill="FFFFFF"/>
          </w:rPr>
          <w:t>the dimensions of</w:t>
        </w:r>
      </w:ins>
      <w:r w:rsidR="0009626B" w:rsidRPr="00FD64DB">
        <w:rPr>
          <w:rFonts w:ascii="Times New Roman" w:hAnsi="Times New Roman" w:cs="Times New Roman"/>
          <w:color w:val="0D0D0D"/>
          <w:shd w:val="clear" w:color="auto" w:fill="FFFFFF"/>
        </w:rPr>
        <w:t xml:space="preserve"> physical and mental health</w:t>
      </w:r>
      <w:ins w:id="807" w:author="DN" w:date="2024-07-26T09:06:00Z">
        <w:r w:rsidR="00C813EF">
          <w:rPr>
            <w:rFonts w:ascii="Times New Roman" w:hAnsi="Times New Roman" w:cs="Times New Roman"/>
            <w:color w:val="0D0D0D"/>
            <w:shd w:val="clear" w:color="auto" w:fill="FFFFFF"/>
          </w:rPr>
          <w:t>. These mothers</w:t>
        </w:r>
      </w:ins>
      <w:del w:id="808" w:author="DN" w:date="2024-07-26T09:06:00Z">
        <w:r w:rsidR="0009626B" w:rsidRPr="00FD64DB" w:rsidDel="00C813EF">
          <w:rPr>
            <w:rFonts w:ascii="Times New Roman" w:hAnsi="Times New Roman" w:cs="Times New Roman"/>
            <w:color w:val="0D0D0D"/>
            <w:shd w:val="clear" w:color="auto" w:fill="FFFFFF"/>
          </w:rPr>
          <w:delText>,</w:delText>
        </w:r>
      </w:del>
      <w:r w:rsidR="0009626B" w:rsidRPr="00FD64DB">
        <w:rPr>
          <w:rFonts w:ascii="Times New Roman" w:hAnsi="Times New Roman" w:cs="Times New Roman"/>
          <w:color w:val="0D0D0D"/>
          <w:shd w:val="clear" w:color="auto" w:fill="FFFFFF"/>
        </w:rPr>
        <w:t xml:space="preserve"> indicated higher levels of pain </w:t>
      </w:r>
      <w:del w:id="809" w:author="DN" w:date="2024-07-26T09:08:00Z">
        <w:r w:rsidR="0009626B" w:rsidRPr="00FD64DB" w:rsidDel="00815C70">
          <w:rPr>
            <w:rFonts w:ascii="Times New Roman" w:hAnsi="Times New Roman" w:cs="Times New Roman"/>
            <w:color w:val="0D0D0D"/>
            <w:shd w:val="clear" w:color="auto" w:fill="FFFFFF"/>
          </w:rPr>
          <w:delText xml:space="preserve">for </w:delText>
        </w:r>
      </w:del>
      <w:ins w:id="810" w:author="DN" w:date="2024-07-26T09:08:00Z">
        <w:r w:rsidR="00815C70">
          <w:rPr>
            <w:rFonts w:ascii="Times New Roman" w:hAnsi="Times New Roman" w:cs="Times New Roman"/>
            <w:color w:val="0D0D0D"/>
            <w:shd w:val="clear" w:color="auto" w:fill="FFFFFF"/>
          </w:rPr>
          <w:t>experienced by</w:t>
        </w:r>
        <w:r w:rsidR="00815C70" w:rsidRPr="00FD64DB">
          <w:rPr>
            <w:rFonts w:ascii="Times New Roman" w:hAnsi="Times New Roman" w:cs="Times New Roman"/>
            <w:color w:val="0D0D0D"/>
            <w:shd w:val="clear" w:color="auto" w:fill="FFFFFF"/>
          </w:rPr>
          <w:t xml:space="preserve"> </w:t>
        </w:r>
      </w:ins>
      <w:r w:rsidR="0009626B" w:rsidRPr="00FD64DB">
        <w:rPr>
          <w:rFonts w:ascii="Times New Roman" w:hAnsi="Times New Roman" w:cs="Times New Roman"/>
          <w:color w:val="0D0D0D"/>
          <w:shd w:val="clear" w:color="auto" w:fill="FFFFFF"/>
        </w:rPr>
        <w:t>their infant</w:t>
      </w:r>
      <w:ins w:id="811" w:author="DN" w:date="2024-07-26T09:07:00Z">
        <w:r w:rsidR="00E66769">
          <w:rPr>
            <w:rFonts w:ascii="Times New Roman" w:hAnsi="Times New Roman" w:cs="Times New Roman"/>
            <w:color w:val="0D0D0D"/>
            <w:shd w:val="clear" w:color="auto" w:fill="FFFFFF"/>
          </w:rPr>
          <w:t>s</w:t>
        </w:r>
      </w:ins>
      <w:del w:id="812" w:author="DN" w:date="2024-07-26T09:06:00Z">
        <w:r w:rsidR="0009626B" w:rsidRPr="00FD64DB" w:rsidDel="007C07DB">
          <w:rPr>
            <w:rFonts w:ascii="Times New Roman" w:hAnsi="Times New Roman" w:cs="Times New Roman"/>
            <w:color w:val="0D0D0D"/>
            <w:shd w:val="clear" w:color="auto" w:fill="FFFFFF"/>
          </w:rPr>
          <w:delText>,</w:delText>
        </w:r>
      </w:del>
      <w:r w:rsidR="0009626B" w:rsidRPr="00FD64DB">
        <w:rPr>
          <w:rFonts w:ascii="Times New Roman" w:hAnsi="Times New Roman" w:cs="Times New Roman"/>
          <w:color w:val="0D0D0D"/>
          <w:shd w:val="clear" w:color="auto" w:fill="FFFFFF"/>
        </w:rPr>
        <w:t xml:space="preserve"> and expressed increased health-related worries regarding their child</w:t>
      </w:r>
      <w:ins w:id="813" w:author="DN" w:date="2024-07-26T09:07:00Z">
        <w:r w:rsidR="00E66769">
          <w:rPr>
            <w:rFonts w:ascii="Times New Roman" w:hAnsi="Times New Roman" w:cs="Times New Roman"/>
            <w:color w:val="0D0D0D"/>
            <w:shd w:val="clear" w:color="auto" w:fill="FFFFFF"/>
          </w:rPr>
          <w:t>ren</w:t>
        </w:r>
      </w:ins>
      <w:r w:rsidR="0009626B" w:rsidRPr="00FD64DB">
        <w:rPr>
          <w:rFonts w:ascii="Times New Roman" w:hAnsi="Times New Roman" w:cs="Times New Roman"/>
          <w:color w:val="0D0D0D"/>
          <w:shd w:val="clear" w:color="auto" w:fill="FFFFFF"/>
        </w:rPr>
        <w:t>.</w:t>
      </w:r>
      <w:r w:rsidR="00D32CA0" w:rsidRPr="00FD64DB">
        <w:rPr>
          <w:rFonts w:ascii="Times New Roman" w:hAnsi="Times New Roman" w:cs="Times New Roman"/>
          <w:color w:val="0D0D0D"/>
          <w:shd w:val="clear" w:color="auto" w:fill="FFFFFF"/>
        </w:rPr>
        <w:t xml:space="preserve"> In addition, a</w:t>
      </w:r>
      <w:r w:rsidR="00580BF5" w:rsidRPr="00FD64DB">
        <w:rPr>
          <w:rFonts w:ascii="Times New Roman" w:hAnsi="Times New Roman" w:cs="Times New Roman"/>
          <w:color w:val="0D0D0D"/>
          <w:shd w:val="clear" w:color="auto" w:fill="FFFFFF"/>
        </w:rPr>
        <w:t xml:space="preserve"> recent</w:t>
      </w:r>
      <w:r w:rsidR="00D32CA0" w:rsidRPr="00FD64DB">
        <w:rPr>
          <w:rFonts w:ascii="Times New Roman" w:hAnsi="Times New Roman" w:cs="Times New Roman"/>
          <w:color w:val="0D0D0D"/>
          <w:shd w:val="clear" w:color="auto" w:fill="FFFFFF"/>
        </w:rPr>
        <w:t xml:space="preserve"> study </w:t>
      </w:r>
      <w:r w:rsidR="006B4DDC" w:rsidRPr="00FD64DB">
        <w:rPr>
          <w:rFonts w:ascii="Times New Roman" w:hAnsi="Times New Roman" w:cs="Times New Roman"/>
          <w:color w:val="0D0D0D"/>
          <w:shd w:val="clear" w:color="auto" w:fill="FFFFFF"/>
        </w:rPr>
        <w:t xml:space="preserve">conducted </w:t>
      </w:r>
      <w:r w:rsidR="00D32CA0" w:rsidRPr="00FD64DB">
        <w:rPr>
          <w:rFonts w:ascii="Times New Roman" w:hAnsi="Times New Roman" w:cs="Times New Roman"/>
          <w:color w:val="0D0D0D"/>
          <w:shd w:val="clear" w:color="auto" w:fill="FFFFFF"/>
        </w:rPr>
        <w:t xml:space="preserve">in </w:t>
      </w:r>
      <w:r w:rsidR="00D32CA0" w:rsidRPr="00FD64DB">
        <w:rPr>
          <w:rFonts w:ascii="Times New Roman" w:hAnsi="Times New Roman" w:cs="Times New Roman"/>
          <w:color w:val="222222"/>
          <w:shd w:val="clear" w:color="auto" w:fill="FFFFFF"/>
        </w:rPr>
        <w:t>Saudi Arabia</w:t>
      </w:r>
      <w:r w:rsidR="00692691" w:rsidRPr="00FD64DB">
        <w:rPr>
          <w:rFonts w:ascii="Times New Roman" w:hAnsi="Times New Roman" w:cs="Times New Roman"/>
          <w:color w:val="222222"/>
          <w:shd w:val="clear" w:color="auto" w:fill="FFFFFF"/>
        </w:rPr>
        <w:t xml:space="preserve"> found that</w:t>
      </w:r>
      <w:r w:rsidR="00692691" w:rsidRPr="00FD64DB">
        <w:rPr>
          <w:rFonts w:ascii="Times New Roman" w:hAnsi="Times New Roman" w:cs="Times New Roman"/>
          <w:color w:val="212121"/>
          <w:shd w:val="clear" w:color="auto" w:fill="FFFFFF"/>
        </w:rPr>
        <w:t xml:space="preserve"> </w:t>
      </w:r>
      <w:r w:rsidR="00F176B0" w:rsidRPr="00FD64DB">
        <w:rPr>
          <w:rFonts w:ascii="Times New Roman" w:hAnsi="Times New Roman" w:cs="Times New Roman"/>
          <w:color w:val="212121"/>
          <w:shd w:val="clear" w:color="auto" w:fill="FFFFFF"/>
        </w:rPr>
        <w:t>p</w:t>
      </w:r>
      <w:r w:rsidR="00692691" w:rsidRPr="00FD64DB">
        <w:rPr>
          <w:rFonts w:ascii="Times New Roman" w:hAnsi="Times New Roman" w:cs="Times New Roman"/>
          <w:color w:val="212121"/>
          <w:shd w:val="clear" w:color="auto" w:fill="FFFFFF"/>
        </w:rPr>
        <w:t xml:space="preserve">articipants </w:t>
      </w:r>
      <w:r w:rsidR="00580BF5" w:rsidRPr="00FD64DB">
        <w:rPr>
          <w:rFonts w:ascii="Times New Roman" w:hAnsi="Times New Roman" w:cs="Times New Roman"/>
          <w:color w:val="212121"/>
          <w:shd w:val="clear" w:color="auto" w:fill="FFFFFF"/>
        </w:rPr>
        <w:t>with PPD</w:t>
      </w:r>
      <w:r w:rsidR="00692691" w:rsidRPr="00FD64DB">
        <w:rPr>
          <w:rFonts w:ascii="Times New Roman" w:hAnsi="Times New Roman" w:cs="Times New Roman"/>
          <w:color w:val="212121"/>
          <w:shd w:val="clear" w:color="auto" w:fill="FFFFFF"/>
        </w:rPr>
        <w:t xml:space="preserve"> had significantly lower </w:t>
      </w:r>
      <w:r w:rsidR="00580BF5" w:rsidRPr="00FD64DB">
        <w:rPr>
          <w:rFonts w:ascii="Times New Roman" w:hAnsi="Times New Roman" w:cs="Times New Roman"/>
          <w:color w:val="212121"/>
          <w:shd w:val="clear" w:color="auto" w:fill="FFFFFF"/>
        </w:rPr>
        <w:t>QoL</w:t>
      </w:r>
      <w:r w:rsidR="00F176B0" w:rsidRPr="00FD64DB">
        <w:rPr>
          <w:rFonts w:ascii="Times New Roman" w:hAnsi="Times New Roman" w:cs="Times New Roman"/>
          <w:color w:val="212121"/>
          <w:shd w:val="clear" w:color="auto" w:fill="FFFFFF"/>
        </w:rPr>
        <w:t xml:space="preserve"> </w:t>
      </w:r>
      <w:r w:rsidR="00D12412" w:rsidRPr="00FD64DB">
        <w:rPr>
          <w:rFonts w:ascii="Times New Roman" w:hAnsi="Times New Roman" w:cs="Times New Roman"/>
          <w:color w:val="212121"/>
          <w:shd w:val="clear" w:color="auto" w:fill="FFFFFF"/>
        </w:rPr>
        <w:t xml:space="preserve">in both </w:t>
      </w:r>
      <w:r w:rsidR="00692691" w:rsidRPr="00FD64DB">
        <w:rPr>
          <w:rFonts w:ascii="Times New Roman" w:hAnsi="Times New Roman" w:cs="Times New Roman"/>
          <w:color w:val="212121"/>
          <w:shd w:val="clear" w:color="auto" w:fill="FFFFFF"/>
        </w:rPr>
        <w:t xml:space="preserve">mental </w:t>
      </w:r>
      <w:r w:rsidR="00D12412" w:rsidRPr="00FD64DB">
        <w:rPr>
          <w:rFonts w:ascii="Times New Roman" w:hAnsi="Times New Roman" w:cs="Times New Roman"/>
          <w:color w:val="212121"/>
          <w:shd w:val="clear" w:color="auto" w:fill="FFFFFF"/>
        </w:rPr>
        <w:t xml:space="preserve">and physical </w:t>
      </w:r>
      <w:r w:rsidR="00692691" w:rsidRPr="00FD64DB">
        <w:rPr>
          <w:rFonts w:ascii="Times New Roman" w:hAnsi="Times New Roman" w:cs="Times New Roman"/>
          <w:color w:val="212121"/>
          <w:shd w:val="clear" w:color="auto" w:fill="FFFFFF"/>
        </w:rPr>
        <w:t>component</w:t>
      </w:r>
      <w:r w:rsidR="00D12412" w:rsidRPr="00FD64DB">
        <w:rPr>
          <w:rFonts w:ascii="Times New Roman" w:hAnsi="Times New Roman" w:cs="Times New Roman"/>
          <w:color w:val="212121"/>
          <w:shd w:val="clear" w:color="auto" w:fill="FFFFFF"/>
        </w:rPr>
        <w:t>s</w:t>
      </w:r>
      <w:r w:rsidR="00F176B0" w:rsidRPr="00FD64DB">
        <w:rPr>
          <w:rFonts w:ascii="Times New Roman" w:hAnsi="Times New Roman" w:cs="Times New Roman"/>
          <w:color w:val="212121"/>
          <w:shd w:val="clear" w:color="auto" w:fill="FFFFFF"/>
        </w:rPr>
        <w:t>,</w:t>
      </w:r>
      <w:r w:rsidR="00692691" w:rsidRPr="00517ACE">
        <w:rPr>
          <w:rFonts w:ascii="Times New Roman" w:hAnsi="Times New Roman" w:cs="Times New Roman"/>
          <w:color w:val="212121"/>
          <w:shd w:val="clear" w:color="auto" w:fill="FFFFFF"/>
        </w:rPr>
        <w:t xml:space="preserve"> </w:t>
      </w:r>
      <w:r w:rsidR="00D12412" w:rsidRPr="00517ACE">
        <w:rPr>
          <w:rFonts w:ascii="Times New Roman" w:hAnsi="Times New Roman" w:cs="Times New Roman"/>
          <w:color w:val="212121"/>
          <w:shd w:val="clear" w:color="auto" w:fill="FFFFFF"/>
        </w:rPr>
        <w:t>compare</w:t>
      </w:r>
      <w:r w:rsidR="00F176B0">
        <w:rPr>
          <w:rFonts w:ascii="Times New Roman" w:hAnsi="Times New Roman" w:cs="Times New Roman"/>
          <w:color w:val="212121"/>
          <w:shd w:val="clear" w:color="auto" w:fill="FFFFFF"/>
        </w:rPr>
        <w:t>d</w:t>
      </w:r>
      <w:r w:rsidR="00D12412" w:rsidRPr="00517ACE">
        <w:rPr>
          <w:rFonts w:ascii="Times New Roman" w:hAnsi="Times New Roman" w:cs="Times New Roman"/>
          <w:color w:val="212121"/>
          <w:shd w:val="clear" w:color="auto" w:fill="FFFFFF"/>
        </w:rPr>
        <w:t xml:space="preserve"> to those</w:t>
      </w:r>
      <w:r w:rsidR="00692691" w:rsidRPr="00517ACE">
        <w:rPr>
          <w:rFonts w:ascii="Times New Roman" w:hAnsi="Times New Roman" w:cs="Times New Roman"/>
          <w:color w:val="212121"/>
          <w:shd w:val="clear" w:color="auto" w:fill="FFFFFF"/>
        </w:rPr>
        <w:t xml:space="preserve"> </w:t>
      </w:r>
      <w:r w:rsidR="00580BF5" w:rsidRPr="00B61C8B">
        <w:rPr>
          <w:rFonts w:asciiTheme="majorBidi" w:hAnsiTheme="majorBidi" w:cstheme="majorBidi"/>
          <w:color w:val="212121"/>
          <w:shd w:val="clear" w:color="auto" w:fill="FFFFFF"/>
        </w:rPr>
        <w:t>without</w:t>
      </w:r>
      <w:r w:rsidR="00692691" w:rsidRPr="00B61C8B">
        <w:rPr>
          <w:rFonts w:asciiTheme="majorBidi" w:hAnsiTheme="majorBidi" w:cstheme="majorBidi"/>
          <w:color w:val="212121"/>
          <w:shd w:val="clear" w:color="auto" w:fill="FFFFFF"/>
        </w:rPr>
        <w:t xml:space="preserve"> </w:t>
      </w:r>
      <w:r w:rsidR="00580BF5" w:rsidRPr="00B61C8B">
        <w:rPr>
          <w:rFonts w:asciiTheme="majorBidi" w:hAnsiTheme="majorBidi" w:cstheme="majorBidi"/>
          <w:color w:val="212121"/>
          <w:shd w:val="clear" w:color="auto" w:fill="FFFFFF"/>
        </w:rPr>
        <w:t>PPD</w:t>
      </w:r>
      <w:r w:rsidR="0025312A" w:rsidRPr="00B61C8B">
        <w:rPr>
          <w:rFonts w:asciiTheme="majorBidi" w:hAnsiTheme="majorBidi" w:cstheme="majorBidi"/>
          <w:color w:val="212121"/>
          <w:shd w:val="clear" w:color="auto" w:fill="FFFFFF"/>
        </w:rPr>
        <w:t xml:space="preserve"> </w:t>
      </w:r>
      <w:r w:rsidR="00B61C8B" w:rsidRPr="00B61C8B">
        <w:rPr>
          <w:rFonts w:asciiTheme="majorBidi" w:hAnsiTheme="majorBidi" w:cstheme="majorBidi"/>
          <w:color w:val="212121"/>
          <w:highlight w:val="yellow"/>
          <w:shd w:val="clear" w:color="auto" w:fill="FFFFFF"/>
        </w:rPr>
        <w:t>(</w:t>
      </w:r>
      <w:proofErr w:type="spellStart"/>
      <w:r w:rsidR="00B61C8B" w:rsidRPr="00B61C8B">
        <w:rPr>
          <w:rFonts w:asciiTheme="majorBidi" w:hAnsiTheme="majorBidi" w:cstheme="majorBidi"/>
          <w:color w:val="212121"/>
          <w:highlight w:val="yellow"/>
          <w:shd w:val="clear" w:color="auto" w:fill="FFFFFF"/>
        </w:rPr>
        <w:t>Almuqbil</w:t>
      </w:r>
      <w:proofErr w:type="spellEnd"/>
      <w:r w:rsidR="00B61C8B" w:rsidRPr="00B61C8B">
        <w:rPr>
          <w:rFonts w:asciiTheme="majorBidi" w:hAnsiTheme="majorBidi" w:cstheme="majorBidi"/>
          <w:color w:val="212121"/>
          <w:highlight w:val="yellow"/>
          <w:shd w:val="clear" w:color="auto" w:fill="FFFFFF"/>
        </w:rPr>
        <w:t xml:space="preserve"> et al., 2022)</w:t>
      </w:r>
      <w:r w:rsidR="00692691" w:rsidRPr="00B61C8B">
        <w:rPr>
          <w:rFonts w:asciiTheme="majorBidi" w:hAnsiTheme="majorBidi" w:cstheme="majorBidi"/>
          <w:color w:val="212121"/>
          <w:highlight w:val="yellow"/>
          <w:shd w:val="clear" w:color="auto" w:fill="FFFFFF"/>
        </w:rPr>
        <w:t>.</w:t>
      </w:r>
      <w:r w:rsidR="00692691" w:rsidRPr="00B61C8B">
        <w:rPr>
          <w:rStyle w:val="apple-converted-space"/>
          <w:rFonts w:asciiTheme="majorBidi" w:hAnsiTheme="majorBidi" w:cstheme="majorBidi"/>
          <w:color w:val="212121"/>
          <w:shd w:val="clear" w:color="auto" w:fill="FFFFFF"/>
        </w:rPr>
        <w:t> </w:t>
      </w:r>
    </w:p>
    <w:p w14:paraId="10F03A62" w14:textId="6D33759B" w:rsidR="00A75FBE" w:rsidRPr="00A75FBE" w:rsidRDefault="006C207B" w:rsidP="00A24A4E">
      <w:pPr>
        <w:pStyle w:val="Default"/>
        <w:spacing w:after="120" w:line="360" w:lineRule="auto"/>
        <w:jc w:val="both"/>
        <w:rPr>
          <w:rFonts w:ascii="Times New Roman" w:hAnsi="Times New Roman" w:cs="Times New Roman"/>
          <w:color w:val="auto"/>
          <w:rtl/>
        </w:rPr>
      </w:pPr>
      <w:r w:rsidRPr="00517ACE">
        <w:rPr>
          <w:rFonts w:ascii="Times New Roman" w:hAnsi="Times New Roman" w:cs="Times New Roman"/>
          <w:color w:val="auto"/>
        </w:rPr>
        <w:t xml:space="preserve">Although our findings showed that </w:t>
      </w:r>
      <w:r w:rsidRPr="00517ACE">
        <w:rPr>
          <w:rFonts w:ascii="Times New Roman" w:hAnsi="Times New Roman" w:cs="Times New Roman"/>
          <w:color w:val="auto"/>
          <w:highlight w:val="green"/>
        </w:rPr>
        <w:t>Arab mothers in Israel reported significantly lower QoL compared to Jewish women (</w:t>
      </w:r>
      <w:commentRangeStart w:id="814"/>
      <w:r w:rsidRPr="00517ACE">
        <w:rPr>
          <w:rFonts w:ascii="Times New Roman" w:hAnsi="Times New Roman" w:cs="Times New Roman"/>
          <w:highlight w:val="green"/>
        </w:rPr>
        <w:t xml:space="preserve">46.3% </w:t>
      </w:r>
      <w:r w:rsidRPr="00517ACE">
        <w:rPr>
          <w:rFonts w:ascii="Times New Roman" w:hAnsi="Times New Roman" w:cs="Times New Roman"/>
          <w:color w:val="auto"/>
          <w:highlight w:val="green"/>
        </w:rPr>
        <w:t xml:space="preserve">vs. </w:t>
      </w:r>
      <w:r w:rsidRPr="00517ACE">
        <w:rPr>
          <w:rFonts w:ascii="Times New Roman" w:hAnsi="Times New Roman" w:cs="Times New Roman"/>
          <w:highlight w:val="green"/>
        </w:rPr>
        <w:t>56.9%, respectively</w:t>
      </w:r>
      <w:commentRangeEnd w:id="814"/>
      <w:r w:rsidR="003079C0">
        <w:rPr>
          <w:rStyle w:val="CommentReference"/>
          <w:rFonts w:ascii="Times New Roman" w:eastAsia="Times New Roman" w:hAnsi="Times New Roman" w:cs="Times New Roman"/>
          <w:color w:val="auto"/>
          <w:lang w:val="en-CA" w:bidi="ar-SA"/>
          <w14:ligatures w14:val="none"/>
        </w:rPr>
        <w:commentReference w:id="814"/>
      </w:r>
      <w:r w:rsidRPr="00517ACE">
        <w:rPr>
          <w:rFonts w:ascii="Times New Roman" w:hAnsi="Times New Roman" w:cs="Times New Roman"/>
          <w:color w:val="auto"/>
          <w:highlight w:val="green"/>
        </w:rPr>
        <w:t>)</w:t>
      </w:r>
      <w:r>
        <w:rPr>
          <w:rFonts w:ascii="Times New Roman" w:hAnsi="Times New Roman" w:cs="Times New Roman"/>
          <w:color w:val="auto"/>
          <w:highlight w:val="green"/>
        </w:rPr>
        <w:t>.</w:t>
      </w:r>
      <w:r w:rsidRPr="00517ACE">
        <w:rPr>
          <w:rFonts w:ascii="Times New Roman" w:hAnsi="Times New Roman" w:cs="Times New Roman"/>
          <w:color w:val="auto"/>
          <w:highlight w:val="green"/>
        </w:rPr>
        <w:t xml:space="preserve"> </w:t>
      </w:r>
      <w:r w:rsidR="00FA551D">
        <w:rPr>
          <w:rFonts w:ascii="Times New Roman" w:hAnsi="Times New Roman" w:cs="Times New Roman"/>
          <w:color w:val="auto"/>
          <w:highlight w:val="green"/>
        </w:rPr>
        <w:t>E</w:t>
      </w:r>
      <w:r w:rsidR="00FA551D" w:rsidRPr="00517ACE">
        <w:rPr>
          <w:rFonts w:ascii="Times New Roman" w:hAnsi="Times New Roman" w:cs="Times New Roman"/>
          <w:color w:val="auto"/>
          <w:highlight w:val="green"/>
        </w:rPr>
        <w:t>thnicities</w:t>
      </w:r>
      <w:r w:rsidRPr="00517ACE">
        <w:rPr>
          <w:rFonts w:ascii="Times New Roman" w:hAnsi="Times New Roman" w:cs="Times New Roman"/>
          <w:color w:val="auto"/>
          <w:highlight w:val="green"/>
        </w:rPr>
        <w:t xml:space="preserve"> appear to have a </w:t>
      </w:r>
      <w:commentRangeStart w:id="815"/>
      <w:r w:rsidRPr="00517ACE">
        <w:rPr>
          <w:rFonts w:ascii="Times New Roman" w:hAnsi="Times New Roman" w:cs="Times New Roman"/>
          <w:color w:val="auto"/>
          <w:highlight w:val="green"/>
        </w:rPr>
        <w:t>significan</w:t>
      </w:r>
      <w:r w:rsidRPr="00517ACE">
        <w:rPr>
          <w:rFonts w:ascii="Times New Roman" w:hAnsi="Times New Roman" w:cs="Times New Roman"/>
          <w:color w:val="auto"/>
        </w:rPr>
        <w:t xml:space="preserve">t impact </w:t>
      </w:r>
      <w:commentRangeEnd w:id="815"/>
      <w:r w:rsidR="00F23935">
        <w:rPr>
          <w:rStyle w:val="CommentReference"/>
          <w:rFonts w:ascii="Times New Roman" w:eastAsia="Times New Roman" w:hAnsi="Times New Roman" w:cs="Times New Roman"/>
          <w:color w:val="auto"/>
          <w:lang w:val="en-CA" w:bidi="ar-SA"/>
          <w14:ligatures w14:val="none"/>
        </w:rPr>
        <w:commentReference w:id="815"/>
      </w:r>
      <w:r>
        <w:rPr>
          <w:rFonts w:ascii="Times New Roman" w:hAnsi="Times New Roman" w:cs="Times New Roman"/>
          <w:color w:val="auto"/>
        </w:rPr>
        <w:t xml:space="preserve">even </w:t>
      </w:r>
      <w:r w:rsidRPr="00517ACE">
        <w:rPr>
          <w:rFonts w:ascii="Times New Roman" w:hAnsi="Times New Roman" w:cs="Times New Roman"/>
          <w:color w:val="auto"/>
        </w:rPr>
        <w:t>when controlling for other variables</w:t>
      </w:r>
      <w:r>
        <w:rPr>
          <w:rFonts w:ascii="Times New Roman" w:hAnsi="Times New Roman" w:cs="Times New Roman"/>
          <w:color w:val="auto"/>
        </w:rPr>
        <w:t xml:space="preserve"> </w:t>
      </w:r>
      <w:r w:rsidRPr="006C207B">
        <w:rPr>
          <w:rFonts w:ascii="Times New Roman" w:hAnsi="Times New Roman" w:cs="Times New Roman"/>
          <w:color w:val="auto"/>
        </w:rPr>
        <w:t xml:space="preserve">and </w:t>
      </w:r>
      <w:r w:rsidRPr="00A24A4E">
        <w:rPr>
          <w:rFonts w:ascii="Times New Roman" w:hAnsi="Times New Roman" w:cs="Times New Roman"/>
          <w:color w:val="auto"/>
        </w:rPr>
        <w:t>Arab women were found to be 1.62 times more likely to have lower QoL</w:t>
      </w:r>
      <w:r w:rsidRPr="008915A2">
        <w:rPr>
          <w:rFonts w:ascii="Times New Roman" w:hAnsi="Times New Roman" w:cs="Times New Roman"/>
          <w:color w:val="auto"/>
        </w:rPr>
        <w:t>.</w:t>
      </w:r>
      <w:r>
        <w:rPr>
          <w:rFonts w:ascii="Times New Roman" w:hAnsi="Times New Roman" w:cs="Times New Roman"/>
          <w:color w:val="auto"/>
        </w:rPr>
        <w:t xml:space="preserve"> </w:t>
      </w:r>
      <w:r w:rsidRPr="00517ACE">
        <w:rPr>
          <w:rFonts w:ascii="Times New Roman" w:hAnsi="Times New Roman" w:cs="Times New Roman"/>
          <w:color w:val="auto"/>
        </w:rPr>
        <w:t>Given the considerable differences in PPD rates in Israel between Arab and Jewish</w:t>
      </w:r>
      <w:r>
        <w:rPr>
          <w:rFonts w:ascii="Times New Roman" w:hAnsi="Times New Roman" w:cs="Times New Roman"/>
          <w:color w:val="auto"/>
        </w:rPr>
        <w:t xml:space="preserve"> women</w:t>
      </w:r>
      <w:r w:rsidRPr="00517ACE">
        <w:rPr>
          <w:rFonts w:ascii="Times New Roman" w:hAnsi="Times New Roman" w:cs="Times New Roman"/>
          <w:color w:val="auto"/>
        </w:rPr>
        <w:t xml:space="preserve">, </w:t>
      </w:r>
      <w:r w:rsidRPr="00517ACE">
        <w:rPr>
          <w:rFonts w:ascii="Times New Roman" w:hAnsi="Times New Roman" w:cs="Times New Roman"/>
          <w:color w:val="000000" w:themeColor="text1"/>
        </w:rPr>
        <w:t xml:space="preserve">ranging from 16.3% to 43% among Arab mothers and 4.5% to 22.6% </w:t>
      </w:r>
      <w:commentRangeStart w:id="816"/>
      <w:r w:rsidRPr="00517ACE">
        <w:rPr>
          <w:rFonts w:ascii="Times New Roman" w:hAnsi="Times New Roman" w:cs="Times New Roman"/>
          <w:color w:val="000000" w:themeColor="text1"/>
        </w:rPr>
        <w:t xml:space="preserve">among Jewish mothers </w:t>
      </w:r>
      <w:commentRangeEnd w:id="816"/>
      <w:r w:rsidR="00F26722">
        <w:rPr>
          <w:rStyle w:val="CommentReference"/>
          <w:rFonts w:ascii="Times New Roman" w:eastAsia="Times New Roman" w:hAnsi="Times New Roman" w:cs="Times New Roman"/>
          <w:color w:val="auto"/>
          <w:lang w:val="en-CA" w:bidi="ar-SA"/>
          <w14:ligatures w14:val="none"/>
        </w:rPr>
        <w:commentReference w:id="816"/>
      </w:r>
      <w:r w:rsidRPr="00517ACE">
        <w:rPr>
          <w:rFonts w:ascii="Times New Roman" w:hAnsi="Times New Roman" w:cs="Times New Roman"/>
          <w:color w:val="000000" w:themeColor="text1"/>
        </w:rPr>
        <w:t>(</w:t>
      </w:r>
      <w:r w:rsidRPr="00517ACE">
        <w:rPr>
          <w:rFonts w:ascii="Times New Roman" w:hAnsi="Times New Roman" w:cs="Times New Roman"/>
          <w:color w:val="212121"/>
          <w:shd w:val="clear" w:color="auto" w:fill="FFFFFF"/>
        </w:rPr>
        <w:t>Shwartz et al., 2019;</w:t>
      </w:r>
      <w:r w:rsidRPr="00517ACE">
        <w:rPr>
          <w:rFonts w:ascii="Times New Roman" w:hAnsi="Times New Roman" w:cs="Times New Roman"/>
          <w:color w:val="000000" w:themeColor="text1"/>
        </w:rPr>
        <w:t xml:space="preserve"> </w:t>
      </w:r>
      <w:proofErr w:type="spellStart"/>
      <w:r w:rsidRPr="00517ACE">
        <w:rPr>
          <w:rFonts w:ascii="Times New Roman" w:hAnsi="Times New Roman" w:cs="Times New Roman"/>
          <w:color w:val="000000" w:themeColor="text1"/>
        </w:rPr>
        <w:t>Alfayumi-Zeadna</w:t>
      </w:r>
      <w:proofErr w:type="spellEnd"/>
      <w:r w:rsidRPr="00517ACE">
        <w:rPr>
          <w:rFonts w:ascii="Times New Roman" w:hAnsi="Times New Roman" w:cs="Times New Roman"/>
          <w:color w:val="000000" w:themeColor="text1"/>
        </w:rPr>
        <w:t xml:space="preserve"> et al., 2022; </w:t>
      </w:r>
      <w:sdt>
        <w:sdtPr>
          <w:rPr>
            <w:rFonts w:ascii="Times New Roman" w:hAnsi="Times New Roman" w:cs="Times New Roman"/>
          </w:rPr>
          <w:tag w:val="MENDELEY_CITATION_v3_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"/>
          <w:id w:val="-1870217666"/>
          <w:placeholder>
            <w:docPart w:val="D87D7691093BF446A227F6313EEF5065"/>
          </w:placeholder>
        </w:sdtPr>
        <w:sdtContent>
          <w:proofErr w:type="spellStart"/>
          <w:r w:rsidRPr="00517ACE">
            <w:rPr>
              <w:rFonts w:ascii="Times New Roman" w:hAnsi="Times New Roman" w:cs="Times New Roman"/>
            </w:rPr>
            <w:t>Alfayumi-Zeadna</w:t>
          </w:r>
          <w:proofErr w:type="spellEnd"/>
          <w:r w:rsidRPr="00517ACE">
            <w:rPr>
              <w:rFonts w:ascii="Times New Roman" w:hAnsi="Times New Roman" w:cs="Times New Roman"/>
            </w:rPr>
            <w:t xml:space="preserve"> et al., 2015</w:t>
          </w:r>
        </w:sdtContent>
      </w:sdt>
      <w:r w:rsidRPr="00517ACE">
        <w:rPr>
          <w:rFonts w:ascii="Times New Roman" w:hAnsi="Times New Roman" w:cs="Times New Roman"/>
          <w:color w:val="000000" w:themeColor="text1"/>
        </w:rPr>
        <w:t xml:space="preserve"> ),</w:t>
      </w:r>
      <w:r w:rsidRPr="00517ACE">
        <w:rPr>
          <w:rFonts w:ascii="Times New Roman" w:hAnsi="Times New Roman" w:cs="Times New Roman"/>
          <w:color w:val="auto"/>
        </w:rPr>
        <w:t xml:space="preserve"> the interplay among PPD rates, QoL and ethnicity need</w:t>
      </w:r>
      <w:r>
        <w:rPr>
          <w:rFonts w:ascii="Times New Roman" w:hAnsi="Times New Roman" w:cs="Times New Roman"/>
          <w:color w:val="auto"/>
        </w:rPr>
        <w:t>s</w:t>
      </w:r>
      <w:r w:rsidRPr="00517ACE">
        <w:rPr>
          <w:rFonts w:ascii="Times New Roman" w:hAnsi="Times New Roman" w:cs="Times New Roman"/>
          <w:color w:val="auto"/>
        </w:rPr>
        <w:t xml:space="preserve"> additional examination. </w:t>
      </w:r>
      <w:r w:rsidRPr="00517ACE">
        <w:rPr>
          <w:rFonts w:ascii="Times New Roman" w:hAnsi="Times New Roman" w:cs="Times New Roman"/>
          <w:shd w:val="clear" w:color="auto" w:fill="FFFFFF"/>
        </w:rPr>
        <w:t xml:space="preserve">It is well acknowledged that </w:t>
      </w:r>
      <w:r w:rsidRPr="00517ACE">
        <w:rPr>
          <w:rFonts w:ascii="Times New Roman" w:hAnsi="Times New Roman" w:cs="Times New Roman"/>
        </w:rPr>
        <w:t xml:space="preserve">differences in </w:t>
      </w:r>
      <w:del w:id="817" w:author="DN" w:date="2024-07-24T15:33:00Z">
        <w:r w:rsidRPr="00517ACE" w:rsidDel="00513F8C">
          <w:rPr>
            <w:rFonts w:ascii="Times New Roman" w:hAnsi="Times New Roman" w:cs="Times New Roman"/>
          </w:rPr>
          <w:delText>socioeconomic status (</w:delText>
        </w:r>
      </w:del>
      <w:r w:rsidRPr="00517ACE">
        <w:rPr>
          <w:rFonts w:ascii="Times New Roman" w:hAnsi="Times New Roman" w:cs="Times New Roman"/>
        </w:rPr>
        <w:t>SES</w:t>
      </w:r>
      <w:del w:id="818" w:author="DN" w:date="2024-07-24T15:33:00Z">
        <w:r w:rsidRPr="00517ACE" w:rsidDel="00513F8C">
          <w:rPr>
            <w:rFonts w:ascii="Times New Roman" w:hAnsi="Times New Roman" w:cs="Times New Roman"/>
          </w:rPr>
          <w:delText>)</w:delText>
        </w:r>
      </w:del>
      <w:r w:rsidRPr="00517ACE">
        <w:rPr>
          <w:rFonts w:ascii="Times New Roman" w:hAnsi="Times New Roman" w:cs="Times New Roman"/>
        </w:rPr>
        <w:t xml:space="preserve"> across </w:t>
      </w:r>
      <w:commentRangeStart w:id="819"/>
      <w:r w:rsidRPr="00517ACE">
        <w:rPr>
          <w:rFonts w:ascii="Times New Roman" w:hAnsi="Times New Roman" w:cs="Times New Roman"/>
        </w:rPr>
        <w:t xml:space="preserve">racial </w:t>
      </w:r>
      <w:commentRangeEnd w:id="819"/>
      <w:r w:rsidR="001D320E">
        <w:rPr>
          <w:rStyle w:val="CommentReference"/>
          <w:rFonts w:ascii="Times New Roman" w:eastAsia="Times New Roman" w:hAnsi="Times New Roman" w:cs="Times New Roman"/>
          <w:color w:val="auto"/>
          <w:lang w:val="en-CA" w:bidi="ar-SA"/>
          <w14:ligatures w14:val="none"/>
        </w:rPr>
        <w:commentReference w:id="819"/>
      </w:r>
      <w:r w:rsidRPr="00517ACE">
        <w:rPr>
          <w:rFonts w:ascii="Times New Roman" w:hAnsi="Times New Roman" w:cs="Times New Roman"/>
        </w:rPr>
        <w:t xml:space="preserve">groups are a significant contributor to racial disparities in health. However, </w:t>
      </w:r>
      <w:commentRangeStart w:id="820"/>
      <w:r w:rsidRPr="00517ACE">
        <w:rPr>
          <w:rFonts w:ascii="Times New Roman" w:hAnsi="Times New Roman" w:cs="Times New Roman"/>
        </w:rPr>
        <w:t xml:space="preserve">race </w:t>
      </w:r>
      <w:commentRangeEnd w:id="820"/>
      <w:r w:rsidR="00513F8C">
        <w:rPr>
          <w:rStyle w:val="CommentReference"/>
          <w:rFonts w:ascii="Times New Roman" w:eastAsia="Times New Roman" w:hAnsi="Times New Roman" w:cs="Times New Roman"/>
          <w:color w:val="auto"/>
          <w:lang w:val="en-CA" w:bidi="ar-SA"/>
          <w14:ligatures w14:val="none"/>
        </w:rPr>
        <w:commentReference w:id="820"/>
      </w:r>
      <w:r w:rsidRPr="00517ACE">
        <w:rPr>
          <w:rFonts w:ascii="Times New Roman" w:hAnsi="Times New Roman" w:cs="Times New Roman"/>
        </w:rPr>
        <w:t>reflects multiple dimensions of social inequality</w:t>
      </w:r>
      <w:r>
        <w:rPr>
          <w:rFonts w:ascii="Times New Roman" w:hAnsi="Times New Roman" w:cs="Times New Roman"/>
        </w:rPr>
        <w:t xml:space="preserve">. Further, </w:t>
      </w:r>
      <w:r w:rsidRPr="00517ACE">
        <w:rPr>
          <w:rFonts w:ascii="Times New Roman" w:hAnsi="Times New Roman" w:cs="Times New Roman"/>
        </w:rPr>
        <w:t xml:space="preserve">individual and </w:t>
      </w:r>
      <w:r w:rsidRPr="00BF2595">
        <w:rPr>
          <w:rFonts w:ascii="Times New Roman" w:hAnsi="Times New Roman" w:cs="Times New Roman"/>
        </w:rPr>
        <w:t>household indicators of SES capture relevant but limited aspects of this phenomenon. Researchers call for better SES measures in data sources but stress that improvements could be made by using existing information</w:t>
      </w:r>
      <w:r w:rsidRPr="00517ACE">
        <w:rPr>
          <w:rFonts w:ascii="Times New Roman" w:hAnsi="Times New Roman" w:cs="Times New Roman"/>
        </w:rPr>
        <w:t xml:space="preserve"> more thoughtfully and acknowledging its limitations (Williams et al., 2010; Braveman et al., 2005</w:t>
      </w:r>
      <w:del w:id="821" w:author="DN" w:date="2024-07-26T09:10:00Z">
        <w:r w:rsidRPr="00517ACE" w:rsidDel="00777EE5">
          <w:rPr>
            <w:rFonts w:ascii="Times New Roman" w:hAnsi="Times New Roman" w:cs="Times New Roman"/>
          </w:rPr>
          <w:delText xml:space="preserve"> </w:delText>
        </w:r>
      </w:del>
      <w:r w:rsidRPr="00517ACE">
        <w:rPr>
          <w:rFonts w:ascii="Times New Roman" w:hAnsi="Times New Roman" w:cs="Times New Roman"/>
        </w:rPr>
        <w:t>).</w:t>
      </w:r>
    </w:p>
    <w:p w14:paraId="2D281004" w14:textId="5DAD6379" w:rsidR="00361602" w:rsidRPr="00A24A4E" w:rsidRDefault="00EE08A1" w:rsidP="00A24A4E">
      <w:pPr>
        <w:pStyle w:val="Default"/>
        <w:spacing w:after="120" w:line="360" w:lineRule="auto"/>
        <w:jc w:val="both"/>
        <w:rPr>
          <w:rFonts w:ascii="Times New Roman" w:hAnsi="Times New Roman" w:cs="Times New Roman"/>
          <w:sz w:val="22"/>
          <w:szCs w:val="22"/>
        </w:rPr>
      </w:pPr>
      <w:r w:rsidRPr="00A24A4E">
        <w:rPr>
          <w:rFonts w:ascii="Times New Roman" w:hAnsi="Times New Roman" w:cs="Times New Roman"/>
          <w:highlight w:val="green"/>
        </w:rPr>
        <w:t xml:space="preserve">Employment status also affects the </w:t>
      </w:r>
      <w:r w:rsidR="00361602" w:rsidRPr="00A24A4E">
        <w:rPr>
          <w:rFonts w:ascii="Times New Roman" w:hAnsi="Times New Roman" w:cs="Times New Roman"/>
          <w:highlight w:val="green"/>
        </w:rPr>
        <w:t>QoL</w:t>
      </w:r>
      <w:r w:rsidRPr="00A24A4E">
        <w:rPr>
          <w:rFonts w:ascii="Times New Roman" w:hAnsi="Times New Roman" w:cs="Times New Roman"/>
          <w:highlight w:val="green"/>
        </w:rPr>
        <w:t xml:space="preserve"> of new mothers</w:t>
      </w:r>
      <w:r w:rsidR="00361602" w:rsidRPr="00A24A4E">
        <w:rPr>
          <w:rFonts w:ascii="Times New Roman" w:hAnsi="Times New Roman" w:cs="Times New Roman"/>
          <w:highlight w:val="green"/>
        </w:rPr>
        <w:t>.</w:t>
      </w:r>
      <w:r w:rsidR="00361602">
        <w:rPr>
          <w:rFonts w:ascii="Times New Roman" w:hAnsi="Times New Roman" w:cs="Times New Roman"/>
          <w:color w:val="0D0D0D"/>
          <w:shd w:val="clear" w:color="auto" w:fill="FFFFFF"/>
        </w:rPr>
        <w:t xml:space="preserve"> </w:t>
      </w:r>
      <w:ins w:id="822" w:author="DN" w:date="2024-07-24T15:36:00Z">
        <w:r w:rsidR="00137A6C">
          <w:rPr>
            <w:rFonts w:ascii="Times New Roman" w:hAnsi="Times New Roman" w:cs="Times New Roman"/>
            <w:color w:val="0D0D0D"/>
            <w:shd w:val="clear" w:color="auto" w:fill="FFFFFF"/>
          </w:rPr>
          <w:t>Simi</w:t>
        </w:r>
        <w:r w:rsidR="00DB06FC">
          <w:rPr>
            <w:rFonts w:ascii="Times New Roman" w:hAnsi="Times New Roman" w:cs="Times New Roman"/>
            <w:color w:val="0D0D0D"/>
            <w:shd w:val="clear" w:color="auto" w:fill="FFFFFF"/>
          </w:rPr>
          <w:t xml:space="preserve">lar to previous studies </w:t>
        </w:r>
      </w:ins>
      <w:ins w:id="823" w:author="DN" w:date="2024-07-24T15:37:00Z">
        <w:r w:rsidR="00543A14">
          <w:rPr>
            <w:rFonts w:ascii="Times New Roman" w:hAnsi="Times New Roman" w:cs="Times New Roman"/>
            <w:color w:val="0D0D0D"/>
            <w:shd w:val="clear" w:color="auto" w:fill="FFFFFF"/>
          </w:rPr>
          <w:t xml:space="preserve">from </w:t>
        </w:r>
      </w:ins>
      <w:ins w:id="824" w:author="DN" w:date="2024-07-24T15:36:00Z">
        <w:r w:rsidR="00DB06FC">
          <w:rPr>
            <w:rFonts w:ascii="Times New Roman" w:hAnsi="Times New Roman" w:cs="Times New Roman"/>
            <w:color w:val="0D0D0D"/>
            <w:shd w:val="clear" w:color="auto" w:fill="FFFFFF"/>
          </w:rPr>
          <w:t xml:space="preserve">different countries, </w:t>
        </w:r>
      </w:ins>
      <w:del w:id="825" w:author="DN" w:date="2024-07-24T15:36:00Z">
        <w:r w:rsidR="00D9444D" w:rsidDel="00DB06FC">
          <w:rPr>
            <w:rFonts w:asciiTheme="majorBidi" w:hAnsiTheme="majorBidi" w:cstheme="majorBidi"/>
            <w:color w:val="0D0D0D"/>
            <w:shd w:val="clear" w:color="auto" w:fill="FFFFFF"/>
          </w:rPr>
          <w:delText>W</w:delText>
        </w:r>
      </w:del>
      <w:ins w:id="826" w:author="DN" w:date="2024-07-24T15:36:00Z">
        <w:r w:rsidR="00DB06FC">
          <w:rPr>
            <w:rFonts w:asciiTheme="majorBidi" w:hAnsiTheme="majorBidi" w:cstheme="majorBidi"/>
            <w:color w:val="0D0D0D"/>
            <w:shd w:val="clear" w:color="auto" w:fill="FFFFFF"/>
          </w:rPr>
          <w:t>w</w:t>
        </w:r>
      </w:ins>
      <w:r w:rsidR="00D9444D" w:rsidRPr="00517ACE">
        <w:rPr>
          <w:rFonts w:asciiTheme="majorBidi" w:hAnsiTheme="majorBidi" w:cstheme="majorBidi"/>
          <w:color w:val="0D0D0D"/>
          <w:shd w:val="clear" w:color="auto" w:fill="FFFFFF"/>
        </w:rPr>
        <w:t>e</w:t>
      </w:r>
      <w:r w:rsidR="00D9444D">
        <w:rPr>
          <w:rFonts w:ascii="Times New Roman" w:hAnsi="Times New Roman" w:cs="Times New Roman"/>
          <w:color w:val="0D0D0D"/>
          <w:shd w:val="clear" w:color="auto" w:fill="FFFFFF"/>
        </w:rPr>
        <w:t xml:space="preserve"> </w:t>
      </w:r>
      <w:r w:rsidR="00517ACE">
        <w:rPr>
          <w:rFonts w:ascii="Times New Roman" w:hAnsi="Times New Roman" w:cs="Times New Roman"/>
          <w:color w:val="0D0D0D"/>
          <w:shd w:val="clear" w:color="auto" w:fill="FFFFFF"/>
        </w:rPr>
        <w:t>found that u</w:t>
      </w:r>
      <w:r w:rsidR="00517ACE" w:rsidRPr="00517ACE">
        <w:rPr>
          <w:rFonts w:ascii="Times New Roman" w:hAnsi="Times New Roman" w:cs="Times New Roman"/>
          <w:color w:val="0D0D0D"/>
          <w:shd w:val="clear" w:color="auto" w:fill="FFFFFF"/>
        </w:rPr>
        <w:t xml:space="preserve">nemployed mothers </w:t>
      </w:r>
      <w:del w:id="827" w:author="DN" w:date="2024-07-24T15:35:00Z">
        <w:r w:rsidR="00517ACE" w:rsidRPr="00A24A4E" w:rsidDel="00367800">
          <w:rPr>
            <w:rFonts w:ascii="Times New Roman" w:hAnsi="Times New Roman" w:cs="Times New Roman"/>
            <w:color w:val="0D0D0D"/>
            <w:shd w:val="clear" w:color="auto" w:fill="FFFFFF"/>
          </w:rPr>
          <w:delText>tend</w:delText>
        </w:r>
        <w:r w:rsidR="00D9444D" w:rsidRPr="00A24A4E" w:rsidDel="00367800">
          <w:rPr>
            <w:rFonts w:ascii="Times New Roman" w:hAnsi="Times New Roman" w:cs="Times New Roman"/>
            <w:color w:val="0D0D0D"/>
            <w:shd w:val="clear" w:color="auto" w:fill="FFFFFF"/>
          </w:rPr>
          <w:delText>ed</w:delText>
        </w:r>
        <w:r w:rsidR="00517ACE" w:rsidRPr="00A24A4E" w:rsidDel="00367800">
          <w:rPr>
            <w:rFonts w:ascii="Times New Roman" w:hAnsi="Times New Roman" w:cs="Times New Roman"/>
            <w:color w:val="0D0D0D"/>
            <w:shd w:val="clear" w:color="auto" w:fill="FFFFFF"/>
          </w:rPr>
          <w:delText xml:space="preserve"> to have</w:delText>
        </w:r>
      </w:del>
      <w:ins w:id="828" w:author="DN" w:date="2024-07-24T15:35:00Z">
        <w:r w:rsidR="00367800">
          <w:rPr>
            <w:rFonts w:ascii="Times New Roman" w:hAnsi="Times New Roman" w:cs="Times New Roman"/>
            <w:color w:val="0D0D0D"/>
            <w:shd w:val="clear" w:color="auto" w:fill="FFFFFF"/>
          </w:rPr>
          <w:t>had</w:t>
        </w:r>
      </w:ins>
      <w:r w:rsidR="00517ACE" w:rsidRPr="00A24A4E">
        <w:rPr>
          <w:rFonts w:ascii="Times New Roman" w:hAnsi="Times New Roman" w:cs="Times New Roman"/>
          <w:color w:val="0D0D0D"/>
          <w:shd w:val="clear" w:color="auto" w:fill="FFFFFF"/>
        </w:rPr>
        <w:t xml:space="preserve"> lower QoL</w:t>
      </w:r>
      <w:del w:id="829" w:author="DN" w:date="2024-07-24T15:36:00Z">
        <w:r w:rsidR="00517ACE" w:rsidRPr="00A24A4E" w:rsidDel="00DB06FC">
          <w:rPr>
            <w:rFonts w:ascii="Times New Roman" w:hAnsi="Times New Roman" w:cs="Times New Roman"/>
            <w:color w:val="0D0D0D"/>
            <w:shd w:val="clear" w:color="auto" w:fill="FFFFFF"/>
          </w:rPr>
          <w:delText>.</w:delText>
        </w:r>
      </w:del>
      <w:r w:rsidR="00517ACE" w:rsidRPr="00A24A4E">
        <w:rPr>
          <w:rFonts w:ascii="Times New Roman" w:hAnsi="Times New Roman" w:cs="Times New Roman"/>
          <w:color w:val="0D0D0D"/>
          <w:shd w:val="clear" w:color="auto" w:fill="FFFFFF"/>
        </w:rPr>
        <w:t xml:space="preserve"> </w:t>
      </w:r>
      <w:del w:id="830" w:author="DN" w:date="2024-07-24T15:36:00Z">
        <w:r w:rsidR="00517ACE" w:rsidRPr="00A24A4E" w:rsidDel="00DB06FC">
          <w:rPr>
            <w:rFonts w:ascii="Times New Roman" w:hAnsi="Times New Roman" w:cs="Times New Roman"/>
          </w:rPr>
          <w:delText xml:space="preserve">Our study aligns with other investigations that have found that unemployment negatively affects </w:delText>
        </w:r>
      </w:del>
      <w:del w:id="831" w:author="DN" w:date="2024-07-24T15:35:00Z">
        <w:r w:rsidR="00517ACE" w:rsidRPr="00A24A4E" w:rsidDel="00556952">
          <w:rPr>
            <w:rFonts w:ascii="Times New Roman" w:hAnsi="Times New Roman" w:cs="Times New Roman"/>
          </w:rPr>
          <w:delText xml:space="preserve"> </w:delText>
        </w:r>
      </w:del>
      <w:del w:id="832" w:author="DN" w:date="2024-07-24T15:36:00Z">
        <w:r w:rsidR="00517ACE" w:rsidRPr="00A24A4E" w:rsidDel="00DB06FC">
          <w:rPr>
            <w:rFonts w:ascii="Times New Roman" w:hAnsi="Times New Roman" w:cs="Times New Roman"/>
          </w:rPr>
          <w:delText xml:space="preserve">QoL </w:delText>
        </w:r>
      </w:del>
      <w:r w:rsidR="00517ACE" w:rsidRPr="00A24A4E">
        <w:rPr>
          <w:rFonts w:ascii="Times New Roman" w:hAnsi="Times New Roman" w:cs="Times New Roman"/>
        </w:rPr>
        <w:t>(</w:t>
      </w:r>
      <w:r w:rsidR="00517ACE" w:rsidRPr="00A24A4E">
        <w:rPr>
          <w:rFonts w:ascii="Times New Roman" w:hAnsi="Times New Roman" w:cs="Times New Roman"/>
          <w:color w:val="222222"/>
          <w:shd w:val="clear" w:color="auto" w:fill="FFFFFF"/>
        </w:rPr>
        <w:t>Yang et al., 2016; Puciato et al., 2020</w:t>
      </w:r>
      <w:r w:rsidR="00517ACE" w:rsidRPr="00A24A4E">
        <w:rPr>
          <w:rFonts w:ascii="Times New Roman" w:hAnsi="Times New Roman" w:cs="Times New Roman"/>
        </w:rPr>
        <w:t xml:space="preserve">). A study </w:t>
      </w:r>
      <w:del w:id="833" w:author="DN" w:date="2024-07-26T09:11:00Z">
        <w:r w:rsidR="00517ACE" w:rsidRPr="00A24A4E" w:rsidDel="00016049">
          <w:rPr>
            <w:rFonts w:ascii="Times New Roman" w:hAnsi="Times New Roman" w:cs="Times New Roman"/>
          </w:rPr>
          <w:delText>(</w:delText>
        </w:r>
        <w:r w:rsidR="00517ACE" w:rsidRPr="00A24A4E" w:rsidDel="00016049">
          <w:rPr>
            <w:rFonts w:ascii="Times New Roman" w:hAnsi="Times New Roman" w:cs="Times New Roman"/>
            <w:color w:val="222222"/>
            <w:shd w:val="clear" w:color="auto" w:fill="FFFFFF"/>
          </w:rPr>
          <w:delText>Chang</w:delText>
        </w:r>
        <w:r w:rsidR="00517ACE" w:rsidRPr="00A24A4E" w:rsidDel="00016049">
          <w:rPr>
            <w:rFonts w:ascii="Times New Roman" w:hAnsi="Times New Roman" w:cs="Times New Roman"/>
          </w:rPr>
          <w:delText xml:space="preserve"> et al., 2016) </w:delText>
        </w:r>
      </w:del>
      <w:r w:rsidR="00517ACE" w:rsidRPr="00A24A4E">
        <w:rPr>
          <w:rFonts w:ascii="Times New Roman" w:hAnsi="Times New Roman" w:cs="Times New Roman"/>
        </w:rPr>
        <w:t xml:space="preserve">investigating 1240 newly diagnosed PPD mothers in Taiwan showed that </w:t>
      </w:r>
      <w:r w:rsidR="00CF0B68" w:rsidRPr="00A24A4E">
        <w:rPr>
          <w:rFonts w:ascii="Times New Roman" w:hAnsi="Times New Roman" w:cs="Times New Roman"/>
        </w:rPr>
        <w:t xml:space="preserve">PPD was positively </w:t>
      </w:r>
      <w:del w:id="834" w:author="DN" w:date="2024-07-24T15:37:00Z">
        <w:r w:rsidR="00CF0B68" w:rsidRPr="00A24A4E" w:rsidDel="00B97D1B">
          <w:rPr>
            <w:rFonts w:ascii="Times New Roman" w:hAnsi="Times New Roman" w:cs="Times New Roman"/>
          </w:rPr>
          <w:delText xml:space="preserve">corelated </w:delText>
        </w:r>
      </w:del>
      <w:ins w:id="835" w:author="DN" w:date="2024-07-24T15:37:00Z">
        <w:r w:rsidR="00B97D1B">
          <w:rPr>
            <w:rFonts w:ascii="Times New Roman" w:hAnsi="Times New Roman" w:cs="Times New Roman"/>
          </w:rPr>
          <w:t>correlated</w:t>
        </w:r>
        <w:r w:rsidR="00B97D1B" w:rsidRPr="00A24A4E">
          <w:rPr>
            <w:rFonts w:ascii="Times New Roman" w:hAnsi="Times New Roman" w:cs="Times New Roman"/>
          </w:rPr>
          <w:t xml:space="preserve"> </w:t>
        </w:r>
      </w:ins>
      <w:r w:rsidR="00CF0B68" w:rsidRPr="00A24A4E">
        <w:rPr>
          <w:rFonts w:ascii="Times New Roman" w:hAnsi="Times New Roman" w:cs="Times New Roman"/>
        </w:rPr>
        <w:t xml:space="preserve">with </w:t>
      </w:r>
      <w:r w:rsidR="0073315A" w:rsidRPr="00A24A4E">
        <w:rPr>
          <w:rFonts w:ascii="Times New Roman" w:hAnsi="Times New Roman" w:cs="Times New Roman"/>
          <w:color w:val="1F1F1F"/>
        </w:rPr>
        <w:t>unemployment</w:t>
      </w:r>
      <w:r w:rsidR="00CF0B68" w:rsidRPr="00A24A4E">
        <w:rPr>
          <w:rFonts w:ascii="Times New Roman" w:hAnsi="Times New Roman" w:cs="Times New Roman"/>
          <w:color w:val="1F1F1F"/>
        </w:rPr>
        <w:t xml:space="preserve"> and </w:t>
      </w:r>
      <w:ins w:id="836" w:author="DN" w:date="2024-07-26T08:59:00Z">
        <w:r w:rsidR="00DB1FD9">
          <w:rPr>
            <w:rFonts w:ascii="Times New Roman" w:hAnsi="Times New Roman" w:cs="Times New Roman"/>
            <w:color w:val="1F1F1F"/>
          </w:rPr>
          <w:t xml:space="preserve">that a </w:t>
        </w:r>
      </w:ins>
      <w:r w:rsidR="00CF0B68" w:rsidRPr="00A24A4E">
        <w:rPr>
          <w:rFonts w:ascii="Times New Roman" w:hAnsi="Times New Roman" w:cs="Times New Roman"/>
          <w:color w:val="1F1F1F"/>
        </w:rPr>
        <w:t>mother’s familial environment plays an important role in the development of PPD</w:t>
      </w:r>
      <w:ins w:id="837" w:author="DN" w:date="2024-07-26T09:11:00Z">
        <w:r w:rsidR="00016049">
          <w:rPr>
            <w:rFonts w:ascii="Times New Roman" w:hAnsi="Times New Roman" w:cs="Times New Roman"/>
            <w:color w:val="1F1F1F"/>
          </w:rPr>
          <w:t xml:space="preserve"> </w:t>
        </w:r>
        <w:r w:rsidR="00016049" w:rsidRPr="00A24A4E">
          <w:rPr>
            <w:rFonts w:ascii="Times New Roman" w:hAnsi="Times New Roman" w:cs="Times New Roman"/>
          </w:rPr>
          <w:t>(</w:t>
        </w:r>
        <w:r w:rsidR="00016049" w:rsidRPr="00A24A4E">
          <w:rPr>
            <w:rFonts w:ascii="Times New Roman" w:hAnsi="Times New Roman" w:cs="Times New Roman"/>
            <w:color w:val="222222"/>
            <w:shd w:val="clear" w:color="auto" w:fill="FFFFFF"/>
          </w:rPr>
          <w:t>Chang</w:t>
        </w:r>
        <w:r w:rsidR="00016049" w:rsidRPr="00A24A4E">
          <w:rPr>
            <w:rFonts w:ascii="Times New Roman" w:hAnsi="Times New Roman" w:cs="Times New Roman"/>
          </w:rPr>
          <w:t xml:space="preserve"> et al., 2016)</w:t>
        </w:r>
      </w:ins>
      <w:r w:rsidR="0073315A" w:rsidRPr="00A24A4E">
        <w:rPr>
          <w:rFonts w:ascii="Times New Roman" w:hAnsi="Times New Roman" w:cs="Times New Roman"/>
        </w:rPr>
        <w:t xml:space="preserve">. </w:t>
      </w:r>
      <w:r w:rsidR="00210E78" w:rsidRPr="00A24A4E">
        <w:rPr>
          <w:rFonts w:ascii="Times New Roman" w:hAnsi="Times New Roman" w:cs="Times New Roman"/>
        </w:rPr>
        <w:t>Another</w:t>
      </w:r>
      <w:r w:rsidR="0073315A" w:rsidRPr="00A24A4E">
        <w:rPr>
          <w:rFonts w:ascii="Times New Roman" w:hAnsi="Times New Roman" w:cs="Times New Roman"/>
        </w:rPr>
        <w:t xml:space="preserve"> study investigating 1,423 women in the United States report</w:t>
      </w:r>
      <w:r w:rsidR="00136C2C" w:rsidRPr="00A24A4E">
        <w:rPr>
          <w:rFonts w:ascii="Times New Roman" w:hAnsi="Times New Roman" w:cs="Times New Roman"/>
        </w:rPr>
        <w:t>ed</w:t>
      </w:r>
      <w:r w:rsidR="0073315A" w:rsidRPr="00A24A4E">
        <w:rPr>
          <w:rFonts w:ascii="Times New Roman" w:hAnsi="Times New Roman" w:cs="Times New Roman"/>
        </w:rPr>
        <w:t xml:space="preserve"> that compared with women without significant</w:t>
      </w:r>
      <w:r w:rsidR="0073315A" w:rsidRPr="00517ACE">
        <w:rPr>
          <w:rFonts w:ascii="Times New Roman" w:hAnsi="Times New Roman" w:cs="Times New Roman"/>
        </w:rPr>
        <w:t xml:space="preserve"> </w:t>
      </w:r>
      <w:r w:rsidR="00B15775" w:rsidRPr="00517ACE">
        <w:rPr>
          <w:rFonts w:ascii="Times New Roman" w:hAnsi="Times New Roman" w:cs="Times New Roman"/>
        </w:rPr>
        <w:t>PPD</w:t>
      </w:r>
      <w:r w:rsidR="0073315A" w:rsidRPr="00517ACE">
        <w:rPr>
          <w:rFonts w:ascii="Times New Roman" w:hAnsi="Times New Roman" w:cs="Times New Roman"/>
        </w:rPr>
        <w:t xml:space="preserve"> </w:t>
      </w:r>
      <w:r w:rsidR="0073315A" w:rsidRPr="00517ACE">
        <w:rPr>
          <w:rFonts w:ascii="Times New Roman" w:hAnsi="Times New Roman" w:cs="Times New Roman"/>
        </w:rPr>
        <w:lastRenderedPageBreak/>
        <w:t xml:space="preserve">symptoms, women with </w:t>
      </w:r>
      <w:r w:rsidR="0073315A" w:rsidRPr="00361602">
        <w:rPr>
          <w:rFonts w:ascii="Times New Roman" w:hAnsi="Times New Roman" w:cs="Times New Roman"/>
        </w:rPr>
        <w:t xml:space="preserve">PPD were </w:t>
      </w:r>
      <w:r w:rsidR="00244D9B" w:rsidRPr="00361602">
        <w:rPr>
          <w:rFonts w:ascii="Times New Roman" w:hAnsi="Times New Roman" w:cs="Times New Roman"/>
        </w:rPr>
        <w:t xml:space="preserve">more likely to be </w:t>
      </w:r>
      <w:r w:rsidR="0073315A" w:rsidRPr="00361602">
        <w:rPr>
          <w:rFonts w:ascii="Times New Roman" w:hAnsi="Times New Roman" w:cs="Times New Roman"/>
        </w:rPr>
        <w:t>unemployed</w:t>
      </w:r>
      <w:r w:rsidR="00210E78" w:rsidRPr="00361602">
        <w:rPr>
          <w:rFonts w:ascii="Times New Roman" w:hAnsi="Times New Roman" w:cs="Times New Roman"/>
        </w:rPr>
        <w:t xml:space="preserve"> (</w:t>
      </w:r>
      <w:r w:rsidR="00210E78" w:rsidRPr="00361602">
        <w:rPr>
          <w:rFonts w:ascii="Times New Roman" w:hAnsi="Times New Roman" w:cs="Times New Roman"/>
          <w:color w:val="222222"/>
          <w:shd w:val="clear" w:color="auto" w:fill="FFFFFF"/>
        </w:rPr>
        <w:t>Katon</w:t>
      </w:r>
      <w:r w:rsidR="00210E78" w:rsidRPr="00361602">
        <w:rPr>
          <w:rFonts w:ascii="Times New Roman" w:hAnsi="Times New Roman" w:cs="Times New Roman"/>
        </w:rPr>
        <w:t xml:space="preserve"> et al., 2014)</w:t>
      </w:r>
      <w:r w:rsidR="0073315A" w:rsidRPr="00361602">
        <w:rPr>
          <w:rFonts w:ascii="Times New Roman" w:hAnsi="Times New Roman" w:cs="Times New Roman"/>
        </w:rPr>
        <w:t>.</w:t>
      </w:r>
      <w:del w:id="838" w:author="DN" w:date="2024-07-24T15:38:00Z">
        <w:r w:rsidR="0073315A" w:rsidRPr="00361602" w:rsidDel="009639C4">
          <w:rPr>
            <w:rFonts w:ascii="Times New Roman" w:hAnsi="Times New Roman" w:cs="Times New Roman"/>
          </w:rPr>
          <w:delText xml:space="preserve"> Likewise,</w:delText>
        </w:r>
      </w:del>
      <w:r w:rsidR="0073315A" w:rsidRPr="00361602">
        <w:rPr>
          <w:rFonts w:ascii="Times New Roman" w:hAnsi="Times New Roman" w:cs="Times New Roman"/>
        </w:rPr>
        <w:t xml:space="preserve"> </w:t>
      </w:r>
      <w:ins w:id="839" w:author="DN" w:date="2024-07-24T15:40:00Z">
        <w:r w:rsidR="00F61D0F">
          <w:rPr>
            <w:rFonts w:ascii="Times New Roman" w:hAnsi="Times New Roman" w:cs="Times New Roman"/>
          </w:rPr>
          <w:t xml:space="preserve">In a </w:t>
        </w:r>
      </w:ins>
      <w:ins w:id="840" w:author="DN" w:date="2024-07-24T15:41:00Z">
        <w:r w:rsidR="00F61D0F">
          <w:rPr>
            <w:rFonts w:ascii="Times New Roman" w:hAnsi="Times New Roman" w:cs="Times New Roman"/>
          </w:rPr>
          <w:t xml:space="preserve">longitudinal study, </w:t>
        </w:r>
      </w:ins>
      <w:r w:rsidR="0073315A" w:rsidRPr="00361602">
        <w:rPr>
          <w:rFonts w:ascii="Times New Roman" w:hAnsi="Times New Roman" w:cs="Times New Roman"/>
        </w:rPr>
        <w:t xml:space="preserve">Chinweuba et al. (2018) found that employed women in Nigeria reported </w:t>
      </w:r>
      <w:r w:rsidR="00361602" w:rsidRPr="00361602">
        <w:rPr>
          <w:rFonts w:ascii="Times New Roman" w:hAnsi="Times New Roman" w:cs="Times New Roman"/>
        </w:rPr>
        <w:t>higher</w:t>
      </w:r>
      <w:r w:rsidR="0073315A" w:rsidRPr="00361602">
        <w:rPr>
          <w:rFonts w:ascii="Times New Roman" w:hAnsi="Times New Roman" w:cs="Times New Roman"/>
        </w:rPr>
        <w:t xml:space="preserve"> health-related </w:t>
      </w:r>
      <w:r w:rsidR="00C21E36" w:rsidRPr="00361602">
        <w:rPr>
          <w:rFonts w:ascii="Times New Roman" w:hAnsi="Times New Roman" w:cs="Times New Roman"/>
        </w:rPr>
        <w:t>QoL</w:t>
      </w:r>
      <w:r w:rsidR="00136C2C" w:rsidRPr="00361602">
        <w:rPr>
          <w:rFonts w:ascii="Times New Roman" w:hAnsi="Times New Roman" w:cs="Times New Roman"/>
        </w:rPr>
        <w:t xml:space="preserve"> </w:t>
      </w:r>
      <w:r w:rsidR="0073315A" w:rsidRPr="00361602">
        <w:rPr>
          <w:rFonts w:ascii="Times New Roman" w:hAnsi="Times New Roman" w:cs="Times New Roman"/>
        </w:rPr>
        <w:t xml:space="preserve">than unemployed </w:t>
      </w:r>
      <w:r w:rsidR="00136C2C" w:rsidRPr="00361602">
        <w:rPr>
          <w:rFonts w:ascii="Times New Roman" w:hAnsi="Times New Roman" w:cs="Times New Roman"/>
        </w:rPr>
        <w:t xml:space="preserve">women </w:t>
      </w:r>
      <w:r w:rsidR="0073315A" w:rsidRPr="00361602">
        <w:rPr>
          <w:rFonts w:ascii="Times New Roman" w:hAnsi="Times New Roman" w:cs="Times New Roman"/>
        </w:rPr>
        <w:t xml:space="preserve">at three </w:t>
      </w:r>
      <w:ins w:id="841" w:author="DN" w:date="2024-07-24T15:39:00Z">
        <w:r w:rsidR="009639C4">
          <w:rPr>
            <w:rFonts w:ascii="Times New Roman" w:hAnsi="Times New Roman" w:cs="Times New Roman"/>
          </w:rPr>
          <w:t xml:space="preserve">different </w:t>
        </w:r>
      </w:ins>
      <w:r w:rsidR="0073315A" w:rsidRPr="00361602">
        <w:rPr>
          <w:rFonts w:ascii="Times New Roman" w:hAnsi="Times New Roman" w:cs="Times New Roman"/>
        </w:rPr>
        <w:t>time</w:t>
      </w:r>
      <w:ins w:id="842" w:author="DN" w:date="2024-07-24T15:38:00Z">
        <w:r w:rsidR="008E107C">
          <w:rPr>
            <w:rFonts w:ascii="Times New Roman" w:hAnsi="Times New Roman" w:cs="Times New Roman"/>
          </w:rPr>
          <w:t xml:space="preserve"> </w:t>
        </w:r>
      </w:ins>
      <w:del w:id="843" w:author="DN" w:date="2024-07-24T15:38:00Z">
        <w:r w:rsidR="0073315A" w:rsidRPr="00361602" w:rsidDel="008E107C">
          <w:rPr>
            <w:rFonts w:ascii="Times New Roman" w:hAnsi="Times New Roman" w:cs="Times New Roman"/>
          </w:rPr>
          <w:delText>-</w:delText>
        </w:r>
      </w:del>
      <w:r w:rsidR="0073315A" w:rsidRPr="00361602">
        <w:rPr>
          <w:rFonts w:ascii="Times New Roman" w:hAnsi="Times New Roman" w:cs="Times New Roman"/>
        </w:rPr>
        <w:t>points</w:t>
      </w:r>
      <w:ins w:id="844" w:author="DN" w:date="2024-07-24T15:41:00Z">
        <w:r w:rsidR="00691BC7">
          <w:rPr>
            <w:rFonts w:ascii="Times New Roman" w:hAnsi="Times New Roman" w:cs="Times New Roman"/>
          </w:rPr>
          <w:t>, with</w:t>
        </w:r>
      </w:ins>
      <w:del w:id="845" w:author="DN" w:date="2024-07-24T15:43:00Z">
        <w:r w:rsidR="0073315A" w:rsidRPr="00361602" w:rsidDel="00D7797E">
          <w:rPr>
            <w:rFonts w:ascii="Times New Roman" w:hAnsi="Times New Roman" w:cs="Times New Roman"/>
          </w:rPr>
          <w:delText>,</w:delText>
        </w:r>
      </w:del>
      <w:r w:rsidR="0073315A" w:rsidRPr="00361602">
        <w:rPr>
          <w:rFonts w:ascii="Times New Roman" w:hAnsi="Times New Roman" w:cs="Times New Roman"/>
        </w:rPr>
        <w:t xml:space="preserve"> the lowest mean </w:t>
      </w:r>
      <w:ins w:id="846" w:author="DN" w:date="2024-07-24T15:42:00Z">
        <w:r w:rsidR="00315CAD">
          <w:rPr>
            <w:rFonts w:ascii="Times New Roman" w:hAnsi="Times New Roman" w:cs="Times New Roman"/>
          </w:rPr>
          <w:t xml:space="preserve">QoL </w:t>
        </w:r>
      </w:ins>
      <w:r w:rsidR="0073315A" w:rsidRPr="00361602">
        <w:rPr>
          <w:rFonts w:ascii="Times New Roman" w:hAnsi="Times New Roman" w:cs="Times New Roman"/>
        </w:rPr>
        <w:t xml:space="preserve">score </w:t>
      </w:r>
      <w:del w:id="847" w:author="DN" w:date="2024-07-24T15:39:00Z">
        <w:r w:rsidR="0073315A" w:rsidRPr="00361602" w:rsidDel="00435B54">
          <w:rPr>
            <w:rFonts w:ascii="Times New Roman" w:hAnsi="Times New Roman" w:cs="Times New Roman"/>
          </w:rPr>
          <w:delText>being</w:delText>
        </w:r>
      </w:del>
      <w:del w:id="848" w:author="DN" w:date="2024-07-24T15:43:00Z">
        <w:r w:rsidR="0073315A" w:rsidRPr="00361602" w:rsidDel="00F25C88">
          <w:rPr>
            <w:rFonts w:ascii="Times New Roman" w:hAnsi="Times New Roman" w:cs="Times New Roman"/>
          </w:rPr>
          <w:delText xml:space="preserve"> </w:delText>
        </w:r>
      </w:del>
      <w:r w:rsidR="0073315A" w:rsidRPr="00361602">
        <w:rPr>
          <w:rFonts w:ascii="Times New Roman" w:hAnsi="Times New Roman" w:cs="Times New Roman"/>
        </w:rPr>
        <w:t>at 18 weeks postpartum. The authors conclude</w:t>
      </w:r>
      <w:r w:rsidR="00136C2C" w:rsidRPr="00361602">
        <w:rPr>
          <w:rFonts w:ascii="Times New Roman" w:hAnsi="Times New Roman" w:cs="Times New Roman"/>
        </w:rPr>
        <w:t>d</w:t>
      </w:r>
      <w:r w:rsidR="0073315A" w:rsidRPr="00361602">
        <w:rPr>
          <w:rFonts w:ascii="Times New Roman" w:hAnsi="Times New Roman" w:cs="Times New Roman"/>
        </w:rPr>
        <w:t xml:space="preserve"> that the traditionally</w:t>
      </w:r>
      <w:r w:rsidR="0073315A" w:rsidRPr="00517ACE">
        <w:rPr>
          <w:rFonts w:ascii="Times New Roman" w:hAnsi="Times New Roman" w:cs="Times New Roman"/>
        </w:rPr>
        <w:t xml:space="preserve"> accepted three months of </w:t>
      </w:r>
      <w:commentRangeStart w:id="849"/>
      <w:r w:rsidR="000F03ED">
        <w:rPr>
          <w:rFonts w:ascii="Times New Roman" w:hAnsi="Times New Roman" w:cs="Times New Roman"/>
        </w:rPr>
        <w:t xml:space="preserve">paid </w:t>
      </w:r>
      <w:r w:rsidR="0073315A" w:rsidRPr="00517ACE">
        <w:rPr>
          <w:rFonts w:ascii="Times New Roman" w:hAnsi="Times New Roman" w:cs="Times New Roman"/>
        </w:rPr>
        <w:t xml:space="preserve">maternity leave </w:t>
      </w:r>
      <w:commentRangeEnd w:id="849"/>
      <w:r w:rsidR="001B00E4">
        <w:rPr>
          <w:rStyle w:val="CommentReference"/>
          <w:rFonts w:ascii="Times New Roman" w:eastAsia="Times New Roman" w:hAnsi="Times New Roman" w:cs="Times New Roman"/>
          <w:color w:val="auto"/>
          <w:lang w:val="en-CA" w:bidi="ar-SA"/>
          <w14:ligatures w14:val="none"/>
        </w:rPr>
        <w:commentReference w:id="849"/>
      </w:r>
      <w:r w:rsidR="0073315A" w:rsidRPr="00517ACE">
        <w:rPr>
          <w:rFonts w:ascii="Times New Roman" w:hAnsi="Times New Roman" w:cs="Times New Roman"/>
        </w:rPr>
        <w:t xml:space="preserve">should be </w:t>
      </w:r>
      <w:r w:rsidR="000F03ED">
        <w:rPr>
          <w:rFonts w:ascii="Times New Roman" w:hAnsi="Times New Roman" w:cs="Times New Roman"/>
        </w:rPr>
        <w:t>extended</w:t>
      </w:r>
      <w:r w:rsidR="000F03ED" w:rsidRPr="00517ACE">
        <w:rPr>
          <w:rFonts w:ascii="Times New Roman" w:hAnsi="Times New Roman" w:cs="Times New Roman"/>
        </w:rPr>
        <w:t xml:space="preserve"> </w:t>
      </w:r>
      <w:del w:id="850" w:author="DN" w:date="2024-07-24T15:44:00Z">
        <w:r w:rsidR="0073315A" w:rsidRPr="00517ACE" w:rsidDel="00A2074A">
          <w:rPr>
            <w:rFonts w:ascii="Times New Roman" w:hAnsi="Times New Roman" w:cs="Times New Roman"/>
          </w:rPr>
          <w:delText xml:space="preserve">by extra months </w:delText>
        </w:r>
      </w:del>
      <w:r w:rsidR="0073315A" w:rsidRPr="00517ACE">
        <w:rPr>
          <w:rFonts w:ascii="Times New Roman" w:hAnsi="Times New Roman" w:cs="Times New Roman"/>
        </w:rPr>
        <w:t xml:space="preserve">to help women balance their daily work with baby care. </w:t>
      </w:r>
      <w:r w:rsidR="00E01524">
        <w:rPr>
          <w:rFonts w:ascii="Times New Roman" w:hAnsi="Times New Roman" w:cs="Times New Roman"/>
        </w:rPr>
        <w:t>Additionally</w:t>
      </w:r>
      <w:r w:rsidR="0073315A" w:rsidRPr="00517ACE">
        <w:rPr>
          <w:rFonts w:ascii="Times New Roman" w:hAnsi="Times New Roman" w:cs="Times New Roman"/>
        </w:rPr>
        <w:t>, the authors claim</w:t>
      </w:r>
      <w:r w:rsidR="00E01524">
        <w:rPr>
          <w:rFonts w:ascii="Times New Roman" w:hAnsi="Times New Roman" w:cs="Times New Roman"/>
        </w:rPr>
        <w:t>ed</w:t>
      </w:r>
      <w:r w:rsidR="0073315A" w:rsidRPr="00517ACE">
        <w:rPr>
          <w:rFonts w:ascii="Times New Roman" w:hAnsi="Times New Roman" w:cs="Times New Roman"/>
        </w:rPr>
        <w:t xml:space="preserve"> that gender-sensitive employment opportunities in favor of women are necessary to empower more women economically.</w:t>
      </w:r>
      <w:r w:rsidR="0073315A" w:rsidRPr="00517ACE">
        <w:rPr>
          <w:rFonts w:ascii="Times New Roman" w:hAnsi="Times New Roman" w:cs="Times New Roman"/>
          <w:rtl/>
        </w:rPr>
        <w:t xml:space="preserve"> </w:t>
      </w:r>
    </w:p>
    <w:p w14:paraId="19E938EC" w14:textId="67D59B9F" w:rsidR="0073315A" w:rsidRPr="00517ACE" w:rsidRDefault="0073315A" w:rsidP="00A24A4E">
      <w:pPr>
        <w:pStyle w:val="Default"/>
        <w:spacing w:after="120" w:line="360" w:lineRule="auto"/>
        <w:jc w:val="both"/>
        <w:rPr>
          <w:rFonts w:ascii="Times New Roman" w:hAnsi="Times New Roman" w:cs="Times New Roman"/>
        </w:rPr>
      </w:pPr>
      <w:r w:rsidRPr="00711945">
        <w:rPr>
          <w:rFonts w:ascii="Times New Roman" w:hAnsi="Times New Roman" w:cs="Times New Roman"/>
          <w:highlight w:val="green"/>
        </w:rPr>
        <w:t xml:space="preserve">Obstetric complications </w:t>
      </w:r>
      <w:r w:rsidR="00C34079" w:rsidRPr="00711945">
        <w:rPr>
          <w:rFonts w:ascii="Times New Roman" w:hAnsi="Times New Roman" w:cs="Times New Roman"/>
          <w:highlight w:val="green"/>
        </w:rPr>
        <w:t>(pregnancy and childbirth complications)</w:t>
      </w:r>
      <w:r w:rsidR="00C34079" w:rsidRPr="00C1016D">
        <w:rPr>
          <w:rFonts w:ascii="Times New Roman" w:hAnsi="Times New Roman" w:cs="Times New Roman"/>
        </w:rPr>
        <w:t xml:space="preserve"> </w:t>
      </w:r>
      <w:r w:rsidRPr="00C1016D">
        <w:rPr>
          <w:rFonts w:ascii="Times New Roman" w:hAnsi="Times New Roman" w:cs="Times New Roman"/>
        </w:rPr>
        <w:t>also</w:t>
      </w:r>
      <w:r w:rsidRPr="00C1016D">
        <w:rPr>
          <w:rFonts w:ascii="Times New Roman" w:hAnsi="Times New Roman" w:cs="Times New Roman"/>
          <w:lang w:val="en-CA"/>
        </w:rPr>
        <w:t xml:space="preserve"> emerged in our study as a factor that </w:t>
      </w:r>
      <w:r w:rsidR="001A7ED4">
        <w:rPr>
          <w:rFonts w:ascii="Times New Roman" w:hAnsi="Times New Roman" w:cs="Times New Roman"/>
          <w:lang w:val="en-CA"/>
        </w:rPr>
        <w:t>negatively affected</w:t>
      </w:r>
      <w:r w:rsidR="001A7ED4" w:rsidRPr="00C1016D">
        <w:rPr>
          <w:rFonts w:ascii="Times New Roman" w:hAnsi="Times New Roman" w:cs="Times New Roman"/>
          <w:lang w:val="en-CA"/>
        </w:rPr>
        <w:t xml:space="preserve"> </w:t>
      </w:r>
      <w:r w:rsidRPr="00C1016D">
        <w:rPr>
          <w:rFonts w:ascii="Times New Roman" w:hAnsi="Times New Roman" w:cs="Times New Roman"/>
          <w:lang w:val="en-CA"/>
        </w:rPr>
        <w:t xml:space="preserve">postpartum mothers' QoL. </w:t>
      </w:r>
      <w:r w:rsidR="00C34079" w:rsidRPr="00C1016D">
        <w:rPr>
          <w:rFonts w:ascii="Times New Roman" w:hAnsi="Times New Roman" w:cs="Times New Roman"/>
          <w:color w:val="222222"/>
          <w:highlight w:val="white"/>
        </w:rPr>
        <w:t>Studies conducted among women in Israel indicated that 7% to 10.3</w:t>
      </w:r>
      <w:r w:rsidR="00C34079" w:rsidRPr="00517ACE">
        <w:rPr>
          <w:rFonts w:ascii="Times New Roman" w:hAnsi="Times New Roman" w:cs="Times New Roman"/>
          <w:color w:val="222222"/>
          <w:highlight w:val="white"/>
        </w:rPr>
        <w:t xml:space="preserve">% experienced pregnancy complications </w:t>
      </w:r>
      <w:sdt>
        <w:sdtPr>
          <w:rPr>
            <w:rFonts w:ascii="Times New Roman" w:hAnsi="Times New Roman" w:cs="Times New Roman"/>
            <w:color w:val="222222"/>
            <w:highlight w:val="white"/>
          </w:rPr>
          <w:alias w:val="Citation"/>
          <w:tag w:val="{&quot;referencesIds&quot;:[&quot;doc:655dc53bd7b3251001cfa366&quot;],&quot;referencesOptions&quot;:{&quot;doc:655dc53bd7b3251001cfa366&quot;:{&quot;author&quot;:true,&quot;year&quot;:true,&quot;pageReplace&quot;:&quot;&quot;,&quot;prefix&quot;:&quot;&quot;,&quot;suffix&quot;:&quot;&quot;}},&quot;hasBrokenReferences&quot;:false,&quot;hasManualEdits&quot;:false,&quot;citationType&quot;:&quot;inline&quot;}"/>
          <w:id w:val="1704904225"/>
          <w:placeholder>
            <w:docPart w:val="7FFEA2CF2BDF864E937DE6B8471058F9"/>
          </w:placeholder>
        </w:sdtPr>
        <w:sdtContent>
          <w:r w:rsidR="00C34079" w:rsidRPr="00517ACE">
            <w:rPr>
              <w:rFonts w:ascii="Times New Roman" w:hAnsi="Times New Roman" w:cs="Times New Roman"/>
            </w:rPr>
            <w:t>(</w:t>
          </w:r>
          <w:proofErr w:type="spellStart"/>
          <w:r w:rsidR="00C34079" w:rsidRPr="00517ACE">
            <w:rPr>
              <w:rFonts w:ascii="Times New Roman" w:hAnsi="Times New Roman" w:cs="Times New Roman"/>
            </w:rPr>
            <w:t>Kessous</w:t>
          </w:r>
          <w:proofErr w:type="spellEnd"/>
          <w:r w:rsidR="00C34079" w:rsidRPr="00517ACE">
            <w:rPr>
              <w:rFonts w:ascii="Times New Roman" w:hAnsi="Times New Roman" w:cs="Times New Roman"/>
            </w:rPr>
            <w:t xml:space="preserve"> et al., 2013</w:t>
          </w:r>
        </w:sdtContent>
      </w:sdt>
      <w:r w:rsidR="00C34079" w:rsidRPr="00517ACE">
        <w:rPr>
          <w:rFonts w:ascii="Times New Roman" w:hAnsi="Times New Roman" w:cs="Times New Roman"/>
          <w:color w:val="222222"/>
          <w:highlight w:val="white"/>
        </w:rPr>
        <w:t xml:space="preserve">;  </w:t>
      </w:r>
      <w:sdt>
        <w:sdtPr>
          <w:rPr>
            <w:rFonts w:ascii="Times New Roman" w:hAnsi="Times New Roman" w:cs="Times New Roman"/>
            <w:color w:val="222222"/>
            <w:highlight w:val="white"/>
          </w:rPr>
          <w:alias w:val="Citation"/>
          <w:tag w:val="{&quot;referencesIds&quot;:[&quot;doc:655dc697d8101942dd853a90&quot;],&quot;referencesOptions&quot;:{&quot;doc:655dc697d8101942dd853a90&quot;:{&quot;author&quot;:true,&quot;year&quot;:true,&quot;pageReplace&quot;:&quot;&quot;,&quot;prefix&quot;:&quot;&quot;,&quot;suffix&quot;:&quot;&quot;}},&quot;hasBrokenReferences&quot;:false,&quot;hasManualEdits&quot;:false,&quot;citationType&quot;:&quot;inline&quot;}"/>
          <w:id w:val="1319300177"/>
          <w:placeholder>
            <w:docPart w:val="3A2A3F9E31D3EB48B2F77D8E2511937D"/>
          </w:placeholder>
        </w:sdtPr>
        <w:sdtContent>
          <w:proofErr w:type="spellStart"/>
          <w:r w:rsidR="00C34079" w:rsidRPr="00517ACE">
            <w:rPr>
              <w:rFonts w:ascii="Times New Roman" w:hAnsi="Times New Roman" w:cs="Times New Roman"/>
            </w:rPr>
            <w:t>Shashar</w:t>
          </w:r>
          <w:proofErr w:type="spellEnd"/>
          <w:r w:rsidR="00C34079" w:rsidRPr="00517ACE">
            <w:rPr>
              <w:rFonts w:ascii="Times New Roman" w:hAnsi="Times New Roman" w:cs="Times New Roman"/>
            </w:rPr>
            <w:t xml:space="preserve"> et al., 2020)</w:t>
          </w:r>
        </w:sdtContent>
      </w:sdt>
      <w:r w:rsidR="00C34079" w:rsidRPr="00517ACE">
        <w:rPr>
          <w:rFonts w:ascii="Times New Roman" w:hAnsi="Times New Roman" w:cs="Times New Roman"/>
          <w:color w:val="222222"/>
          <w:highlight w:val="white"/>
        </w:rPr>
        <w:t xml:space="preserve">. </w:t>
      </w:r>
      <w:r w:rsidR="006404F3" w:rsidRPr="00517ACE">
        <w:rPr>
          <w:rFonts w:ascii="Times New Roman" w:hAnsi="Times New Roman" w:cs="Times New Roman"/>
          <w:color w:val="222222"/>
        </w:rPr>
        <w:t xml:space="preserve">A recent study </w:t>
      </w:r>
      <w:r w:rsidR="006404F3" w:rsidRPr="00517ACE">
        <w:rPr>
          <w:rFonts w:ascii="Times New Roman" w:hAnsi="Times New Roman" w:cs="Times New Roman"/>
          <w:color w:val="212121"/>
          <w:shd w:val="clear" w:color="auto" w:fill="FFFFFF"/>
        </w:rPr>
        <w:t>assess</w:t>
      </w:r>
      <w:r w:rsidR="00DC4416">
        <w:rPr>
          <w:rFonts w:ascii="Times New Roman" w:hAnsi="Times New Roman" w:cs="Times New Roman"/>
          <w:color w:val="212121"/>
          <w:shd w:val="clear" w:color="auto" w:fill="FFFFFF"/>
        </w:rPr>
        <w:t>ing</w:t>
      </w:r>
      <w:r w:rsidR="006404F3" w:rsidRPr="00517ACE">
        <w:rPr>
          <w:rFonts w:ascii="Times New Roman" w:hAnsi="Times New Roman" w:cs="Times New Roman"/>
          <w:color w:val="212121"/>
          <w:shd w:val="clear" w:color="auto" w:fill="FFFFFF"/>
        </w:rPr>
        <w:t xml:space="preserve"> the long-term QoL after obstetric Intensive Care Unit</w:t>
      </w:r>
      <w:r w:rsidR="006404F3" w:rsidRPr="00517ACE">
        <w:rPr>
          <w:rStyle w:val="apple-converted-space"/>
          <w:rFonts w:ascii="Times New Roman" w:hAnsi="Times New Roman" w:cs="Times New Roman"/>
          <w:color w:val="212121"/>
          <w:shd w:val="clear" w:color="auto" w:fill="FFFFFF"/>
        </w:rPr>
        <w:t> </w:t>
      </w:r>
      <w:r w:rsidR="00DC4416">
        <w:rPr>
          <w:rFonts w:ascii="Times New Roman" w:hAnsi="Times New Roman" w:cs="Times New Roman"/>
          <w:color w:val="222222"/>
        </w:rPr>
        <w:t xml:space="preserve">admission </w:t>
      </w:r>
      <w:r w:rsidR="006404F3" w:rsidRPr="00517ACE">
        <w:rPr>
          <w:rFonts w:ascii="Times New Roman" w:hAnsi="Times New Roman" w:cs="Times New Roman"/>
          <w:color w:val="222222"/>
        </w:rPr>
        <w:t xml:space="preserve">reported similar results, </w:t>
      </w:r>
      <w:r w:rsidR="00DC4416">
        <w:rPr>
          <w:rFonts w:ascii="Times New Roman" w:hAnsi="Times New Roman" w:cs="Times New Roman"/>
          <w:color w:val="222222"/>
        </w:rPr>
        <w:t>showing</w:t>
      </w:r>
      <w:r w:rsidR="00DC4416" w:rsidRPr="00517ACE">
        <w:rPr>
          <w:rFonts w:ascii="Times New Roman" w:hAnsi="Times New Roman" w:cs="Times New Roman"/>
          <w:color w:val="222222"/>
        </w:rPr>
        <w:t xml:space="preserve"> </w:t>
      </w:r>
      <w:r w:rsidR="006404F3" w:rsidRPr="00517ACE">
        <w:rPr>
          <w:rFonts w:ascii="Times New Roman" w:hAnsi="Times New Roman" w:cs="Times New Roman"/>
          <w:color w:val="222222"/>
        </w:rPr>
        <w:t xml:space="preserve">that </w:t>
      </w:r>
      <w:r w:rsidR="00DC4416">
        <w:rPr>
          <w:rFonts w:ascii="Times New Roman" w:hAnsi="Times New Roman" w:cs="Times New Roman"/>
          <w:color w:val="212121"/>
          <w:shd w:val="clear" w:color="auto" w:fill="FFFFFF"/>
        </w:rPr>
        <w:t>o</w:t>
      </w:r>
      <w:r w:rsidR="006404F3" w:rsidRPr="00517ACE">
        <w:rPr>
          <w:rFonts w:ascii="Times New Roman" w:hAnsi="Times New Roman" w:cs="Times New Roman"/>
          <w:color w:val="212121"/>
          <w:shd w:val="clear" w:color="auto" w:fill="FFFFFF"/>
        </w:rPr>
        <w:t>bstetric complications are associated with reductions in long-term physical and mental health QoL (Ramlakhan et al., 2023).</w:t>
      </w:r>
      <w:r w:rsidR="006404F3" w:rsidRPr="00517ACE" w:rsidDel="00696ABD">
        <w:rPr>
          <w:rFonts w:ascii="Times New Roman" w:hAnsi="Times New Roman" w:cs="Times New Roman"/>
        </w:rPr>
        <w:t xml:space="preserve"> </w:t>
      </w:r>
      <w:r w:rsidR="006404F3" w:rsidRPr="00517ACE">
        <w:rPr>
          <w:rFonts w:ascii="Times New Roman" w:hAnsi="Times New Roman" w:cs="Times New Roman"/>
        </w:rPr>
        <w:t>Similar results have been reported</w:t>
      </w:r>
      <w:r w:rsidR="002C34CC">
        <w:rPr>
          <w:rFonts w:ascii="Times New Roman" w:hAnsi="Times New Roman" w:cs="Times New Roman"/>
        </w:rPr>
        <w:t xml:space="preserve"> in a</w:t>
      </w:r>
      <w:r w:rsidR="00DC4416">
        <w:rPr>
          <w:rFonts w:ascii="Times New Roman" w:hAnsi="Times New Roman" w:cs="Times New Roman"/>
        </w:rPr>
        <w:t xml:space="preserve"> </w:t>
      </w:r>
      <w:r w:rsidR="00D11761" w:rsidRPr="00517ACE">
        <w:rPr>
          <w:rFonts w:ascii="Times New Roman" w:hAnsi="Times New Roman" w:cs="Times New Roman"/>
        </w:rPr>
        <w:t xml:space="preserve">study </w:t>
      </w:r>
      <w:ins w:id="851" w:author="DN" w:date="2024-07-24T15:47:00Z">
        <w:r w:rsidR="00FD41E7">
          <w:rPr>
            <w:rFonts w:ascii="Times New Roman" w:hAnsi="Times New Roman" w:cs="Times New Roman"/>
          </w:rPr>
          <w:t>th</w:t>
        </w:r>
      </w:ins>
      <w:ins w:id="852" w:author="DN" w:date="2024-07-24T15:48:00Z">
        <w:r w:rsidR="00FD41E7">
          <w:rPr>
            <w:rFonts w:ascii="Times New Roman" w:hAnsi="Times New Roman" w:cs="Times New Roman"/>
          </w:rPr>
          <w:t>at</w:t>
        </w:r>
        <w:r w:rsidR="002C0A8B">
          <w:rPr>
            <w:rFonts w:ascii="Times New Roman" w:hAnsi="Times New Roman" w:cs="Times New Roman"/>
          </w:rPr>
          <w:t xml:space="preserve"> </w:t>
        </w:r>
      </w:ins>
      <w:del w:id="853" w:author="DN" w:date="2024-07-24T15:47:00Z">
        <w:r w:rsidR="00D11761" w:rsidRPr="00517ACE" w:rsidDel="00FD41E7">
          <w:rPr>
            <w:rFonts w:ascii="Times New Roman" w:hAnsi="Times New Roman" w:cs="Times New Roman"/>
          </w:rPr>
          <w:delText>aim</w:delText>
        </w:r>
        <w:r w:rsidR="002C34CC" w:rsidDel="00FD41E7">
          <w:rPr>
            <w:rFonts w:ascii="Times New Roman" w:hAnsi="Times New Roman" w:cs="Times New Roman"/>
          </w:rPr>
          <w:delText>ing</w:delText>
        </w:r>
        <w:r w:rsidR="00D11761" w:rsidRPr="00517ACE" w:rsidDel="00FD41E7">
          <w:rPr>
            <w:rFonts w:ascii="Times New Roman" w:hAnsi="Times New Roman" w:cs="Times New Roman"/>
          </w:rPr>
          <w:delText xml:space="preserve"> to </w:delText>
        </w:r>
      </w:del>
      <w:r w:rsidR="00D11761" w:rsidRPr="00517ACE">
        <w:rPr>
          <w:rFonts w:ascii="Times New Roman" w:hAnsi="Times New Roman" w:cs="Times New Roman"/>
          <w:color w:val="212121"/>
          <w:shd w:val="clear" w:color="auto" w:fill="FFFFFF"/>
        </w:rPr>
        <w:t>measure</w:t>
      </w:r>
      <w:ins w:id="854" w:author="DN" w:date="2024-07-24T15:47:00Z">
        <w:r w:rsidR="00FD41E7">
          <w:rPr>
            <w:rFonts w:ascii="Times New Roman" w:hAnsi="Times New Roman" w:cs="Times New Roman"/>
            <w:color w:val="212121"/>
            <w:shd w:val="clear" w:color="auto" w:fill="FFFFFF"/>
          </w:rPr>
          <w:t>d</w:t>
        </w:r>
      </w:ins>
      <w:del w:id="855" w:author="DN" w:date="2024-07-24T15:48:00Z">
        <w:r w:rsidR="00D11761" w:rsidRPr="00517ACE" w:rsidDel="00ED4816">
          <w:rPr>
            <w:rFonts w:ascii="Times New Roman" w:hAnsi="Times New Roman" w:cs="Times New Roman"/>
            <w:color w:val="212121"/>
            <w:shd w:val="clear" w:color="auto" w:fill="FFFFFF"/>
          </w:rPr>
          <w:delText xml:space="preserve"> the</w:delText>
        </w:r>
      </w:del>
      <w:r w:rsidR="00D11761" w:rsidRPr="00517ACE">
        <w:rPr>
          <w:rFonts w:ascii="Times New Roman" w:hAnsi="Times New Roman" w:cs="Times New Roman"/>
          <w:color w:val="212121"/>
          <w:shd w:val="clear" w:color="auto" w:fill="FFFFFF"/>
        </w:rPr>
        <w:t xml:space="preserve"> health</w:t>
      </w:r>
      <w:ins w:id="856" w:author="DN" w:date="2024-07-24T15:48:00Z">
        <w:r w:rsidR="002C0A8B">
          <w:rPr>
            <w:rFonts w:ascii="Times New Roman" w:hAnsi="Times New Roman" w:cs="Times New Roman"/>
            <w:color w:val="212121"/>
            <w:shd w:val="clear" w:color="auto" w:fill="FFFFFF"/>
          </w:rPr>
          <w:t>-</w:t>
        </w:r>
      </w:ins>
      <w:del w:id="857" w:author="DN" w:date="2024-07-24T15:48:00Z">
        <w:r w:rsidR="00D11761" w:rsidRPr="00517ACE" w:rsidDel="002C0A8B">
          <w:rPr>
            <w:rFonts w:ascii="Times New Roman" w:hAnsi="Times New Roman" w:cs="Times New Roman"/>
            <w:color w:val="212121"/>
            <w:shd w:val="clear" w:color="auto" w:fill="FFFFFF"/>
          </w:rPr>
          <w:delText xml:space="preserve"> </w:delText>
        </w:r>
      </w:del>
      <w:r w:rsidR="00D11761" w:rsidRPr="00517ACE">
        <w:rPr>
          <w:rFonts w:ascii="Times New Roman" w:hAnsi="Times New Roman" w:cs="Times New Roman"/>
          <w:color w:val="212121"/>
          <w:shd w:val="clear" w:color="auto" w:fill="FFFFFF"/>
        </w:rPr>
        <w:t>related QoL and its contributing factors among postpartum women with preeclampsia</w:t>
      </w:r>
      <w:r w:rsidR="002C34CC">
        <w:rPr>
          <w:rFonts w:ascii="Times New Roman" w:hAnsi="Times New Roman" w:cs="Times New Roman"/>
          <w:color w:val="212121"/>
          <w:shd w:val="clear" w:color="auto" w:fill="FFFFFF"/>
        </w:rPr>
        <w:t>. It</w:t>
      </w:r>
      <w:r w:rsidR="002C34CC">
        <w:rPr>
          <w:rStyle w:val="apple-converted-space"/>
          <w:rFonts w:ascii="Times New Roman" w:hAnsi="Times New Roman" w:cs="Times New Roman"/>
          <w:color w:val="212121"/>
          <w:shd w:val="clear" w:color="auto" w:fill="FFFFFF"/>
        </w:rPr>
        <w:t xml:space="preserve"> </w:t>
      </w:r>
      <w:r w:rsidR="00D11761" w:rsidRPr="00517ACE">
        <w:rPr>
          <w:rStyle w:val="apple-converted-space"/>
          <w:rFonts w:ascii="Times New Roman" w:hAnsi="Times New Roman" w:cs="Times New Roman"/>
          <w:color w:val="212121"/>
          <w:shd w:val="clear" w:color="auto" w:fill="FFFFFF"/>
        </w:rPr>
        <w:t xml:space="preserve">showed that </w:t>
      </w:r>
      <w:r w:rsidR="002C34CC">
        <w:rPr>
          <w:rFonts w:ascii="Times New Roman" w:hAnsi="Times New Roman" w:cs="Times New Roman"/>
          <w:color w:val="212121"/>
          <w:shd w:val="clear" w:color="auto" w:fill="FFFFFF"/>
        </w:rPr>
        <w:t>l</w:t>
      </w:r>
      <w:r w:rsidR="00D11761" w:rsidRPr="00517ACE">
        <w:rPr>
          <w:rFonts w:ascii="Times New Roman" w:hAnsi="Times New Roman" w:cs="Times New Roman"/>
          <w:color w:val="212121"/>
          <w:shd w:val="clear" w:color="auto" w:fill="FFFFFF"/>
        </w:rPr>
        <w:t>ower QoL was observed among postpartum women with preeclampsia, especially among those who experienced preterm birth or early neonatal death compared to women</w:t>
      </w:r>
      <w:r w:rsidR="00D11761" w:rsidRPr="00517ACE">
        <w:rPr>
          <w:rFonts w:ascii="Times New Roman" w:hAnsi="Times New Roman" w:cs="Times New Roman"/>
        </w:rPr>
        <w:t xml:space="preserve"> </w:t>
      </w:r>
      <w:r w:rsidR="00D11761" w:rsidRPr="00517ACE">
        <w:rPr>
          <w:rFonts w:ascii="Times New Roman" w:hAnsi="Times New Roman" w:cs="Times New Roman"/>
          <w:color w:val="212121"/>
          <w:shd w:val="clear" w:color="auto" w:fill="FFFFFF"/>
        </w:rPr>
        <w:t xml:space="preserve">who </w:t>
      </w:r>
      <w:r w:rsidR="00B07E02">
        <w:rPr>
          <w:rFonts w:ascii="Times New Roman" w:hAnsi="Times New Roman" w:cs="Times New Roman"/>
          <w:color w:val="212121"/>
          <w:shd w:val="clear" w:color="auto" w:fill="FFFFFF"/>
        </w:rPr>
        <w:t xml:space="preserve">were not diagnosed with </w:t>
      </w:r>
      <w:r w:rsidR="00D11761" w:rsidRPr="00517ACE">
        <w:rPr>
          <w:rFonts w:ascii="Times New Roman" w:hAnsi="Times New Roman" w:cs="Times New Roman"/>
          <w:color w:val="212121"/>
          <w:shd w:val="clear" w:color="auto" w:fill="FFFFFF"/>
        </w:rPr>
        <w:t>hypertensi</w:t>
      </w:r>
      <w:r w:rsidR="00B07E02">
        <w:rPr>
          <w:rFonts w:ascii="Times New Roman" w:hAnsi="Times New Roman" w:cs="Times New Roman"/>
          <w:color w:val="212121"/>
          <w:shd w:val="clear" w:color="auto" w:fill="FFFFFF"/>
        </w:rPr>
        <w:t>ve disorders</w:t>
      </w:r>
      <w:r w:rsidR="00D11761" w:rsidRPr="00517ACE">
        <w:rPr>
          <w:rFonts w:ascii="Times New Roman" w:hAnsi="Times New Roman" w:cs="Times New Roman"/>
          <w:color w:val="212121"/>
          <w:shd w:val="clear" w:color="auto" w:fill="FFFFFF"/>
        </w:rPr>
        <w:t xml:space="preserve"> during pregnancy (</w:t>
      </w:r>
      <w:proofErr w:type="spellStart"/>
      <w:r w:rsidR="00D11761" w:rsidRPr="00517ACE">
        <w:rPr>
          <w:rFonts w:ascii="Times New Roman" w:hAnsi="Times New Roman" w:cs="Times New Roman"/>
          <w:color w:val="212121"/>
          <w:shd w:val="clear" w:color="auto" w:fill="FFFFFF"/>
        </w:rPr>
        <w:t>Jikamo</w:t>
      </w:r>
      <w:proofErr w:type="spellEnd"/>
      <w:r w:rsidR="00D11761" w:rsidRPr="00517ACE">
        <w:rPr>
          <w:rFonts w:ascii="Times New Roman" w:hAnsi="Times New Roman" w:cs="Times New Roman"/>
          <w:color w:val="212121"/>
          <w:shd w:val="clear" w:color="auto" w:fill="FFFFFF"/>
        </w:rPr>
        <w:t xml:space="preserve"> et al., 2022).</w:t>
      </w:r>
      <w:r w:rsidR="00D11761" w:rsidRPr="00517ACE">
        <w:rPr>
          <w:rStyle w:val="apple-converted-space"/>
          <w:rFonts w:ascii="Times New Roman" w:hAnsi="Times New Roman" w:cs="Times New Roman"/>
          <w:color w:val="212121"/>
          <w:shd w:val="clear" w:color="auto" w:fill="FFFFFF"/>
        </w:rPr>
        <w:t> </w:t>
      </w:r>
      <w:r w:rsidR="00927F78" w:rsidRPr="00517ACE">
        <w:rPr>
          <w:rFonts w:ascii="Times New Roman" w:hAnsi="Times New Roman" w:cs="Times New Roman"/>
        </w:rPr>
        <w:t>Additionally</w:t>
      </w:r>
      <w:r w:rsidR="003D1A70" w:rsidRPr="00517ACE">
        <w:rPr>
          <w:rFonts w:ascii="Times New Roman" w:hAnsi="Times New Roman" w:cs="Times New Roman"/>
        </w:rPr>
        <w:t xml:space="preserve">, </w:t>
      </w:r>
      <w:r w:rsidR="00894684">
        <w:rPr>
          <w:rFonts w:ascii="Times New Roman" w:hAnsi="Times New Roman" w:cs="Times New Roman"/>
        </w:rPr>
        <w:t xml:space="preserve">a </w:t>
      </w:r>
      <w:r w:rsidR="00696ABD" w:rsidRPr="00517ACE">
        <w:rPr>
          <w:rFonts w:ascii="Times New Roman" w:hAnsi="Times New Roman" w:cs="Times New Roman"/>
        </w:rPr>
        <w:t xml:space="preserve">previous study by </w:t>
      </w:r>
      <w:r w:rsidRPr="00517ACE">
        <w:rPr>
          <w:rFonts w:ascii="Times New Roman" w:hAnsi="Times New Roman" w:cs="Times New Roman"/>
          <w:color w:val="222222"/>
          <w:shd w:val="clear" w:color="auto" w:fill="FFFFFF"/>
        </w:rPr>
        <w:t xml:space="preserve">Prick et al. (2015), </w:t>
      </w:r>
      <w:r w:rsidR="00894684">
        <w:rPr>
          <w:rFonts w:ascii="Times New Roman" w:hAnsi="Times New Roman" w:cs="Times New Roman"/>
          <w:color w:val="222222"/>
          <w:shd w:val="clear" w:color="auto" w:fill="FFFFFF"/>
        </w:rPr>
        <w:t>of</w:t>
      </w:r>
      <w:r w:rsidR="00894684" w:rsidRPr="00517ACE">
        <w:rPr>
          <w:rFonts w:ascii="Times New Roman" w:hAnsi="Times New Roman" w:cs="Times New Roman"/>
          <w:color w:val="222222"/>
          <w:shd w:val="clear" w:color="auto" w:fill="FFFFFF"/>
        </w:rPr>
        <w:t xml:space="preserve"> </w:t>
      </w:r>
      <w:r w:rsidRPr="00517ACE">
        <w:rPr>
          <w:rFonts w:ascii="Times New Roman" w:hAnsi="Times New Roman" w:cs="Times New Roman"/>
          <w:color w:val="222222"/>
          <w:shd w:val="clear" w:color="auto" w:fill="FFFFFF"/>
        </w:rPr>
        <w:t>1391 postpartum mothers</w:t>
      </w:r>
      <w:r w:rsidR="00894684">
        <w:rPr>
          <w:rFonts w:ascii="Times New Roman" w:hAnsi="Times New Roman" w:cs="Times New Roman"/>
          <w:color w:val="222222"/>
          <w:shd w:val="clear" w:color="auto" w:fill="FFFFFF"/>
        </w:rPr>
        <w:t>,</w:t>
      </w:r>
      <w:r w:rsidRPr="00517ACE">
        <w:rPr>
          <w:rFonts w:ascii="Times New Roman" w:hAnsi="Times New Roman" w:cs="Times New Roman"/>
          <w:color w:val="222222"/>
          <w:shd w:val="clear" w:color="auto" w:fill="FFFFFF"/>
        </w:rPr>
        <w:t xml:space="preserve"> </w:t>
      </w:r>
      <w:r w:rsidR="00696ABD" w:rsidRPr="00517ACE">
        <w:rPr>
          <w:rFonts w:ascii="Times New Roman" w:hAnsi="Times New Roman" w:cs="Times New Roman"/>
        </w:rPr>
        <w:t xml:space="preserve">showed that </w:t>
      </w:r>
      <w:r w:rsidRPr="00517ACE">
        <w:rPr>
          <w:rFonts w:ascii="Times New Roman" w:hAnsi="Times New Roman" w:cs="Times New Roman"/>
        </w:rPr>
        <w:t>delivery by cesarean section</w:t>
      </w:r>
      <w:r w:rsidR="00894684">
        <w:rPr>
          <w:rFonts w:ascii="Times New Roman" w:hAnsi="Times New Roman" w:cs="Times New Roman"/>
        </w:rPr>
        <w:t>, as opposed to vaginal delivery,</w:t>
      </w:r>
      <w:r w:rsidRPr="00517ACE">
        <w:rPr>
          <w:rFonts w:ascii="Times New Roman" w:hAnsi="Times New Roman" w:cs="Times New Roman"/>
        </w:rPr>
        <w:t xml:space="preserve"> had a profound and negative impact on physical QoL. This finding also emerged in other studies (</w:t>
      </w:r>
      <w:proofErr w:type="spellStart"/>
      <w:r w:rsidRPr="00517ACE">
        <w:rPr>
          <w:rFonts w:ascii="Times New Roman" w:hAnsi="Times New Roman" w:cs="Times New Roman"/>
        </w:rPr>
        <w:t>Mahumud</w:t>
      </w:r>
      <w:proofErr w:type="spellEnd"/>
      <w:r w:rsidRPr="00517ACE">
        <w:rPr>
          <w:rFonts w:ascii="Times New Roman" w:hAnsi="Times New Roman" w:cs="Times New Roman"/>
        </w:rPr>
        <w:t xml:space="preserve"> et al., 2019; Tola et al., 2021). </w:t>
      </w:r>
    </w:p>
    <w:p w14:paraId="022A4597" w14:textId="2BB6B273" w:rsidR="00711945" w:rsidRPr="008915A2" w:rsidRDefault="00A24A4E" w:rsidP="008915A2">
      <w:pPr>
        <w:pStyle w:val="Default"/>
        <w:spacing w:after="120" w:line="360" w:lineRule="auto"/>
        <w:jc w:val="both"/>
        <w:rPr>
          <w:rFonts w:ascii="Times New Roman" w:hAnsi="Times New Roman" w:cs="Times New Roman"/>
        </w:rPr>
      </w:pPr>
      <w:r>
        <w:rPr>
          <w:rFonts w:ascii="Times New Roman" w:hAnsi="Times New Roman" w:cs="Times New Roman"/>
          <w:color w:val="auto"/>
        </w:rPr>
        <w:t>A</w:t>
      </w:r>
      <w:r w:rsidR="0073315A" w:rsidRPr="00517ACE">
        <w:rPr>
          <w:rFonts w:ascii="Times New Roman" w:hAnsi="Times New Roman" w:cs="Times New Roman"/>
        </w:rPr>
        <w:t xml:space="preserve">ccording to our study, </w:t>
      </w:r>
      <w:r w:rsidR="0073315A" w:rsidRPr="00A24A4E">
        <w:rPr>
          <w:rFonts w:ascii="Times New Roman" w:hAnsi="Times New Roman" w:cs="Times New Roman"/>
          <w:highlight w:val="cyan"/>
        </w:rPr>
        <w:t>factors that do not impact QoL are</w:t>
      </w:r>
      <w:r w:rsidR="0073315A" w:rsidRPr="00517ACE">
        <w:rPr>
          <w:rFonts w:ascii="Times New Roman" w:hAnsi="Times New Roman" w:cs="Times New Roman"/>
        </w:rPr>
        <w:t xml:space="preserve"> </w:t>
      </w:r>
      <w:r w:rsidR="00DD4D56">
        <w:rPr>
          <w:rFonts w:ascii="Times New Roman" w:hAnsi="Times New Roman" w:cs="Times New Roman"/>
        </w:rPr>
        <w:t>region</w:t>
      </w:r>
      <w:r w:rsidR="00DD4D56" w:rsidRPr="00517ACE">
        <w:rPr>
          <w:rFonts w:ascii="Times New Roman" w:hAnsi="Times New Roman" w:cs="Times New Roman"/>
        </w:rPr>
        <w:t xml:space="preserve"> </w:t>
      </w:r>
      <w:r w:rsidR="0073315A" w:rsidRPr="00517ACE">
        <w:rPr>
          <w:rFonts w:ascii="Times New Roman" w:hAnsi="Times New Roman" w:cs="Times New Roman"/>
        </w:rPr>
        <w:t xml:space="preserve">and area of living, age of mothers, family status, number of </w:t>
      </w:r>
      <w:r w:rsidR="0073315A" w:rsidRPr="00A24A4E">
        <w:rPr>
          <w:rFonts w:ascii="Times New Roman" w:hAnsi="Times New Roman" w:cs="Times New Roman"/>
        </w:rPr>
        <w:t xml:space="preserve">children, </w:t>
      </w:r>
      <w:r w:rsidR="00C30EDC" w:rsidRPr="00A24A4E">
        <w:rPr>
          <w:rFonts w:ascii="Times New Roman" w:hAnsi="Times New Roman" w:cs="Times New Roman"/>
        </w:rPr>
        <w:t xml:space="preserve">education level, </w:t>
      </w:r>
      <w:r w:rsidR="0073315A" w:rsidRPr="00A24A4E">
        <w:rPr>
          <w:rFonts w:ascii="Times New Roman" w:hAnsi="Times New Roman" w:cs="Times New Roman"/>
        </w:rPr>
        <w:t>family</w:t>
      </w:r>
      <w:r w:rsidR="0073315A" w:rsidRPr="00517ACE">
        <w:rPr>
          <w:rFonts w:ascii="Times New Roman" w:hAnsi="Times New Roman" w:cs="Times New Roman"/>
        </w:rPr>
        <w:t xml:space="preserve"> income, gestational age, baby age, miscarriages</w:t>
      </w:r>
      <w:ins w:id="858" w:author="Meredith Armstrong" w:date="2024-07-29T11:11:00Z">
        <w:r w:rsidR="00107772">
          <w:rPr>
            <w:rFonts w:ascii="Times New Roman" w:hAnsi="Times New Roman" w:cs="Times New Roman"/>
          </w:rPr>
          <w:t>,</w:t>
        </w:r>
      </w:ins>
      <w:r w:rsidR="0073315A" w:rsidRPr="00517ACE">
        <w:rPr>
          <w:rFonts w:ascii="Times New Roman" w:hAnsi="Times New Roman" w:cs="Times New Roman"/>
        </w:rPr>
        <w:t xml:space="preserve"> and </w:t>
      </w:r>
      <w:commentRangeStart w:id="859"/>
      <w:r w:rsidR="0073315A" w:rsidRPr="00517ACE">
        <w:rPr>
          <w:rFonts w:ascii="Times New Roman" w:hAnsi="Times New Roman" w:cs="Times New Roman"/>
        </w:rPr>
        <w:t>chronic disease.</w:t>
      </w:r>
      <w:commentRangeEnd w:id="859"/>
      <w:r w:rsidR="007D7677">
        <w:rPr>
          <w:rStyle w:val="CommentReference"/>
          <w:rFonts w:ascii="Times New Roman" w:eastAsia="Times New Roman" w:hAnsi="Times New Roman" w:cs="Times New Roman"/>
          <w:color w:val="auto"/>
          <w:lang w:val="en-CA" w:bidi="ar-SA"/>
          <w14:ligatures w14:val="none"/>
        </w:rPr>
        <w:commentReference w:id="859"/>
      </w:r>
    </w:p>
    <w:p w14:paraId="3E0998D1" w14:textId="543E14F3" w:rsidR="0073315A" w:rsidRPr="00517ACE" w:rsidRDefault="0073315A" w:rsidP="008915A2">
      <w:pPr>
        <w:spacing w:after="120" w:line="360" w:lineRule="auto"/>
        <w:jc w:val="both"/>
      </w:pPr>
      <w:r w:rsidRPr="00517ACE">
        <w:rPr>
          <w:highlight w:val="green"/>
          <w:shd w:val="clear" w:color="auto" w:fill="FFFFFF"/>
        </w:rPr>
        <w:t xml:space="preserve">The current study fills a </w:t>
      </w:r>
      <w:ins w:id="860" w:author="DN" w:date="2024-07-26T09:15:00Z">
        <w:r w:rsidR="00221FBB">
          <w:rPr>
            <w:highlight w:val="green"/>
            <w:shd w:val="clear" w:color="auto" w:fill="FFFFFF"/>
          </w:rPr>
          <w:t>kn</w:t>
        </w:r>
        <w:r w:rsidR="00EF1909">
          <w:rPr>
            <w:highlight w:val="green"/>
            <w:shd w:val="clear" w:color="auto" w:fill="FFFFFF"/>
          </w:rPr>
          <w:t xml:space="preserve">owledge </w:t>
        </w:r>
      </w:ins>
      <w:r w:rsidRPr="00517ACE">
        <w:rPr>
          <w:highlight w:val="green"/>
          <w:shd w:val="clear" w:color="auto" w:fill="FFFFFF"/>
        </w:rPr>
        <w:t>gap in understanding how PPD and</w:t>
      </w:r>
      <w:r w:rsidRPr="00517ACE">
        <w:rPr>
          <w:shd w:val="clear" w:color="auto" w:fill="FFFFFF"/>
        </w:rPr>
        <w:t xml:space="preserve"> other factors impact QoL </w:t>
      </w:r>
      <w:del w:id="861" w:author="DN" w:date="2024-07-26T09:16:00Z">
        <w:r w:rsidRPr="00517ACE" w:rsidDel="0031129B">
          <w:rPr>
            <w:shd w:val="clear" w:color="auto" w:fill="FFFFFF"/>
          </w:rPr>
          <w:delText xml:space="preserve">within </w:delText>
        </w:r>
      </w:del>
      <w:ins w:id="862" w:author="DN" w:date="2024-07-26T09:16:00Z">
        <w:r w:rsidR="0031129B">
          <w:rPr>
            <w:shd w:val="clear" w:color="auto" w:fill="FFFFFF"/>
          </w:rPr>
          <w:t xml:space="preserve">in </w:t>
        </w:r>
      </w:ins>
      <w:ins w:id="863" w:author="DN" w:date="2024-07-26T09:15:00Z">
        <w:r w:rsidR="00396B6A">
          <w:rPr>
            <w:shd w:val="clear" w:color="auto" w:fill="FFFFFF"/>
          </w:rPr>
          <w:t xml:space="preserve">the two major ethnic groups in Israel. </w:t>
        </w:r>
      </w:ins>
      <w:del w:id="864" w:author="DN" w:date="2024-07-26T09:15:00Z">
        <w:r w:rsidRPr="00517ACE" w:rsidDel="00396B6A">
          <w:rPr>
            <w:shd w:val="clear" w:color="auto" w:fill="FFFFFF"/>
          </w:rPr>
          <w:delText>the Israeli context, a topic previo</w:delText>
        </w:r>
      </w:del>
      <w:del w:id="865" w:author="DN" w:date="2024-07-26T09:16:00Z">
        <w:r w:rsidRPr="00517ACE" w:rsidDel="00396B6A">
          <w:rPr>
            <w:shd w:val="clear" w:color="auto" w:fill="FFFFFF"/>
          </w:rPr>
          <w:delText>usly less examined.</w:delText>
        </w:r>
      </w:del>
      <w:r w:rsidRPr="00517ACE">
        <w:rPr>
          <w:rtl/>
          <w:lang w:bidi="he-IL"/>
        </w:rPr>
        <w:t xml:space="preserve"> </w:t>
      </w:r>
      <w:r w:rsidRPr="00517ACE">
        <w:rPr>
          <w:shd w:val="clear" w:color="auto" w:fill="FFFFFF"/>
        </w:rPr>
        <w:t xml:space="preserve">Our findings have practical implications for healthcare providers, policymakers, and support networks, such as the importance of early screening and intervention for PPD, not just from a mental health perspective but also for improving overall QoL for new mothers. Considering the diverse Israeli population, we advocate for culturally sensitive approaches to screening and treatment. There is a need to improve postpartum care practices, </w:t>
      </w:r>
      <w:r w:rsidRPr="00517ACE">
        <w:rPr>
          <w:shd w:val="clear" w:color="auto" w:fill="FFFFFF"/>
        </w:rPr>
        <w:lastRenderedPageBreak/>
        <w:t>including integrating mental health evaluations with routine postpartum care and addressing the aspects of maternal well-being.</w:t>
      </w:r>
    </w:p>
    <w:p w14:paraId="5FD232E0" w14:textId="60848B1A" w:rsidR="00A25719" w:rsidRPr="00711945" w:rsidRDefault="0073315A" w:rsidP="008915A2">
      <w:pPr>
        <w:spacing w:after="120" w:line="360" w:lineRule="auto"/>
        <w:jc w:val="both"/>
        <w:rPr>
          <w:rFonts w:eastAsiaTheme="minorHAnsi"/>
          <w:shd w:val="clear" w:color="auto" w:fill="FFFFFF"/>
          <w:rtl/>
        </w:rPr>
      </w:pPr>
      <w:r w:rsidRPr="00711945">
        <w:rPr>
          <w:highlight w:val="green"/>
          <w:lang w:val="en-US" w:bidi="he-IL"/>
        </w:rPr>
        <w:t xml:space="preserve">The study has </w:t>
      </w:r>
      <w:ins w:id="866" w:author="DN" w:date="2024-07-26T09:17:00Z">
        <w:r w:rsidR="00E56A72">
          <w:rPr>
            <w:highlight w:val="green"/>
            <w:lang w:val="en-US" w:bidi="he-IL"/>
          </w:rPr>
          <w:t>several</w:t>
        </w:r>
      </w:ins>
      <w:del w:id="867" w:author="DN" w:date="2024-07-26T09:17:00Z">
        <w:r w:rsidRPr="00711945" w:rsidDel="00E56A72">
          <w:rPr>
            <w:highlight w:val="green"/>
            <w:lang w:val="en-US" w:bidi="he-IL"/>
          </w:rPr>
          <w:delText>some</w:delText>
        </w:r>
      </w:del>
      <w:r w:rsidRPr="00711945">
        <w:rPr>
          <w:highlight w:val="green"/>
          <w:lang w:val="en-US" w:bidi="he-IL"/>
        </w:rPr>
        <w:t xml:space="preserve"> limitations</w:t>
      </w:r>
      <w:r w:rsidRPr="00517ACE">
        <w:rPr>
          <w:lang w:val="en-US" w:bidi="he-IL"/>
        </w:rPr>
        <w:t xml:space="preserve">. </w:t>
      </w:r>
      <w:r w:rsidRPr="00517ACE">
        <w:rPr>
          <w:rFonts w:eastAsia="Calibri"/>
        </w:rPr>
        <w:t xml:space="preserve">Reliance on self-reported symptoms to screen for </w:t>
      </w:r>
      <w:del w:id="868" w:author="DN" w:date="2024-07-26T09:17:00Z">
        <w:r w:rsidRPr="00517ACE" w:rsidDel="00322949">
          <w:rPr>
            <w:rFonts w:eastAsia="Calibri"/>
          </w:rPr>
          <w:delText>perinatal depression</w:delText>
        </w:r>
      </w:del>
      <w:ins w:id="869" w:author="DN" w:date="2024-07-26T09:17:00Z">
        <w:r w:rsidR="00322949">
          <w:rPr>
            <w:rFonts w:eastAsia="Calibri"/>
          </w:rPr>
          <w:t>PPD</w:t>
        </w:r>
      </w:ins>
      <w:r w:rsidRPr="00517ACE">
        <w:rPr>
          <w:rFonts w:eastAsia="Calibri"/>
        </w:rPr>
        <w:t xml:space="preserve"> without clinical corroboration and the possibility of socially desirable responding (i.e., impression management) may have biased responses (i.e., underreporting of symptoms) </w:t>
      </w:r>
      <w:r w:rsidRPr="00517ACE">
        <w:rPr>
          <w:shd w:val="clear" w:color="auto" w:fill="FFFFFF"/>
        </w:rPr>
        <w:t>(Rosenman et al., 2011)</w:t>
      </w:r>
      <w:r w:rsidRPr="00517ACE">
        <w:rPr>
          <w:rFonts w:eastAsia="Calibri"/>
        </w:rPr>
        <w:t>. Clinical interviews by a psychiatrist</w:t>
      </w:r>
      <w:r w:rsidRPr="00517ACE">
        <w:rPr>
          <w:rFonts w:eastAsia="Calibri"/>
          <w:rtl/>
        </w:rPr>
        <w:t xml:space="preserve"> </w:t>
      </w:r>
      <w:r w:rsidRPr="00517ACE">
        <w:rPr>
          <w:rFonts w:eastAsia="Calibri"/>
        </w:rPr>
        <w:t>or other licensed clinician would have enabled us to corroborate self-reported PPD responses.</w:t>
      </w:r>
      <w:r w:rsidRPr="00517ACE">
        <w:rPr>
          <w:shd w:val="clear" w:color="auto" w:fill="FFFFFF"/>
        </w:rPr>
        <w:t xml:space="preserve"> Additionally, the cross-sectional design limits the ability to establish causality</w:t>
      </w:r>
      <w:r w:rsidRPr="00517ACE" w:rsidDel="00A44AD6">
        <w:rPr>
          <w:shd w:val="clear" w:color="auto" w:fill="FFFFFF"/>
        </w:rPr>
        <w:t xml:space="preserve"> </w:t>
      </w:r>
      <w:r w:rsidRPr="00517ACE">
        <w:rPr>
          <w:shd w:val="clear" w:color="auto" w:fill="FFFFFF"/>
        </w:rPr>
        <w:t xml:space="preserve">(Spector, 2019). Future research should focus on longitudinal studies to track changes in QoL over time among postpartum mothers, as some </w:t>
      </w:r>
      <w:r w:rsidRPr="00517ACE">
        <w:t xml:space="preserve">aspects can only be identified </w:t>
      </w:r>
      <w:ins w:id="870" w:author="DN" w:date="2024-07-26T09:18:00Z">
        <w:r w:rsidR="005C4F3B">
          <w:t>over</w:t>
        </w:r>
      </w:ins>
      <w:del w:id="871" w:author="DN" w:date="2024-07-26T09:18:00Z">
        <w:r w:rsidRPr="00517ACE" w:rsidDel="005C4F3B">
          <w:delText>as</w:delText>
        </w:r>
      </w:del>
      <w:r w:rsidRPr="00517ACE">
        <w:t xml:space="preserve"> time</w:t>
      </w:r>
      <w:del w:id="872" w:author="DN" w:date="2024-07-26T09:18:00Z">
        <w:r w:rsidRPr="00517ACE" w:rsidDel="005C4F3B">
          <w:delText xml:space="preserve"> passes</w:delText>
        </w:r>
      </w:del>
      <w:r w:rsidRPr="00517ACE">
        <w:t xml:space="preserve"> (Underwood et al., 2016)</w:t>
      </w:r>
      <w:r w:rsidRPr="00517ACE">
        <w:rPr>
          <w:shd w:val="clear" w:color="auto" w:fill="FFFFFF"/>
        </w:rPr>
        <w:t xml:space="preserve">. </w:t>
      </w:r>
      <w:commentRangeStart w:id="873"/>
      <w:r w:rsidRPr="00517ACE">
        <w:rPr>
          <w:shd w:val="clear" w:color="auto" w:fill="FFFFFF"/>
        </w:rPr>
        <w:t xml:space="preserve">Our research </w:t>
      </w:r>
      <w:r w:rsidR="00EB3AD3" w:rsidRPr="00517ACE">
        <w:rPr>
          <w:shd w:val="clear" w:color="auto" w:fill="FFFFFF"/>
        </w:rPr>
        <w:t>underscores</w:t>
      </w:r>
      <w:r w:rsidRPr="00517ACE">
        <w:rPr>
          <w:shd w:val="clear" w:color="auto" w:fill="FFFFFF"/>
        </w:rPr>
        <w:t xml:space="preserve"> the </w:t>
      </w:r>
      <w:r w:rsidR="00EB3AD3" w:rsidRPr="00517ACE">
        <w:rPr>
          <w:shd w:val="clear" w:color="auto" w:fill="FFFFFF"/>
        </w:rPr>
        <w:t>importance</w:t>
      </w:r>
      <w:r w:rsidR="002510C8">
        <w:rPr>
          <w:shd w:val="clear" w:color="auto" w:fill="FFFFFF"/>
        </w:rPr>
        <w:t xml:space="preserve"> </w:t>
      </w:r>
      <w:r w:rsidR="00EB3AD3" w:rsidRPr="00517ACE">
        <w:rPr>
          <w:shd w:val="clear" w:color="auto" w:fill="FFFFFF"/>
        </w:rPr>
        <w:t>of conducting further</w:t>
      </w:r>
      <w:r w:rsidRPr="00517ACE">
        <w:rPr>
          <w:shd w:val="clear" w:color="auto" w:fill="FFFFFF"/>
        </w:rPr>
        <w:t xml:space="preserve"> studies across </w:t>
      </w:r>
      <w:r w:rsidR="00EB3AD3" w:rsidRPr="00517ACE">
        <w:rPr>
          <w:shd w:val="clear" w:color="auto" w:fill="FFFFFF"/>
        </w:rPr>
        <w:t xml:space="preserve">various </w:t>
      </w:r>
      <w:r w:rsidRPr="00517ACE">
        <w:rPr>
          <w:shd w:val="clear" w:color="auto" w:fill="FFFFFF"/>
        </w:rPr>
        <w:t>cultural contexts within Israel.</w:t>
      </w:r>
      <w:r w:rsidR="00EB3AD3" w:rsidRPr="00517ACE">
        <w:rPr>
          <w:shd w:val="clear" w:color="auto" w:fill="FFFFFF"/>
        </w:rPr>
        <w:t xml:space="preserve"> Additionally</w:t>
      </w:r>
      <w:r w:rsidRPr="00517ACE">
        <w:rPr>
          <w:shd w:val="clear" w:color="auto" w:fill="FFFFFF"/>
        </w:rPr>
        <w:t xml:space="preserve">, we recommend </w:t>
      </w:r>
      <w:r w:rsidR="00EB3AD3" w:rsidRPr="00517ACE">
        <w:rPr>
          <w:shd w:val="clear" w:color="auto" w:fill="FFFFFF"/>
        </w:rPr>
        <w:t xml:space="preserve">examining </w:t>
      </w:r>
      <w:r w:rsidRPr="00517ACE">
        <w:rPr>
          <w:shd w:val="clear" w:color="auto" w:fill="FFFFFF"/>
        </w:rPr>
        <w:t>the effectiveness of intervention strategies to mitigate the impact of PPD on QoL</w:t>
      </w:r>
      <w:r w:rsidR="00EB3AD3" w:rsidRPr="00517ACE">
        <w:rPr>
          <w:shd w:val="clear" w:color="auto" w:fill="FFFFFF"/>
        </w:rPr>
        <w:t>,</w:t>
      </w:r>
      <w:r w:rsidRPr="00517ACE">
        <w:rPr>
          <w:shd w:val="clear" w:color="auto" w:fill="FFFFFF"/>
        </w:rPr>
        <w:t xml:space="preserve"> </w:t>
      </w:r>
      <w:r w:rsidR="00EB3AD3" w:rsidRPr="00517ACE">
        <w:rPr>
          <w:shd w:val="clear" w:color="auto" w:fill="FFFFFF"/>
        </w:rPr>
        <w:t xml:space="preserve">as well as </w:t>
      </w:r>
      <w:r w:rsidR="00F62337" w:rsidRPr="00517ACE">
        <w:rPr>
          <w:shd w:val="clear" w:color="auto" w:fill="FFFFFF"/>
        </w:rPr>
        <w:t>investigating</w:t>
      </w:r>
      <w:r w:rsidR="00EB3AD3" w:rsidRPr="00517ACE">
        <w:rPr>
          <w:shd w:val="clear" w:color="auto" w:fill="FFFFFF"/>
        </w:rPr>
        <w:t xml:space="preserve"> </w:t>
      </w:r>
      <w:r w:rsidRPr="00517ACE">
        <w:rPr>
          <w:shd w:val="clear" w:color="auto" w:fill="FFFFFF"/>
        </w:rPr>
        <w:t xml:space="preserve">the role of social support systems. </w:t>
      </w:r>
      <w:commentRangeEnd w:id="873"/>
      <w:r w:rsidR="00723B9A">
        <w:rPr>
          <w:rStyle w:val="CommentReference"/>
        </w:rPr>
        <w:commentReference w:id="873"/>
      </w:r>
    </w:p>
    <w:p w14:paraId="53FC6742" w14:textId="4ABA155B" w:rsidR="0073315A" w:rsidRPr="00517ACE" w:rsidRDefault="0073315A" w:rsidP="008915A2">
      <w:pPr>
        <w:spacing w:after="120" w:line="360" w:lineRule="auto"/>
        <w:jc w:val="both"/>
        <w:rPr>
          <w:b/>
          <w:bCs/>
          <w:shd w:val="clear" w:color="auto" w:fill="FFFFFF"/>
        </w:rPr>
      </w:pPr>
      <w:r w:rsidRPr="00517ACE">
        <w:rPr>
          <w:b/>
          <w:bCs/>
          <w:highlight w:val="green"/>
          <w:shd w:val="clear" w:color="auto" w:fill="FFFFFF"/>
        </w:rPr>
        <w:t>Conclusion</w:t>
      </w:r>
    </w:p>
    <w:p w14:paraId="48AD484D" w14:textId="64CD5646" w:rsidR="00296639" w:rsidRPr="00296639" w:rsidRDefault="0073315A" w:rsidP="00296639">
      <w:pPr>
        <w:spacing w:line="360" w:lineRule="auto"/>
        <w:jc w:val="both"/>
        <w:rPr>
          <w:rStyle w:val="apple-converted-space"/>
          <w:rFonts w:asciiTheme="majorBidi" w:hAnsiTheme="majorBidi" w:cstheme="majorBidi"/>
          <w:color w:val="000000"/>
        </w:rPr>
      </w:pPr>
      <w:r w:rsidRPr="00296639">
        <w:rPr>
          <w:rFonts w:asciiTheme="majorBidi" w:hAnsiTheme="majorBidi" w:cstheme="majorBidi"/>
          <w:lang w:val="en-US" w:bidi="he-IL"/>
        </w:rPr>
        <w:t xml:space="preserve">Quality of life (QoL) is a multidimensional concept affected by physical, </w:t>
      </w:r>
      <w:r w:rsidR="00F62337" w:rsidRPr="00296639">
        <w:rPr>
          <w:rFonts w:asciiTheme="majorBidi" w:hAnsiTheme="majorBidi" w:cstheme="majorBidi"/>
          <w:lang w:bidi="he-IL"/>
        </w:rPr>
        <w:t>psychological, and</w:t>
      </w:r>
      <w:r w:rsidRPr="00296639">
        <w:rPr>
          <w:rFonts w:asciiTheme="majorBidi" w:hAnsiTheme="majorBidi" w:cstheme="majorBidi"/>
          <w:lang w:val="en-US" w:bidi="he-IL"/>
        </w:rPr>
        <w:t xml:space="preserve"> social well-being</w:t>
      </w:r>
      <w:r w:rsidRPr="00296639">
        <w:rPr>
          <w:rFonts w:asciiTheme="majorBidi" w:hAnsiTheme="majorBidi" w:cstheme="majorBidi"/>
          <w:shd w:val="clear" w:color="auto" w:fill="FFFFFF"/>
        </w:rPr>
        <w:t xml:space="preserve">. </w:t>
      </w:r>
      <w:r w:rsidRPr="00296639">
        <w:rPr>
          <w:rFonts w:asciiTheme="majorBidi" w:hAnsiTheme="majorBidi" w:cstheme="majorBidi"/>
          <w:lang w:val="en-US" w:bidi="he-IL"/>
        </w:rPr>
        <w:t>During the postpartum period, the QoL of women reflects their perception and satisfaction with their health concerns within their cultural and social context. Given the effects of various factors on QoL, healthcare research needs to comprehensively identify the factors that affect the QoL of postpartum women as they experience and adapt to various changes.</w:t>
      </w:r>
      <w:r w:rsidRPr="00296639">
        <w:rPr>
          <w:rFonts w:asciiTheme="majorBidi" w:hAnsiTheme="majorBidi" w:cstheme="majorBidi"/>
          <w:shd w:val="clear" w:color="auto" w:fill="FFFFFF"/>
        </w:rPr>
        <w:t xml:space="preserve"> The current study revealed that PPD is a major factor affecting the QoL of postpartum mothers within the Israeli context, </w:t>
      </w:r>
      <w:proofErr w:type="gramStart"/>
      <w:r w:rsidRPr="00296639">
        <w:rPr>
          <w:rFonts w:asciiTheme="majorBidi" w:hAnsiTheme="majorBidi" w:cstheme="majorBidi"/>
          <w:shd w:val="clear" w:color="auto" w:fill="FFFFFF"/>
        </w:rPr>
        <w:t>similar to</w:t>
      </w:r>
      <w:proofErr w:type="gramEnd"/>
      <w:r w:rsidRPr="00296639">
        <w:rPr>
          <w:rFonts w:asciiTheme="majorBidi" w:hAnsiTheme="majorBidi" w:cstheme="majorBidi"/>
          <w:shd w:val="clear" w:color="auto" w:fill="FFFFFF"/>
        </w:rPr>
        <w:t xml:space="preserve"> studies conducted in other societies. Our findings stress the importance of </w:t>
      </w:r>
      <w:r w:rsidR="00337082" w:rsidRPr="00296639">
        <w:rPr>
          <w:rFonts w:asciiTheme="majorBidi" w:hAnsiTheme="majorBidi" w:cstheme="majorBidi"/>
          <w:shd w:val="clear" w:color="auto" w:fill="FFFFFF"/>
        </w:rPr>
        <w:t>early screening and intervention for PPD, not just from a mental health perspective</w:t>
      </w:r>
      <w:r w:rsidR="00246659" w:rsidRPr="00296639">
        <w:rPr>
          <w:rFonts w:asciiTheme="majorBidi" w:hAnsiTheme="majorBidi" w:cstheme="majorBidi"/>
          <w:shd w:val="clear" w:color="auto" w:fill="FFFFFF"/>
        </w:rPr>
        <w:t xml:space="preserve"> but also from improving </w:t>
      </w:r>
      <w:r w:rsidR="00DE77CA" w:rsidRPr="00296639">
        <w:rPr>
          <w:rFonts w:asciiTheme="majorBidi" w:hAnsiTheme="majorBidi" w:cstheme="majorBidi"/>
          <w:shd w:val="clear" w:color="auto" w:fill="FFFFFF"/>
        </w:rPr>
        <w:t>overall</w:t>
      </w:r>
      <w:r w:rsidR="00246659" w:rsidRPr="00296639">
        <w:rPr>
          <w:rFonts w:asciiTheme="majorBidi" w:hAnsiTheme="majorBidi" w:cstheme="majorBidi"/>
          <w:shd w:val="clear" w:color="auto" w:fill="FFFFFF"/>
        </w:rPr>
        <w:t xml:space="preserve"> QoL for new mothers. </w:t>
      </w:r>
      <w:r w:rsidR="00DE77CA" w:rsidRPr="00296639">
        <w:rPr>
          <w:rFonts w:asciiTheme="majorBidi" w:hAnsiTheme="majorBidi" w:cstheme="majorBidi"/>
          <w:shd w:val="clear" w:color="auto" w:fill="FFFFFF"/>
        </w:rPr>
        <w:t>Additionally,</w:t>
      </w:r>
      <w:r w:rsidRPr="00296639">
        <w:rPr>
          <w:rFonts w:asciiTheme="majorBidi" w:hAnsiTheme="majorBidi" w:cstheme="majorBidi"/>
          <w:shd w:val="clear" w:color="auto" w:fill="FFFFFF"/>
        </w:rPr>
        <w:t xml:space="preserve"> </w:t>
      </w:r>
      <w:r w:rsidR="00296639" w:rsidRPr="00296639">
        <w:rPr>
          <w:rFonts w:asciiTheme="majorBidi" w:hAnsiTheme="majorBidi" w:cstheme="majorBidi"/>
          <w:shd w:val="clear" w:color="auto" w:fill="FFFFFF"/>
        </w:rPr>
        <w:t xml:space="preserve">the significant ethnic disparities observed underscore </w:t>
      </w:r>
      <w:r w:rsidRPr="00296639">
        <w:rPr>
          <w:rFonts w:asciiTheme="majorBidi" w:hAnsiTheme="majorBidi" w:cstheme="majorBidi"/>
          <w:shd w:val="clear" w:color="auto" w:fill="FFFFFF"/>
        </w:rPr>
        <w:t>the</w:t>
      </w:r>
      <w:r w:rsidR="009B279A" w:rsidRPr="00296639">
        <w:rPr>
          <w:rFonts w:asciiTheme="majorBidi" w:hAnsiTheme="majorBidi" w:cstheme="majorBidi"/>
          <w:shd w:val="clear" w:color="auto" w:fill="FFFFFF"/>
        </w:rPr>
        <w:t>re is a critical</w:t>
      </w:r>
      <w:r w:rsidRPr="00296639">
        <w:rPr>
          <w:rFonts w:asciiTheme="majorBidi" w:hAnsiTheme="majorBidi" w:cstheme="majorBidi"/>
          <w:shd w:val="clear" w:color="auto" w:fill="FFFFFF"/>
        </w:rPr>
        <w:t xml:space="preserve"> need for </w:t>
      </w:r>
      <w:r w:rsidR="00DE77CA" w:rsidRPr="00296639">
        <w:rPr>
          <w:rFonts w:asciiTheme="majorBidi" w:hAnsiTheme="majorBidi" w:cstheme="majorBidi"/>
          <w:shd w:val="clear" w:color="auto" w:fill="FFFFFF"/>
        </w:rPr>
        <w:t xml:space="preserve">culturally sensitive approaches </w:t>
      </w:r>
      <w:r w:rsidR="00296639" w:rsidRPr="00296639">
        <w:rPr>
          <w:rFonts w:asciiTheme="majorBidi" w:hAnsiTheme="majorBidi" w:cstheme="majorBidi"/>
          <w:color w:val="000000"/>
        </w:rPr>
        <w:t>that address the unique challenges faced by different ethnic groups.</w:t>
      </w:r>
      <w:r w:rsidR="00BC2B8E" w:rsidRPr="00296639" w:rsidDel="00BC2B8E">
        <w:rPr>
          <w:rFonts w:asciiTheme="majorBidi" w:hAnsiTheme="majorBidi" w:cstheme="majorBidi"/>
          <w:shd w:val="clear" w:color="auto" w:fill="FFFFFF"/>
        </w:rPr>
        <w:t xml:space="preserve"> </w:t>
      </w:r>
      <w:r w:rsidR="00296639" w:rsidRPr="00296639">
        <w:rPr>
          <w:rFonts w:asciiTheme="majorBidi" w:hAnsiTheme="majorBidi" w:cstheme="majorBidi"/>
          <w:color w:val="000000"/>
        </w:rPr>
        <w:t xml:space="preserve">Future research should </w:t>
      </w:r>
      <w:del w:id="874" w:author="DN" w:date="2024-07-26T10:58:00Z">
        <w:r w:rsidR="00296639" w:rsidRPr="00296639" w:rsidDel="00D95C3C">
          <w:rPr>
            <w:rFonts w:asciiTheme="majorBidi" w:hAnsiTheme="majorBidi" w:cstheme="majorBidi"/>
            <w:color w:val="000000"/>
          </w:rPr>
          <w:delText xml:space="preserve">explore </w:delText>
        </w:r>
      </w:del>
      <w:r w:rsidR="00296639" w:rsidRPr="00296639">
        <w:rPr>
          <w:rFonts w:asciiTheme="majorBidi" w:hAnsiTheme="majorBidi" w:cstheme="majorBidi"/>
          <w:color w:val="000000"/>
        </w:rPr>
        <w:t>focus on developing targeted support strategies that address both psychological and socio-economic determinants of QoL in vulnerable group</w:t>
      </w:r>
      <w:ins w:id="875" w:author="DN" w:date="2024-07-26T10:58:00Z">
        <w:r w:rsidR="00871DF8">
          <w:rPr>
            <w:rFonts w:asciiTheme="majorBidi" w:hAnsiTheme="majorBidi" w:cstheme="majorBidi"/>
            <w:color w:val="000000"/>
          </w:rPr>
          <w:t>s</w:t>
        </w:r>
      </w:ins>
      <w:r w:rsidR="00296639" w:rsidRPr="00296639">
        <w:rPr>
          <w:rFonts w:asciiTheme="majorBidi" w:hAnsiTheme="majorBidi" w:cstheme="majorBidi"/>
          <w:shd w:val="clear" w:color="auto" w:fill="FFFFFF"/>
        </w:rPr>
        <w:t xml:space="preserve"> in routine perinatal care</w:t>
      </w:r>
      <w:ins w:id="876" w:author="DN" w:date="2024-07-26T11:00:00Z">
        <w:r w:rsidR="00113420">
          <w:rPr>
            <w:rFonts w:asciiTheme="majorBidi" w:hAnsiTheme="majorBidi" w:cstheme="majorBidi"/>
            <w:shd w:val="clear" w:color="auto" w:fill="FFFFFF"/>
          </w:rPr>
          <w:t xml:space="preserve"> and aim to </w:t>
        </w:r>
      </w:ins>
      <w:del w:id="877" w:author="DN" w:date="2024-07-26T11:00:00Z">
        <w:r w:rsidR="00296639" w:rsidRPr="00296639" w:rsidDel="00113420">
          <w:rPr>
            <w:rFonts w:asciiTheme="majorBidi" w:hAnsiTheme="majorBidi" w:cstheme="majorBidi"/>
            <w:color w:val="000000"/>
          </w:rPr>
          <w:delText xml:space="preserve">, that can </w:delText>
        </w:r>
      </w:del>
      <w:r w:rsidR="00296639" w:rsidRPr="00296639">
        <w:rPr>
          <w:rFonts w:asciiTheme="majorBidi" w:hAnsiTheme="majorBidi" w:cstheme="majorBidi"/>
          <w:color w:val="000000"/>
        </w:rPr>
        <w:t xml:space="preserve">mitigate the adverse effects of PPD </w:t>
      </w:r>
      <w:ins w:id="878" w:author="DN" w:date="2024-07-26T11:01:00Z">
        <w:r w:rsidR="001F79AC">
          <w:rPr>
            <w:rFonts w:asciiTheme="majorBidi" w:hAnsiTheme="majorBidi" w:cstheme="majorBidi"/>
            <w:color w:val="000000"/>
          </w:rPr>
          <w:t>o</w:t>
        </w:r>
      </w:ins>
      <w:del w:id="879" w:author="DN" w:date="2024-07-26T11:01:00Z">
        <w:r w:rsidR="00296639" w:rsidRPr="00296639" w:rsidDel="001F79AC">
          <w:rPr>
            <w:rFonts w:asciiTheme="majorBidi" w:hAnsiTheme="majorBidi" w:cstheme="majorBidi"/>
            <w:color w:val="000000"/>
          </w:rPr>
          <w:delText>i</w:delText>
        </w:r>
      </w:del>
      <w:r w:rsidR="00296639" w:rsidRPr="00296639">
        <w:rPr>
          <w:rFonts w:asciiTheme="majorBidi" w:hAnsiTheme="majorBidi" w:cstheme="majorBidi"/>
          <w:color w:val="000000"/>
        </w:rPr>
        <w:t>n mothers and their families.</w:t>
      </w:r>
      <w:r w:rsidR="00296639" w:rsidRPr="00296639">
        <w:rPr>
          <w:rStyle w:val="apple-converted-space"/>
          <w:rFonts w:asciiTheme="majorBidi" w:hAnsiTheme="majorBidi" w:cstheme="majorBidi"/>
          <w:color w:val="000000"/>
        </w:rPr>
        <w:t> </w:t>
      </w:r>
    </w:p>
    <w:bookmarkEnd w:id="75"/>
    <w:bookmarkEnd w:id="76"/>
    <w:p w14:paraId="3B741F33" w14:textId="77777777" w:rsidR="00B07393" w:rsidRDefault="00B07393" w:rsidP="0073315A">
      <w:pPr>
        <w:spacing w:line="360" w:lineRule="auto"/>
        <w:rPr>
          <w:b/>
          <w:bCs/>
          <w:u w:val="single"/>
          <w:lang w:bidi="he-IL"/>
        </w:rPr>
      </w:pPr>
    </w:p>
    <w:p w14:paraId="210678A6" w14:textId="77777777" w:rsidR="00517ACE" w:rsidRDefault="00517ACE" w:rsidP="0073315A">
      <w:pPr>
        <w:spacing w:line="360" w:lineRule="auto"/>
        <w:rPr>
          <w:b/>
          <w:bCs/>
          <w:u w:val="single"/>
          <w:lang w:bidi="he-IL"/>
        </w:rPr>
      </w:pPr>
    </w:p>
    <w:p w14:paraId="4891865A" w14:textId="77777777" w:rsidR="00517ACE" w:rsidRDefault="00517ACE" w:rsidP="0073315A">
      <w:pPr>
        <w:spacing w:line="360" w:lineRule="auto"/>
        <w:rPr>
          <w:b/>
          <w:bCs/>
          <w:u w:val="single"/>
          <w:lang w:bidi="he-IL"/>
        </w:rPr>
      </w:pPr>
    </w:p>
    <w:p w14:paraId="3778AE91" w14:textId="77777777" w:rsidR="00517ACE" w:rsidRDefault="00517ACE" w:rsidP="0073315A">
      <w:pPr>
        <w:spacing w:line="360" w:lineRule="auto"/>
        <w:rPr>
          <w:b/>
          <w:bCs/>
          <w:u w:val="single"/>
          <w:lang w:bidi="he-IL"/>
        </w:rPr>
      </w:pPr>
    </w:p>
    <w:p w14:paraId="2D09D501" w14:textId="77777777" w:rsidR="00517ACE" w:rsidRDefault="00517ACE" w:rsidP="0073315A">
      <w:pPr>
        <w:spacing w:line="360" w:lineRule="auto"/>
        <w:rPr>
          <w:b/>
          <w:bCs/>
          <w:u w:val="single"/>
          <w:lang w:bidi="he-IL"/>
        </w:rPr>
      </w:pPr>
    </w:p>
    <w:p w14:paraId="43A08BD4" w14:textId="77777777" w:rsidR="00517ACE" w:rsidRDefault="00517ACE" w:rsidP="0073315A">
      <w:pPr>
        <w:spacing w:line="360" w:lineRule="auto"/>
        <w:rPr>
          <w:b/>
          <w:bCs/>
          <w:u w:val="single"/>
          <w:lang w:bidi="he-IL"/>
        </w:rPr>
      </w:pPr>
    </w:p>
    <w:p w14:paraId="0176CEA4" w14:textId="77777777" w:rsidR="00711945" w:rsidRDefault="00711945" w:rsidP="00711945">
      <w:pPr>
        <w:spacing w:line="360" w:lineRule="auto"/>
        <w:jc w:val="center"/>
        <w:rPr>
          <w:b/>
          <w:bCs/>
          <w:u w:val="single"/>
          <w:lang w:bidi="he-IL"/>
        </w:rPr>
      </w:pPr>
    </w:p>
    <w:p w14:paraId="268989AF" w14:textId="77777777" w:rsidR="0074430E" w:rsidRDefault="0074430E" w:rsidP="00711945">
      <w:pPr>
        <w:spacing w:line="360" w:lineRule="auto"/>
        <w:jc w:val="center"/>
        <w:rPr>
          <w:b/>
          <w:bCs/>
          <w:u w:val="single"/>
          <w:lang w:bidi="he-IL"/>
        </w:rPr>
      </w:pPr>
    </w:p>
    <w:p w14:paraId="30BA7124" w14:textId="77777777" w:rsidR="004633EC" w:rsidRDefault="004633EC" w:rsidP="00711945">
      <w:pPr>
        <w:spacing w:line="360" w:lineRule="auto"/>
        <w:jc w:val="center"/>
        <w:rPr>
          <w:b/>
          <w:bCs/>
          <w:u w:val="single"/>
          <w:lang w:bidi="he-IL"/>
        </w:rPr>
      </w:pPr>
    </w:p>
    <w:p w14:paraId="69B594D0" w14:textId="77777777" w:rsidR="004633EC" w:rsidRDefault="004633EC" w:rsidP="00711945">
      <w:pPr>
        <w:spacing w:line="360" w:lineRule="auto"/>
        <w:jc w:val="center"/>
        <w:rPr>
          <w:b/>
          <w:bCs/>
          <w:u w:val="single"/>
          <w:lang w:bidi="he-IL"/>
        </w:rPr>
      </w:pPr>
    </w:p>
    <w:p w14:paraId="7FC790B2" w14:textId="77777777" w:rsidR="004633EC" w:rsidRDefault="004633EC" w:rsidP="00711945">
      <w:pPr>
        <w:spacing w:line="360" w:lineRule="auto"/>
        <w:jc w:val="center"/>
        <w:rPr>
          <w:b/>
          <w:bCs/>
          <w:u w:val="single"/>
          <w:lang w:bidi="he-IL"/>
        </w:rPr>
      </w:pPr>
    </w:p>
    <w:p w14:paraId="456676FD" w14:textId="77777777" w:rsidR="004633EC" w:rsidRDefault="004633EC" w:rsidP="00711945">
      <w:pPr>
        <w:spacing w:line="360" w:lineRule="auto"/>
        <w:jc w:val="center"/>
        <w:rPr>
          <w:b/>
          <w:bCs/>
          <w:u w:val="single"/>
          <w:lang w:bidi="he-IL"/>
        </w:rPr>
      </w:pPr>
    </w:p>
    <w:p w14:paraId="0A3D0BE8" w14:textId="77777777" w:rsidR="0074430E" w:rsidRDefault="0074430E" w:rsidP="00711945">
      <w:pPr>
        <w:spacing w:line="360" w:lineRule="auto"/>
        <w:jc w:val="center"/>
        <w:rPr>
          <w:b/>
          <w:bCs/>
          <w:u w:val="single"/>
          <w:lang w:bidi="he-IL"/>
        </w:rPr>
      </w:pPr>
    </w:p>
    <w:p w14:paraId="7C094AC8" w14:textId="77777777" w:rsidR="00711945" w:rsidRDefault="00711945" w:rsidP="00711945">
      <w:pPr>
        <w:spacing w:line="360" w:lineRule="auto"/>
        <w:jc w:val="center"/>
        <w:rPr>
          <w:b/>
          <w:bCs/>
          <w:u w:val="single"/>
          <w:lang w:bidi="he-IL"/>
        </w:rPr>
      </w:pPr>
    </w:p>
    <w:p w14:paraId="7D037282" w14:textId="77777777" w:rsidR="008915A2" w:rsidRDefault="008915A2" w:rsidP="00711945">
      <w:pPr>
        <w:spacing w:line="360" w:lineRule="auto"/>
        <w:jc w:val="center"/>
        <w:rPr>
          <w:b/>
          <w:bCs/>
          <w:u w:val="single"/>
          <w:lang w:bidi="he-IL"/>
        </w:rPr>
      </w:pPr>
    </w:p>
    <w:p w14:paraId="226A7E19" w14:textId="77777777" w:rsidR="008915A2" w:rsidRDefault="008915A2" w:rsidP="00711945">
      <w:pPr>
        <w:spacing w:line="360" w:lineRule="auto"/>
        <w:jc w:val="center"/>
        <w:rPr>
          <w:b/>
          <w:bCs/>
          <w:u w:val="single"/>
          <w:lang w:bidi="he-IL"/>
        </w:rPr>
      </w:pPr>
    </w:p>
    <w:p w14:paraId="376832C4" w14:textId="77777777" w:rsidR="008915A2" w:rsidRDefault="008915A2" w:rsidP="00711945">
      <w:pPr>
        <w:spacing w:line="360" w:lineRule="auto"/>
        <w:jc w:val="center"/>
        <w:rPr>
          <w:b/>
          <w:bCs/>
          <w:u w:val="single"/>
          <w:lang w:bidi="he-IL"/>
        </w:rPr>
      </w:pPr>
    </w:p>
    <w:p w14:paraId="068DC4CB" w14:textId="03E9BCE0" w:rsidR="0073315A" w:rsidRPr="00517ACE" w:rsidRDefault="0073315A" w:rsidP="00711945">
      <w:pPr>
        <w:spacing w:line="360" w:lineRule="auto"/>
        <w:jc w:val="center"/>
        <w:rPr>
          <w:b/>
          <w:bCs/>
          <w:u w:val="single"/>
          <w:lang w:bidi="he-IL"/>
        </w:rPr>
      </w:pPr>
      <w:r w:rsidRPr="00517ACE">
        <w:rPr>
          <w:b/>
          <w:bCs/>
          <w:u w:val="single"/>
          <w:lang w:bidi="he-IL"/>
        </w:rPr>
        <w:t>References</w:t>
      </w:r>
    </w:p>
    <w:p w14:paraId="7A0B5849" w14:textId="4D14B00E" w:rsidR="006008C0" w:rsidRPr="00517ACE" w:rsidRDefault="006008C0" w:rsidP="006008C0">
      <w:pPr>
        <w:pStyle w:val="NormalWeb"/>
        <w:spacing w:before="120" w:after="120" w:line="360" w:lineRule="auto"/>
        <w:ind w:left="567" w:hanging="720"/>
        <w:rPr>
          <w:lang w:val="en-US"/>
        </w:rPr>
      </w:pPr>
      <w:proofErr w:type="spellStart"/>
      <w:r w:rsidRPr="00517ACE">
        <w:rPr>
          <w:lang w:val="en-US"/>
        </w:rPr>
        <w:t>Alfayumi-Zeadna</w:t>
      </w:r>
      <w:proofErr w:type="spellEnd"/>
      <w:r w:rsidRPr="00517ACE">
        <w:rPr>
          <w:lang w:val="en-US"/>
        </w:rPr>
        <w:t xml:space="preserve">, </w:t>
      </w:r>
      <w:proofErr w:type="gramStart"/>
      <w:r w:rsidRPr="00517ACE">
        <w:rPr>
          <w:lang w:val="en-US"/>
        </w:rPr>
        <w:t>S. ,</w:t>
      </w:r>
      <w:proofErr w:type="gramEnd"/>
      <w:r w:rsidRPr="00517ACE">
        <w:rPr>
          <w:lang w:val="en-US"/>
        </w:rPr>
        <w:t xml:space="preserve"> Kaufman-</w:t>
      </w:r>
      <w:proofErr w:type="spellStart"/>
      <w:r w:rsidRPr="00517ACE">
        <w:rPr>
          <w:lang w:val="en-US"/>
        </w:rPr>
        <w:t>Shriqui</w:t>
      </w:r>
      <w:proofErr w:type="spellEnd"/>
      <w:r w:rsidRPr="00517ACE">
        <w:rPr>
          <w:lang w:val="en-US"/>
        </w:rPr>
        <w:t xml:space="preserve">, V. , </w:t>
      </w:r>
      <w:proofErr w:type="spellStart"/>
      <w:r w:rsidRPr="00517ACE">
        <w:rPr>
          <w:lang w:val="en-US"/>
        </w:rPr>
        <w:t>Zeadna</w:t>
      </w:r>
      <w:proofErr w:type="spellEnd"/>
      <w:r w:rsidRPr="00517ACE">
        <w:rPr>
          <w:lang w:val="en-US"/>
        </w:rPr>
        <w:t>, A. , Lauden, A. , &amp; Shoham-Vardi, I. (2015). The association between sociodemographic characteristics and postpartum depression symptoms among Arab-Bedouin women in Southern Israel. Depression and Anxiety, 32(2), 120–128. https://doi.org/https://doi.org/10.1002/da.22290</w:t>
      </w:r>
    </w:p>
    <w:p w14:paraId="5AF3579C" w14:textId="5B2D736E" w:rsidR="006008C0" w:rsidRPr="00517ACE" w:rsidRDefault="006008C0" w:rsidP="006008C0">
      <w:pPr>
        <w:pStyle w:val="NormalWeb"/>
        <w:spacing w:before="120" w:after="120" w:line="360" w:lineRule="auto"/>
        <w:ind w:left="567" w:hanging="720"/>
        <w:rPr>
          <w:lang w:val="en-US"/>
        </w:rPr>
      </w:pPr>
      <w:proofErr w:type="spellStart"/>
      <w:r w:rsidRPr="00517ACE">
        <w:rPr>
          <w:lang w:val="en-US"/>
        </w:rPr>
        <w:t>Alfayumi-Zeadna</w:t>
      </w:r>
      <w:proofErr w:type="spellEnd"/>
      <w:r w:rsidRPr="00517ACE">
        <w:rPr>
          <w:lang w:val="en-US"/>
        </w:rPr>
        <w:t xml:space="preserve">, S., </w:t>
      </w:r>
      <w:proofErr w:type="spellStart"/>
      <w:r w:rsidRPr="00517ACE">
        <w:rPr>
          <w:lang w:val="en-US"/>
        </w:rPr>
        <w:t>Froimovici</w:t>
      </w:r>
      <w:proofErr w:type="spellEnd"/>
      <w:r w:rsidRPr="00517ACE">
        <w:rPr>
          <w:lang w:val="en-US"/>
        </w:rPr>
        <w:t xml:space="preserve">, M., </w:t>
      </w:r>
      <w:proofErr w:type="spellStart"/>
      <w:r w:rsidRPr="00517ACE">
        <w:rPr>
          <w:lang w:val="en-US"/>
        </w:rPr>
        <w:t>Azbarga</w:t>
      </w:r>
      <w:proofErr w:type="spellEnd"/>
      <w:r w:rsidRPr="00517ACE">
        <w:rPr>
          <w:lang w:val="en-US"/>
        </w:rPr>
        <w:t>, Z., Grotto, I., &amp; Daoud, N. (2019). Barriers to postpartum depression treatment among Indigenous Bedouin women in Israel: A focus group study. Health &amp; Social Care in the Community, 27(3), 757–766. https://doi.org/10.1111/HSC.12693</w:t>
      </w:r>
    </w:p>
    <w:p w14:paraId="516671CE" w14:textId="4FCD4A72" w:rsidR="006008C0" w:rsidRPr="00517ACE" w:rsidRDefault="006008C0" w:rsidP="006008C0">
      <w:pPr>
        <w:pStyle w:val="NormalWeb"/>
        <w:spacing w:before="120" w:after="120" w:line="360" w:lineRule="auto"/>
        <w:ind w:left="567" w:hanging="720"/>
        <w:rPr>
          <w:lang w:val="en-US"/>
        </w:rPr>
      </w:pPr>
      <w:proofErr w:type="spellStart"/>
      <w:r w:rsidRPr="00517ACE">
        <w:rPr>
          <w:lang w:val="en-US"/>
        </w:rPr>
        <w:t>Alfayumi-Zeadna</w:t>
      </w:r>
      <w:proofErr w:type="spellEnd"/>
      <w:r w:rsidRPr="00517ACE">
        <w:rPr>
          <w:lang w:val="en-US"/>
        </w:rPr>
        <w:t xml:space="preserve">, S., </w:t>
      </w:r>
      <w:proofErr w:type="spellStart"/>
      <w:r w:rsidRPr="00517ACE">
        <w:rPr>
          <w:lang w:val="en-US"/>
        </w:rPr>
        <w:t>Froimovici</w:t>
      </w:r>
      <w:proofErr w:type="spellEnd"/>
      <w:r w:rsidRPr="00517ACE">
        <w:rPr>
          <w:lang w:val="en-US"/>
        </w:rPr>
        <w:t xml:space="preserve">, M., Rourke, N. O., </w:t>
      </w:r>
      <w:proofErr w:type="spellStart"/>
      <w:r w:rsidRPr="00517ACE">
        <w:rPr>
          <w:lang w:val="en-US"/>
        </w:rPr>
        <w:t>Azbarga</w:t>
      </w:r>
      <w:proofErr w:type="spellEnd"/>
      <w:r w:rsidRPr="00517ACE">
        <w:rPr>
          <w:lang w:val="en-US"/>
        </w:rPr>
        <w:t xml:space="preserve">, Z., Okby-Cronin, R., Salman, L., </w:t>
      </w:r>
      <w:proofErr w:type="spellStart"/>
      <w:r w:rsidRPr="00517ACE">
        <w:rPr>
          <w:lang w:val="en-US"/>
        </w:rPr>
        <w:t>Alkatnany</w:t>
      </w:r>
      <w:proofErr w:type="spellEnd"/>
      <w:r w:rsidRPr="00517ACE">
        <w:rPr>
          <w:lang w:val="en-US"/>
        </w:rPr>
        <w:t>, A., Grotto, I., &amp; Daoud, N. (2021). Direct and indirect determinants of prenatal depression among Arab-Bedouin women in Israel: The role of stressful life events and social support. Midwifery, 96, 102937. https://doi.org/10.1016/J.MIDW.2021.102937</w:t>
      </w:r>
    </w:p>
    <w:p w14:paraId="50E6B303" w14:textId="283CDE62" w:rsidR="006008C0" w:rsidRPr="00517ACE" w:rsidRDefault="006008C0" w:rsidP="006008C0">
      <w:pPr>
        <w:pStyle w:val="NormalWeb"/>
        <w:spacing w:before="120" w:after="120" w:line="360" w:lineRule="auto"/>
        <w:ind w:left="567" w:hanging="720"/>
        <w:rPr>
          <w:lang w:val="en-US"/>
        </w:rPr>
      </w:pPr>
      <w:proofErr w:type="spellStart"/>
      <w:r w:rsidRPr="00517ACE">
        <w:rPr>
          <w:lang w:val="en-US"/>
        </w:rPr>
        <w:lastRenderedPageBreak/>
        <w:t>Alfayumi-Zeadna</w:t>
      </w:r>
      <w:proofErr w:type="spellEnd"/>
      <w:r w:rsidRPr="00517ACE">
        <w:rPr>
          <w:lang w:val="en-US"/>
        </w:rPr>
        <w:t xml:space="preserve">, S., </w:t>
      </w:r>
      <w:proofErr w:type="spellStart"/>
      <w:r w:rsidRPr="00517ACE">
        <w:rPr>
          <w:lang w:val="en-US"/>
        </w:rPr>
        <w:t>O’rourke</w:t>
      </w:r>
      <w:proofErr w:type="spellEnd"/>
      <w:r w:rsidRPr="00517ACE">
        <w:rPr>
          <w:lang w:val="en-US"/>
        </w:rPr>
        <w:t xml:space="preserve">, N., </w:t>
      </w:r>
      <w:proofErr w:type="spellStart"/>
      <w:r w:rsidRPr="00517ACE">
        <w:rPr>
          <w:lang w:val="en-US"/>
        </w:rPr>
        <w:t>Azbarga</w:t>
      </w:r>
      <w:proofErr w:type="spellEnd"/>
      <w:r w:rsidRPr="00517ACE">
        <w:rPr>
          <w:lang w:val="en-US"/>
        </w:rPr>
        <w:t xml:space="preserve">, Z., </w:t>
      </w:r>
      <w:proofErr w:type="spellStart"/>
      <w:r w:rsidRPr="00517ACE">
        <w:rPr>
          <w:lang w:val="en-US"/>
        </w:rPr>
        <w:t>Froimovici</w:t>
      </w:r>
      <w:proofErr w:type="spellEnd"/>
      <w:r w:rsidRPr="00517ACE">
        <w:rPr>
          <w:lang w:val="en-US"/>
        </w:rPr>
        <w:t>, M., &amp; Daoud, N. (2022). Temporal Stability of Responses to the Edinburgh Postpartum Depression Scale by Bedouin Mothers in Southern Israel. Public Health, 19, 13959. https://doi.org/10.3390/ijerph192113959</w:t>
      </w:r>
    </w:p>
    <w:p w14:paraId="3886323F" w14:textId="34BA0F90" w:rsidR="006008C0" w:rsidRPr="00517ACE" w:rsidRDefault="006008C0" w:rsidP="006008C0">
      <w:pPr>
        <w:pStyle w:val="NormalWeb"/>
        <w:spacing w:before="120" w:after="120" w:line="360" w:lineRule="auto"/>
        <w:ind w:left="567" w:hanging="720"/>
        <w:rPr>
          <w:lang w:val="en-US"/>
        </w:rPr>
      </w:pPr>
      <w:proofErr w:type="spellStart"/>
      <w:r w:rsidRPr="00517ACE">
        <w:rPr>
          <w:lang w:val="en-US"/>
        </w:rPr>
        <w:t>Alfayumi-Zeadna</w:t>
      </w:r>
      <w:proofErr w:type="spellEnd"/>
      <w:r w:rsidRPr="00517ACE">
        <w:rPr>
          <w:lang w:val="en-US"/>
        </w:rPr>
        <w:t xml:space="preserve">, S., </w:t>
      </w:r>
      <w:proofErr w:type="spellStart"/>
      <w:r w:rsidRPr="00517ACE">
        <w:rPr>
          <w:lang w:val="en-US"/>
        </w:rPr>
        <w:t>Zeadna</w:t>
      </w:r>
      <w:proofErr w:type="spellEnd"/>
      <w:r w:rsidRPr="00517ACE">
        <w:rPr>
          <w:lang w:val="en-US"/>
        </w:rPr>
        <w:t xml:space="preserve">, A., </w:t>
      </w:r>
      <w:proofErr w:type="spellStart"/>
      <w:r w:rsidRPr="00517ACE">
        <w:rPr>
          <w:lang w:val="en-US"/>
        </w:rPr>
        <w:t>Azbarga</w:t>
      </w:r>
      <w:proofErr w:type="spellEnd"/>
      <w:r w:rsidRPr="00517ACE">
        <w:rPr>
          <w:lang w:val="en-US"/>
        </w:rPr>
        <w:t xml:space="preserve">, Z., Salman, L., </w:t>
      </w:r>
      <w:proofErr w:type="spellStart"/>
      <w:r w:rsidRPr="00517ACE">
        <w:rPr>
          <w:lang w:val="en-US"/>
        </w:rPr>
        <w:t>Froimovici</w:t>
      </w:r>
      <w:proofErr w:type="spellEnd"/>
      <w:r w:rsidRPr="00517ACE">
        <w:rPr>
          <w:lang w:val="en-US"/>
        </w:rPr>
        <w:t xml:space="preserve">, M., </w:t>
      </w:r>
      <w:proofErr w:type="spellStart"/>
      <w:r w:rsidRPr="00517ACE">
        <w:rPr>
          <w:lang w:val="en-US"/>
        </w:rPr>
        <w:t>Alkatnany</w:t>
      </w:r>
      <w:proofErr w:type="spellEnd"/>
      <w:r w:rsidRPr="00517ACE">
        <w:rPr>
          <w:lang w:val="en-US"/>
        </w:rPr>
        <w:t>, A., Grotto, I., &amp; Daoud, N. (2022). A Non-Randomized Controlled Trial for Reducing Postpartum Depression in Low-Income Minority Women at Community-Based Women’s Health Clinics. Maternal and Child Health Journal, 26(8), 1689–1700. https://doi.org/10.1007/S10995-022-03434-1/TABLES/5</w:t>
      </w:r>
    </w:p>
    <w:p w14:paraId="68EF9F50" w14:textId="77777777" w:rsidR="0073315A" w:rsidRDefault="0073315A" w:rsidP="0073315A">
      <w:pPr>
        <w:pStyle w:val="NormalWeb"/>
        <w:spacing w:before="120" w:beforeAutospacing="0" w:after="120" w:afterAutospacing="0" w:line="360" w:lineRule="auto"/>
        <w:ind w:left="567" w:hanging="720"/>
      </w:pPr>
      <w:proofErr w:type="spellStart"/>
      <w:r w:rsidRPr="00517ACE">
        <w:t>Almuqbil</w:t>
      </w:r>
      <w:proofErr w:type="spellEnd"/>
      <w:r w:rsidRPr="00517ACE">
        <w:t xml:space="preserve">, M., </w:t>
      </w:r>
      <w:proofErr w:type="spellStart"/>
      <w:r w:rsidRPr="00517ACE">
        <w:t>Kraidiye</w:t>
      </w:r>
      <w:proofErr w:type="spellEnd"/>
      <w:r w:rsidRPr="00517ACE">
        <w:t xml:space="preserve">, N., </w:t>
      </w:r>
      <w:proofErr w:type="spellStart"/>
      <w:r w:rsidRPr="00517ACE">
        <w:t>Alshmaimri</w:t>
      </w:r>
      <w:proofErr w:type="spellEnd"/>
      <w:r w:rsidRPr="00517ACE">
        <w:t xml:space="preserve">, H., Ali </w:t>
      </w:r>
      <w:proofErr w:type="spellStart"/>
      <w:r w:rsidRPr="00517ACE">
        <w:t>kaabi</w:t>
      </w:r>
      <w:proofErr w:type="spellEnd"/>
      <w:r w:rsidRPr="00517ACE">
        <w:t xml:space="preserve">, A., </w:t>
      </w:r>
      <w:proofErr w:type="spellStart"/>
      <w:r w:rsidRPr="00517ACE">
        <w:t>Almutiri</w:t>
      </w:r>
      <w:proofErr w:type="spellEnd"/>
      <w:r w:rsidRPr="00517ACE">
        <w:t xml:space="preserve">, A., Alanazi, A., </w:t>
      </w:r>
      <w:proofErr w:type="spellStart"/>
      <w:r w:rsidRPr="00517ACE">
        <w:t>Hjeij</w:t>
      </w:r>
      <w:proofErr w:type="spellEnd"/>
      <w:r w:rsidRPr="00517ACE">
        <w:t xml:space="preserve">, A., Alamri, A. S., </w:t>
      </w:r>
      <w:proofErr w:type="spellStart"/>
      <w:r w:rsidRPr="00517ACE">
        <w:t>Alsanie</w:t>
      </w:r>
      <w:proofErr w:type="spellEnd"/>
      <w:r w:rsidRPr="00517ACE">
        <w:t xml:space="preserve">, W. F., </w:t>
      </w:r>
      <w:proofErr w:type="spellStart"/>
      <w:r w:rsidRPr="00517ACE">
        <w:t>Alhomrani</w:t>
      </w:r>
      <w:proofErr w:type="spellEnd"/>
      <w:r w:rsidRPr="00517ACE">
        <w:t xml:space="preserve">, M., &amp; </w:t>
      </w:r>
      <w:proofErr w:type="spellStart"/>
      <w:r w:rsidRPr="00517ACE">
        <w:t>Asdaq</w:t>
      </w:r>
      <w:proofErr w:type="spellEnd"/>
      <w:r w:rsidRPr="00517ACE">
        <w:t xml:space="preserve">, S. M. (2022). Postpartum depression and health-related quality of life: A </w:t>
      </w:r>
      <w:proofErr w:type="spellStart"/>
      <w:r w:rsidRPr="00517ACE">
        <w:t>saudi</w:t>
      </w:r>
      <w:proofErr w:type="spellEnd"/>
      <w:r w:rsidRPr="00517ACE">
        <w:t xml:space="preserve"> </w:t>
      </w:r>
      <w:proofErr w:type="spellStart"/>
      <w:r w:rsidRPr="00517ACE">
        <w:t>arabian</w:t>
      </w:r>
      <w:proofErr w:type="spellEnd"/>
      <w:r w:rsidRPr="00517ACE">
        <w:t xml:space="preserve"> perspective. </w:t>
      </w:r>
      <w:proofErr w:type="spellStart"/>
      <w:r w:rsidRPr="00517ACE">
        <w:rPr>
          <w:i/>
          <w:iCs/>
        </w:rPr>
        <w:t>PeerJ</w:t>
      </w:r>
      <w:proofErr w:type="spellEnd"/>
      <w:r w:rsidRPr="00517ACE">
        <w:t xml:space="preserve">, </w:t>
      </w:r>
      <w:r w:rsidRPr="00517ACE">
        <w:rPr>
          <w:i/>
          <w:iCs/>
        </w:rPr>
        <w:t>10</w:t>
      </w:r>
      <w:r w:rsidRPr="00517ACE">
        <w:t xml:space="preserve">. https://doi.org/10.7717/peerj.14240 </w:t>
      </w:r>
    </w:p>
    <w:p w14:paraId="4A674344" w14:textId="77777777" w:rsidR="006008C0" w:rsidRPr="0010229C" w:rsidRDefault="006008C0" w:rsidP="006008C0">
      <w:pPr>
        <w:pStyle w:val="NormalWeb"/>
        <w:spacing w:before="120" w:after="120" w:line="360" w:lineRule="auto"/>
        <w:ind w:left="567" w:hanging="720"/>
      </w:pPr>
      <w:r w:rsidRPr="0010229C">
        <w:t xml:space="preserve">Bauman, B. L., Ko, J. Y., Cox, S., D’Angelo, MPH, D. V., Warner, L., Folger, S., </w:t>
      </w:r>
      <w:proofErr w:type="spellStart"/>
      <w:r w:rsidRPr="0010229C">
        <w:t>Tevendale</w:t>
      </w:r>
      <w:proofErr w:type="spellEnd"/>
      <w:r w:rsidRPr="0010229C">
        <w:t>, H. D., Coy, K. C., Harrison, L., &amp; Barfield, W. D. (2020). Vital Signs: Postpartum Depressive Symptoms and Provider Discussions About Perinatal Depression — United States, 2018. MMWR. Morbidity and Mortality Weekly Report, 69(19), 575–581. https://doi.org/10.15585/MMWR.MM6919A2</w:t>
      </w:r>
    </w:p>
    <w:p w14:paraId="02BFBCC0" w14:textId="0CE7805E" w:rsidR="006008C0" w:rsidRPr="0010229C" w:rsidRDefault="006008C0" w:rsidP="006008C0">
      <w:pPr>
        <w:pStyle w:val="NormalWeb"/>
        <w:spacing w:before="120" w:after="120" w:line="360" w:lineRule="auto"/>
        <w:ind w:left="567" w:hanging="720"/>
      </w:pPr>
      <w:r w:rsidRPr="0010229C">
        <w:t>Bina, R., &amp; Harrington, D. (2016). The Edinburgh Postnatal Depression Scale: Screening Tool for Postpartum Anxiety as Well? Findings from a Confirmatory Factor Analysis of the Hebrew Version. Maternal and Child Health Journal, 20(4), 904–914. https://doi.org/10.1007/S10995-015-1879-7/METRICS</w:t>
      </w:r>
    </w:p>
    <w:p w14:paraId="3FF97615" w14:textId="10B8D1E5" w:rsidR="006008C0" w:rsidRPr="0010229C" w:rsidRDefault="006008C0" w:rsidP="006008C0">
      <w:pPr>
        <w:pStyle w:val="NormalWeb"/>
        <w:spacing w:before="120" w:beforeAutospacing="0" w:after="120" w:afterAutospacing="0" w:line="360" w:lineRule="auto"/>
        <w:ind w:left="567" w:hanging="720"/>
      </w:pPr>
      <w:proofErr w:type="spellStart"/>
      <w:r w:rsidRPr="0010229C">
        <w:t>Brummelte</w:t>
      </w:r>
      <w:proofErr w:type="spellEnd"/>
      <w:r w:rsidRPr="0010229C">
        <w:t>, S., &amp; Galea, L. A. M. (2016). Postpartum depression: Etiology, treatment and consequences for maternal care. Hormones and Behavior, 77, 153–166. https://doi.org/10.1016/J.YHBEH.2015.08.008</w:t>
      </w:r>
    </w:p>
    <w:p w14:paraId="1199B7EB" w14:textId="39BF7EF0" w:rsidR="0073315A" w:rsidRPr="00517ACE" w:rsidRDefault="0073315A" w:rsidP="0073315A">
      <w:pPr>
        <w:pStyle w:val="NormalWeb"/>
        <w:spacing w:before="120" w:beforeAutospacing="0" w:after="120" w:afterAutospacing="0" w:line="360" w:lineRule="auto"/>
        <w:ind w:left="567" w:hanging="720"/>
      </w:pPr>
      <w:r w:rsidRPr="00517ACE">
        <w:t xml:space="preserve">Braveman, P. A., Cubbin, C., Egerter, S., Chideya, S., Marchi, K. S., Metzler, M., &amp; Posner, S. (2005). Socioeconomic status in Health Research. </w:t>
      </w:r>
      <w:r w:rsidRPr="00517ACE">
        <w:rPr>
          <w:i/>
          <w:iCs/>
        </w:rPr>
        <w:t>JAMA</w:t>
      </w:r>
      <w:r w:rsidRPr="00517ACE">
        <w:t xml:space="preserve">, </w:t>
      </w:r>
      <w:r w:rsidRPr="00517ACE">
        <w:rPr>
          <w:i/>
          <w:iCs/>
        </w:rPr>
        <w:t>294</w:t>
      </w:r>
      <w:r w:rsidRPr="00517ACE">
        <w:t>(22), 2879. https://doi.org/10.1001/jama.294.22.2879 Chang, F.-W., Lee, W.-Y., Liu, Y.-P., Yang, J.-</w:t>
      </w:r>
      <w:r w:rsidRPr="00517ACE">
        <w:lastRenderedPageBreak/>
        <w:t xml:space="preserve">J., Chen, S.-P., Cheng, K.-C., Lin, Y.-C., Ho, T.-W., Chiu, F.-H., Hsu, R.-J., &amp; Liu, J.-M. (2016). The relationship between economic conditions and postpartum depression in Taiwan: A nationwide population-based study. </w:t>
      </w:r>
      <w:r w:rsidRPr="00517ACE">
        <w:rPr>
          <w:i/>
          <w:iCs/>
        </w:rPr>
        <w:t>Journal of Affective Disorders</w:t>
      </w:r>
      <w:r w:rsidRPr="00517ACE">
        <w:t xml:space="preserve">, </w:t>
      </w:r>
      <w:r w:rsidRPr="00517ACE">
        <w:rPr>
          <w:i/>
          <w:iCs/>
        </w:rPr>
        <w:t>204</w:t>
      </w:r>
      <w:r w:rsidRPr="00517ACE">
        <w:t xml:space="preserve">, 174–179. https://doi.org/10.1016/j.jad.2016.06.043 </w:t>
      </w:r>
    </w:p>
    <w:p w14:paraId="51317787" w14:textId="77777777" w:rsidR="0073315A" w:rsidRPr="00517ACE" w:rsidRDefault="0073315A" w:rsidP="0073315A">
      <w:pPr>
        <w:pStyle w:val="NormalWeb"/>
        <w:spacing w:before="120" w:beforeAutospacing="0" w:after="120" w:afterAutospacing="0" w:line="360" w:lineRule="auto"/>
        <w:ind w:left="567" w:hanging="720"/>
      </w:pPr>
      <w:r w:rsidRPr="00517ACE">
        <w:t xml:space="preserve">Chinweuba, A. U., Okoronkwo, I. L., </w:t>
      </w:r>
      <w:proofErr w:type="spellStart"/>
      <w:r w:rsidRPr="00517ACE">
        <w:t>Anarado</w:t>
      </w:r>
      <w:proofErr w:type="spellEnd"/>
      <w:r w:rsidRPr="00517ACE">
        <w:t xml:space="preserve">, A. N., </w:t>
      </w:r>
      <w:proofErr w:type="spellStart"/>
      <w:r w:rsidRPr="00517ACE">
        <w:t>Agbapuonwu</w:t>
      </w:r>
      <w:proofErr w:type="spellEnd"/>
      <w:r w:rsidRPr="00517ACE">
        <w:t xml:space="preserve">, N. E., Ogbonnaya, N. P., &amp; </w:t>
      </w:r>
      <w:proofErr w:type="spellStart"/>
      <w:r w:rsidRPr="00517ACE">
        <w:t>Ihudiebube</w:t>
      </w:r>
      <w:proofErr w:type="spellEnd"/>
      <w:r w:rsidRPr="00517ACE">
        <w:t xml:space="preserve">-Splendor, C. N. (2018). Differentials in health-related quality of life of employed and unemployed women with normal vaginal delivery. </w:t>
      </w:r>
      <w:r w:rsidRPr="00517ACE">
        <w:rPr>
          <w:i/>
          <w:iCs/>
        </w:rPr>
        <w:t>BMC Women’s Health</w:t>
      </w:r>
      <w:r w:rsidRPr="00517ACE">
        <w:t xml:space="preserve">, </w:t>
      </w:r>
      <w:r w:rsidRPr="00517ACE">
        <w:rPr>
          <w:i/>
          <w:iCs/>
        </w:rPr>
        <w:t>18</w:t>
      </w:r>
      <w:r w:rsidRPr="00517ACE">
        <w:t xml:space="preserve">(1). https://doi.org/10.1186/s12905-017-0481-0 </w:t>
      </w:r>
    </w:p>
    <w:p w14:paraId="768C5387" w14:textId="77777777" w:rsidR="00D15D12" w:rsidRPr="0010229C" w:rsidRDefault="00D15D12" w:rsidP="00D15D12">
      <w:pPr>
        <w:pStyle w:val="NormalWeb"/>
        <w:spacing w:before="120" w:after="120" w:line="360" w:lineRule="auto"/>
        <w:ind w:left="567" w:hanging="720"/>
      </w:pPr>
      <w:r w:rsidRPr="0010229C">
        <w:t xml:space="preserve">Cox, J. L., Holden, J. M., &amp; </w:t>
      </w:r>
      <w:proofErr w:type="spellStart"/>
      <w:r w:rsidRPr="0010229C">
        <w:t>Sagovsky</w:t>
      </w:r>
      <w:proofErr w:type="spellEnd"/>
      <w:r w:rsidRPr="0010229C">
        <w:t>, R. (1987). Detection of Postnatal Depression: Development of the 10-item Edinburgh Postnatal Depression Scale. The British Journal of Psychiatry, 150(6), 782–786. https://doi.org/10.1192/BJP.150.6.782</w:t>
      </w:r>
    </w:p>
    <w:p w14:paraId="6AAD0403" w14:textId="76949A37" w:rsidR="00D15D12" w:rsidRPr="0010229C" w:rsidRDefault="00D15D12" w:rsidP="00D15D12">
      <w:pPr>
        <w:pStyle w:val="NormalWeb"/>
        <w:spacing w:before="120" w:beforeAutospacing="0" w:after="120" w:afterAutospacing="0" w:line="360" w:lineRule="auto"/>
        <w:ind w:left="567" w:hanging="720"/>
      </w:pPr>
      <w:r w:rsidRPr="0010229C">
        <w:t xml:space="preserve">Cox J. Thirty years with the Edinburgh Postnatal Depression Scale: Voices from the past and recommendations for the future. Br. J. Psychiatry. </w:t>
      </w:r>
      <w:proofErr w:type="gramStart"/>
      <w:r w:rsidRPr="0010229C">
        <w:t>2019;214:127</w:t>
      </w:r>
      <w:proofErr w:type="gramEnd"/>
      <w:r w:rsidRPr="0010229C">
        <w:t xml:space="preserve">–129. </w:t>
      </w:r>
      <w:proofErr w:type="spellStart"/>
      <w:r w:rsidRPr="0010229C">
        <w:t>doi</w:t>
      </w:r>
      <w:proofErr w:type="spellEnd"/>
      <w:r w:rsidRPr="0010229C">
        <w:t>: 10.1192/bjp.2018.245</w:t>
      </w:r>
    </w:p>
    <w:p w14:paraId="71C368FB" w14:textId="77777777" w:rsidR="0073315A" w:rsidRPr="00517ACE" w:rsidRDefault="0073315A" w:rsidP="0073315A">
      <w:pPr>
        <w:pStyle w:val="NormalWeb"/>
        <w:spacing w:before="120" w:beforeAutospacing="0" w:after="120" w:afterAutospacing="0" w:line="360" w:lineRule="auto"/>
        <w:ind w:left="567" w:hanging="720"/>
      </w:pPr>
      <w:r w:rsidRPr="0010229C">
        <w:t xml:space="preserve">Da </w:t>
      </w:r>
      <w:r w:rsidRPr="00517ACE">
        <w:t xml:space="preserve">Costa, D., </w:t>
      </w:r>
      <w:proofErr w:type="spellStart"/>
      <w:r w:rsidRPr="00517ACE">
        <w:t>Dritsa</w:t>
      </w:r>
      <w:proofErr w:type="spellEnd"/>
      <w:r w:rsidRPr="00517ACE">
        <w:t xml:space="preserve">, M., Rippen, N., </w:t>
      </w:r>
      <w:proofErr w:type="spellStart"/>
      <w:r w:rsidRPr="00517ACE">
        <w:t>Lowensteyn</w:t>
      </w:r>
      <w:proofErr w:type="spellEnd"/>
      <w:r w:rsidRPr="00517ACE">
        <w:t xml:space="preserve">, I., &amp; </w:t>
      </w:r>
      <w:proofErr w:type="spellStart"/>
      <w:r w:rsidRPr="00517ACE">
        <w:t>Khalifé</w:t>
      </w:r>
      <w:proofErr w:type="spellEnd"/>
      <w:r w:rsidRPr="00517ACE">
        <w:t xml:space="preserve">, S. (2005). Health-related quality of life in postpartum depressed women. </w:t>
      </w:r>
      <w:r w:rsidRPr="00517ACE">
        <w:rPr>
          <w:i/>
          <w:iCs/>
        </w:rPr>
        <w:t>Archives of Women’s Mental Health</w:t>
      </w:r>
      <w:r w:rsidRPr="00517ACE">
        <w:t xml:space="preserve">, </w:t>
      </w:r>
      <w:r w:rsidRPr="00517ACE">
        <w:rPr>
          <w:i/>
          <w:iCs/>
        </w:rPr>
        <w:t>9</w:t>
      </w:r>
      <w:r w:rsidRPr="00517ACE">
        <w:t xml:space="preserve">(2), 95–102. https://doi.org/10.1007/s00737-005-0108-6 </w:t>
      </w:r>
    </w:p>
    <w:p w14:paraId="612B79E4" w14:textId="2BFA59E8" w:rsidR="00D15D12" w:rsidRPr="0010229C" w:rsidRDefault="00D15D12" w:rsidP="0073315A">
      <w:pPr>
        <w:pStyle w:val="NormalWeb"/>
        <w:spacing w:before="120" w:beforeAutospacing="0" w:after="120" w:afterAutospacing="0" w:line="360" w:lineRule="auto"/>
        <w:ind w:left="567" w:hanging="720"/>
      </w:pPr>
      <w:r w:rsidRPr="0010229C">
        <w:t xml:space="preserve">Daoud, N., O’Brien, K., </w:t>
      </w:r>
      <w:proofErr w:type="spellStart"/>
      <w:r w:rsidRPr="0010229C">
        <w:t>O’Campo</w:t>
      </w:r>
      <w:proofErr w:type="spellEnd"/>
      <w:r w:rsidRPr="0010229C">
        <w:t>, P., Harney, S., Harney, E., Bebee, K., Bourgeois, C., &amp; Smylie, J. (2019). Postpartum depression prevalence and risk factors among Indigenous, non-Indigenous and immigrant women in Canada. Canadian Journal of Public Health, 110(4), 440–452. https://doi.org/10.17269/S41997-019-00182-8/METRICS</w:t>
      </w:r>
    </w:p>
    <w:p w14:paraId="709F5772" w14:textId="77777777" w:rsidR="0073315A" w:rsidRPr="00517ACE" w:rsidRDefault="0073315A" w:rsidP="0073315A">
      <w:pPr>
        <w:pStyle w:val="NormalWeb"/>
        <w:spacing w:before="120" w:beforeAutospacing="0" w:after="120" w:afterAutospacing="0" w:line="360" w:lineRule="auto"/>
        <w:ind w:left="567" w:hanging="720"/>
      </w:pPr>
      <w:r w:rsidRPr="00517ACE">
        <w:t xml:space="preserve">Darcy, J. M., Grzywacz, J. G., Stephens, R. L., Leng, I., Clinch, C. R., &amp; </w:t>
      </w:r>
      <w:proofErr w:type="spellStart"/>
      <w:r w:rsidRPr="00517ACE">
        <w:t>Arcury</w:t>
      </w:r>
      <w:proofErr w:type="spellEnd"/>
      <w:r w:rsidRPr="00517ACE">
        <w:t xml:space="preserve">, T. A. (2011). Maternal depressive symptomatology: 16-month follow-up of infant and maternal health-related quality of life. </w:t>
      </w:r>
      <w:r w:rsidRPr="00517ACE">
        <w:rPr>
          <w:i/>
          <w:iCs/>
        </w:rPr>
        <w:t>The Journal of the American Board of Family Medicine</w:t>
      </w:r>
      <w:r w:rsidRPr="00517ACE">
        <w:t xml:space="preserve">, </w:t>
      </w:r>
      <w:r w:rsidRPr="00517ACE">
        <w:rPr>
          <w:i/>
          <w:iCs/>
        </w:rPr>
        <w:t>24</w:t>
      </w:r>
      <w:r w:rsidRPr="00517ACE">
        <w:t xml:space="preserve">(3), 249–257. https://doi.org/10.3122/jabfm.2011.03.100201 </w:t>
      </w:r>
    </w:p>
    <w:p w14:paraId="2BEAB0C5" w14:textId="70DA471A" w:rsidR="0073315A" w:rsidRPr="00517ACE" w:rsidRDefault="0073315A" w:rsidP="0073315A">
      <w:pPr>
        <w:pStyle w:val="NormalWeb"/>
        <w:spacing w:before="120" w:beforeAutospacing="0" w:after="120" w:afterAutospacing="0" w:line="360" w:lineRule="auto"/>
        <w:ind w:left="567" w:hanging="720"/>
      </w:pPr>
      <w:r w:rsidRPr="00517ACE">
        <w:t xml:space="preserve">De </w:t>
      </w:r>
      <w:proofErr w:type="spellStart"/>
      <w:r w:rsidRPr="00517ACE">
        <w:t>Tychey</w:t>
      </w:r>
      <w:proofErr w:type="spellEnd"/>
      <w:r w:rsidRPr="00517ACE">
        <w:t xml:space="preserve">, C., </w:t>
      </w:r>
      <w:proofErr w:type="spellStart"/>
      <w:r w:rsidRPr="00517ACE">
        <w:t>Briançon</w:t>
      </w:r>
      <w:proofErr w:type="spellEnd"/>
      <w:r w:rsidRPr="00517ACE">
        <w:t xml:space="preserve">, S., </w:t>
      </w:r>
      <w:proofErr w:type="spellStart"/>
      <w:r w:rsidRPr="00517ACE">
        <w:t>Lighezzolo</w:t>
      </w:r>
      <w:proofErr w:type="spellEnd"/>
      <w:r w:rsidRPr="00517ACE">
        <w:t xml:space="preserve">, J., Spitz, E., </w:t>
      </w:r>
      <w:proofErr w:type="spellStart"/>
      <w:r w:rsidRPr="00517ACE">
        <w:t>Kabuth</w:t>
      </w:r>
      <w:proofErr w:type="spellEnd"/>
      <w:r w:rsidRPr="00517ACE">
        <w:t xml:space="preserve">, B., De Luigi, V., </w:t>
      </w:r>
      <w:proofErr w:type="spellStart"/>
      <w:r w:rsidRPr="00517ACE">
        <w:t>Messembourg</w:t>
      </w:r>
      <w:proofErr w:type="spellEnd"/>
      <w:r w:rsidRPr="00517ACE">
        <w:t xml:space="preserve">, C., Girvan, F., Rosati, A., </w:t>
      </w:r>
      <w:proofErr w:type="spellStart"/>
      <w:r w:rsidRPr="00517ACE">
        <w:t>Thockler</w:t>
      </w:r>
      <w:proofErr w:type="spellEnd"/>
      <w:r w:rsidRPr="00517ACE">
        <w:t xml:space="preserve">, A., &amp; Vincent, S. (2008). Quality of life, postnatal </w:t>
      </w:r>
      <w:r w:rsidRPr="00517ACE">
        <w:lastRenderedPageBreak/>
        <w:t xml:space="preserve">depression and Baby Gender. </w:t>
      </w:r>
      <w:r w:rsidRPr="00517ACE">
        <w:rPr>
          <w:i/>
          <w:iCs/>
        </w:rPr>
        <w:t>Journal of Clinical Nursing</w:t>
      </w:r>
      <w:r w:rsidRPr="00517ACE">
        <w:t xml:space="preserve">, </w:t>
      </w:r>
      <w:r w:rsidRPr="00517ACE">
        <w:rPr>
          <w:i/>
          <w:iCs/>
        </w:rPr>
        <w:t>17</w:t>
      </w:r>
      <w:r w:rsidRPr="00517ACE">
        <w:t xml:space="preserve">(3), 312–322. </w:t>
      </w:r>
      <w:hyperlink r:id="rId16" w:history="1">
        <w:r w:rsidR="00D15D12" w:rsidRPr="002A6685">
          <w:t>https://doi.org/10.1111/j.1365-2702.2006.01911.x</w:t>
        </w:r>
      </w:hyperlink>
      <w:r w:rsidRPr="00517ACE">
        <w:t xml:space="preserve"> </w:t>
      </w:r>
    </w:p>
    <w:p w14:paraId="37C52946" w14:textId="77777777" w:rsidR="00D15D12" w:rsidRPr="002A6685" w:rsidRDefault="00D15D12" w:rsidP="00D15D12">
      <w:pPr>
        <w:autoSpaceDE w:val="0"/>
        <w:autoSpaceDN w:val="0"/>
        <w:ind w:hanging="480"/>
        <w:rPr>
          <w:highlight w:val="cyan"/>
          <w:lang w:bidi="he-IL"/>
        </w:rPr>
      </w:pPr>
      <w:r w:rsidRPr="002A6685">
        <w:rPr>
          <w:highlight w:val="cyan"/>
          <w:lang w:bidi="he-IL"/>
        </w:rPr>
        <w:t>Eilat-</w:t>
      </w:r>
      <w:proofErr w:type="spellStart"/>
      <w:r w:rsidRPr="002A6685">
        <w:rPr>
          <w:highlight w:val="cyan"/>
          <w:lang w:bidi="he-IL"/>
        </w:rPr>
        <w:t>Tsanani</w:t>
      </w:r>
      <w:proofErr w:type="spellEnd"/>
      <w:r w:rsidRPr="002A6685">
        <w:rPr>
          <w:highlight w:val="cyan"/>
          <w:lang w:bidi="he-IL"/>
        </w:rPr>
        <w:t xml:space="preserve">, S., Merom, A., Romano, S., </w:t>
      </w:r>
      <w:proofErr w:type="spellStart"/>
      <w:r w:rsidRPr="002A6685">
        <w:rPr>
          <w:highlight w:val="cyan"/>
          <w:lang w:bidi="he-IL"/>
        </w:rPr>
        <w:t>Reschef</w:t>
      </w:r>
      <w:proofErr w:type="spellEnd"/>
      <w:r w:rsidRPr="002A6685">
        <w:rPr>
          <w:highlight w:val="cyan"/>
          <w:lang w:bidi="he-IL"/>
        </w:rPr>
        <w:t xml:space="preserve">, A., Lavi, I., &amp; </w:t>
      </w:r>
      <w:proofErr w:type="spellStart"/>
      <w:r w:rsidRPr="002A6685">
        <w:rPr>
          <w:highlight w:val="cyan"/>
          <w:lang w:bidi="he-IL"/>
        </w:rPr>
        <w:t>Tabenkin</w:t>
      </w:r>
      <w:proofErr w:type="spellEnd"/>
      <w:r w:rsidRPr="002A6685">
        <w:rPr>
          <w:highlight w:val="cyan"/>
          <w:lang w:bidi="he-IL"/>
        </w:rPr>
        <w:t xml:space="preserve">, H. (2006). The effect of postpartum depression on women’s consultations with physicians. The Israel Medical Association, 8(6), 406–410. </w:t>
      </w:r>
    </w:p>
    <w:p w14:paraId="258142DA" w14:textId="2823772D" w:rsidR="00D15D12" w:rsidRDefault="00000000" w:rsidP="00E959E5">
      <w:pPr>
        <w:autoSpaceDE w:val="0"/>
        <w:autoSpaceDN w:val="0"/>
        <w:ind w:hanging="480"/>
        <w:rPr>
          <w:lang w:bidi="he-IL"/>
        </w:rPr>
      </w:pPr>
      <w:hyperlink r:id="rId17" w:history="1">
        <w:r w:rsidR="00D15D12" w:rsidRPr="002A6685">
          <w:rPr>
            <w:highlight w:val="cyan"/>
            <w:lang w:bidi="he-IL"/>
          </w:rPr>
          <w:t>https://www.researchgate.net/publication/6952845_The_effect_of_postpartum_depression_on_women%27s_consultations_with_physicians</w:t>
        </w:r>
      </w:hyperlink>
    </w:p>
    <w:p w14:paraId="04A25A25" w14:textId="77777777" w:rsidR="00E959E5" w:rsidRPr="00E959E5" w:rsidRDefault="00E959E5" w:rsidP="00E959E5">
      <w:pPr>
        <w:autoSpaceDE w:val="0"/>
        <w:autoSpaceDN w:val="0"/>
        <w:ind w:hanging="480"/>
        <w:rPr>
          <w:lang w:bidi="he-IL"/>
        </w:rPr>
      </w:pPr>
    </w:p>
    <w:p w14:paraId="581937C0" w14:textId="46BD2FCF" w:rsidR="00D15D12" w:rsidRPr="0010229C" w:rsidRDefault="00454E40" w:rsidP="00E959E5">
      <w:pPr>
        <w:pStyle w:val="NormalWeb"/>
        <w:spacing w:before="120" w:beforeAutospacing="0" w:after="120" w:afterAutospacing="0" w:line="360" w:lineRule="auto"/>
        <w:ind w:left="567" w:hanging="720"/>
        <w:rPr>
          <w:color w:val="212121"/>
          <w:shd w:val="clear" w:color="auto" w:fill="FFFFFF"/>
        </w:rPr>
      </w:pPr>
      <w:proofErr w:type="spellStart"/>
      <w:r w:rsidRPr="0010229C">
        <w:rPr>
          <w:color w:val="212121"/>
          <w:shd w:val="clear" w:color="auto" w:fill="FFFFFF"/>
        </w:rPr>
        <w:t>Fereidouni</w:t>
      </w:r>
      <w:proofErr w:type="spellEnd"/>
      <w:r w:rsidRPr="0010229C">
        <w:rPr>
          <w:color w:val="212121"/>
          <w:shd w:val="clear" w:color="auto" w:fill="FFFFFF"/>
        </w:rPr>
        <w:t xml:space="preserve">, Z., </w:t>
      </w:r>
      <w:proofErr w:type="spellStart"/>
      <w:r w:rsidRPr="0010229C">
        <w:rPr>
          <w:color w:val="212121"/>
          <w:shd w:val="clear" w:color="auto" w:fill="FFFFFF"/>
        </w:rPr>
        <w:t>Kamyab</w:t>
      </w:r>
      <w:proofErr w:type="spellEnd"/>
      <w:r w:rsidRPr="0010229C">
        <w:rPr>
          <w:color w:val="212121"/>
          <w:shd w:val="clear" w:color="auto" w:fill="FFFFFF"/>
        </w:rPr>
        <w:t xml:space="preserve">, A. H., Dehghan, A., </w:t>
      </w:r>
      <w:proofErr w:type="spellStart"/>
      <w:r w:rsidRPr="0010229C">
        <w:rPr>
          <w:color w:val="212121"/>
          <w:shd w:val="clear" w:color="auto" w:fill="FFFFFF"/>
        </w:rPr>
        <w:t>Khiyali</w:t>
      </w:r>
      <w:proofErr w:type="spellEnd"/>
      <w:r w:rsidRPr="0010229C">
        <w:rPr>
          <w:color w:val="212121"/>
          <w:shd w:val="clear" w:color="auto" w:fill="FFFFFF"/>
        </w:rPr>
        <w:t xml:space="preserve">, Z., </w:t>
      </w:r>
      <w:proofErr w:type="spellStart"/>
      <w:r w:rsidRPr="0010229C">
        <w:rPr>
          <w:color w:val="212121"/>
          <w:shd w:val="clear" w:color="auto" w:fill="FFFFFF"/>
        </w:rPr>
        <w:t>Ziapour</w:t>
      </w:r>
      <w:proofErr w:type="spellEnd"/>
      <w:r w:rsidRPr="0010229C">
        <w:rPr>
          <w:color w:val="212121"/>
          <w:shd w:val="clear" w:color="auto" w:fill="FFFFFF"/>
        </w:rPr>
        <w:t xml:space="preserve">, A., Mehedi, N., &amp; </w:t>
      </w:r>
      <w:proofErr w:type="spellStart"/>
      <w:r w:rsidRPr="0010229C">
        <w:rPr>
          <w:color w:val="212121"/>
          <w:shd w:val="clear" w:color="auto" w:fill="FFFFFF"/>
        </w:rPr>
        <w:t>Toghroli</w:t>
      </w:r>
      <w:proofErr w:type="spellEnd"/>
      <w:r w:rsidRPr="0010229C">
        <w:rPr>
          <w:color w:val="212121"/>
          <w:shd w:val="clear" w:color="auto" w:fill="FFFFFF"/>
        </w:rPr>
        <w:t>, R. (2021). A comparative study on the quality of life and resilience of mothers with disabled and neurotypically developing children in Iran.</w:t>
      </w:r>
      <w:r w:rsidRPr="0010229C">
        <w:rPr>
          <w:rStyle w:val="apple-converted-space"/>
          <w:color w:val="212121"/>
          <w:shd w:val="clear" w:color="auto" w:fill="FFFFFF"/>
        </w:rPr>
        <w:t> </w:t>
      </w:r>
      <w:proofErr w:type="spellStart"/>
      <w:r w:rsidRPr="0010229C">
        <w:rPr>
          <w:i/>
          <w:iCs/>
          <w:color w:val="212121"/>
        </w:rPr>
        <w:t>Heliyon</w:t>
      </w:r>
      <w:proofErr w:type="spellEnd"/>
      <w:r w:rsidRPr="0010229C">
        <w:rPr>
          <w:color w:val="212121"/>
          <w:shd w:val="clear" w:color="auto" w:fill="FFFFFF"/>
        </w:rPr>
        <w:t>,</w:t>
      </w:r>
      <w:r w:rsidRPr="0010229C">
        <w:rPr>
          <w:rStyle w:val="apple-converted-space"/>
          <w:color w:val="212121"/>
          <w:shd w:val="clear" w:color="auto" w:fill="FFFFFF"/>
        </w:rPr>
        <w:t> </w:t>
      </w:r>
      <w:r w:rsidRPr="0010229C">
        <w:rPr>
          <w:i/>
          <w:iCs/>
          <w:color w:val="212121"/>
        </w:rPr>
        <w:t>7</w:t>
      </w:r>
      <w:r w:rsidRPr="0010229C">
        <w:rPr>
          <w:color w:val="212121"/>
          <w:shd w:val="clear" w:color="auto" w:fill="FFFFFF"/>
        </w:rPr>
        <w:t xml:space="preserve">(6), e07285. </w:t>
      </w:r>
      <w:hyperlink r:id="rId18" w:history="1">
        <w:r w:rsidR="00D15D12" w:rsidRPr="0010229C">
          <w:rPr>
            <w:rStyle w:val="Hyperlink"/>
          </w:rPr>
          <w:t>https://doi-org.bengurionu.idm.oclc.org/10.1016/j.heliyon.2021.e07285</w:t>
        </w:r>
      </w:hyperlink>
    </w:p>
    <w:p w14:paraId="47F7B2FB" w14:textId="77777777" w:rsidR="00D15D12" w:rsidRPr="0010229C" w:rsidRDefault="00D15D12" w:rsidP="00D15D12">
      <w:pPr>
        <w:autoSpaceDE w:val="0"/>
        <w:autoSpaceDN w:val="0"/>
        <w:ind w:hanging="480"/>
      </w:pPr>
      <w:r w:rsidRPr="0010229C">
        <w:rPr>
          <w:color w:val="181818"/>
          <w:lang w:val="en-US"/>
        </w:rPr>
        <w:t xml:space="preserve">Gibson J., McKenzie-McHarg K., Shakespeare J., Price J., Gray R. A systematic review of studies validating the Edinburgh Postnatal Depression Scale in antepartum and postpartum women. </w:t>
      </w:r>
      <w:r w:rsidRPr="0010229C">
        <w:rPr>
          <w:i/>
          <w:iCs/>
          <w:color w:val="181818"/>
          <w:lang w:val="en-US"/>
        </w:rPr>
        <w:t xml:space="preserve">Acta </w:t>
      </w:r>
      <w:proofErr w:type="spellStart"/>
      <w:r w:rsidRPr="0010229C">
        <w:rPr>
          <w:i/>
          <w:iCs/>
          <w:color w:val="181818"/>
          <w:lang w:val="en-US"/>
        </w:rPr>
        <w:t>Psychiatr</w:t>
      </w:r>
      <w:proofErr w:type="spellEnd"/>
      <w:r w:rsidRPr="0010229C">
        <w:rPr>
          <w:i/>
          <w:iCs/>
          <w:color w:val="181818"/>
          <w:lang w:val="en-US"/>
        </w:rPr>
        <w:t xml:space="preserve">. Scand. </w:t>
      </w:r>
      <w:proofErr w:type="gramStart"/>
      <w:r w:rsidRPr="0010229C">
        <w:rPr>
          <w:color w:val="181818"/>
          <w:lang w:val="en-US"/>
        </w:rPr>
        <w:t>2009;119:350</w:t>
      </w:r>
      <w:proofErr w:type="gramEnd"/>
      <w:r w:rsidRPr="0010229C">
        <w:rPr>
          <w:color w:val="181818"/>
          <w:lang w:val="en-US"/>
        </w:rPr>
        <w:t xml:space="preserve">–364. </w:t>
      </w:r>
      <w:proofErr w:type="spellStart"/>
      <w:r w:rsidRPr="0010229C">
        <w:rPr>
          <w:color w:val="181818"/>
          <w:lang w:val="en-US"/>
        </w:rPr>
        <w:t>doi</w:t>
      </w:r>
      <w:proofErr w:type="spellEnd"/>
      <w:r w:rsidRPr="0010229C">
        <w:rPr>
          <w:color w:val="181818"/>
          <w:lang w:val="en-US"/>
        </w:rPr>
        <w:t>: 10.1111/j.1600-0447.</w:t>
      </w:r>
      <w:proofErr w:type="gramStart"/>
      <w:r w:rsidRPr="0010229C">
        <w:rPr>
          <w:color w:val="181818"/>
          <w:lang w:val="en-US"/>
        </w:rPr>
        <w:t>2009.01363.x</w:t>
      </w:r>
      <w:proofErr w:type="gramEnd"/>
    </w:p>
    <w:p w14:paraId="049A357B" w14:textId="77777777" w:rsidR="00D15D12" w:rsidRPr="0010229C" w:rsidRDefault="00D15D12" w:rsidP="00D15D12">
      <w:pPr>
        <w:autoSpaceDE w:val="0"/>
        <w:autoSpaceDN w:val="0"/>
        <w:ind w:hanging="480"/>
      </w:pPr>
    </w:p>
    <w:p w14:paraId="2B02718C" w14:textId="77777777" w:rsidR="00D15D12" w:rsidRPr="0010229C" w:rsidRDefault="00D15D12" w:rsidP="00D15D12">
      <w:pPr>
        <w:autoSpaceDE w:val="0"/>
        <w:autoSpaceDN w:val="0"/>
        <w:ind w:hanging="480"/>
      </w:pPr>
    </w:p>
    <w:p w14:paraId="17CAD4BD" w14:textId="77777777" w:rsidR="00D15D12" w:rsidRPr="0010229C" w:rsidRDefault="00D15D12" w:rsidP="00D15D12">
      <w:pPr>
        <w:autoSpaceDE w:val="0"/>
        <w:autoSpaceDN w:val="0"/>
        <w:ind w:hanging="480"/>
      </w:pPr>
      <w:proofErr w:type="spellStart"/>
      <w:r w:rsidRPr="0010229C">
        <w:t>Ghubash</w:t>
      </w:r>
      <w:proofErr w:type="spellEnd"/>
      <w:r w:rsidRPr="0010229C">
        <w:t xml:space="preserve">, R., Abou-Saleh, M. T., &amp; </w:t>
      </w:r>
      <w:proofErr w:type="spellStart"/>
      <w:r w:rsidRPr="0010229C">
        <w:t>Daradkeh</w:t>
      </w:r>
      <w:proofErr w:type="spellEnd"/>
      <w:r w:rsidRPr="0010229C">
        <w:t xml:space="preserve">, T. K. (1997). The validity of the Arabic Edinburgh postnatal depression scale. </w:t>
      </w:r>
      <w:r w:rsidRPr="0010229C">
        <w:rPr>
          <w:i/>
          <w:iCs/>
        </w:rPr>
        <w:t>Social Psychiatry and Psychiatric Epidemiology</w:t>
      </w:r>
      <w:r w:rsidRPr="0010229C">
        <w:t xml:space="preserve">, </w:t>
      </w:r>
      <w:r w:rsidRPr="0010229C">
        <w:rPr>
          <w:i/>
          <w:iCs/>
        </w:rPr>
        <w:t>32</w:t>
      </w:r>
      <w:r w:rsidRPr="0010229C">
        <w:t xml:space="preserve">(8), 474–476. </w:t>
      </w:r>
      <w:hyperlink r:id="rId19" w:history="1">
        <w:r w:rsidRPr="0010229C">
          <w:rPr>
            <w:rStyle w:val="Hyperlink"/>
          </w:rPr>
          <w:t>https://doi.org/10.1007/BF00789142/METRICS</w:t>
        </w:r>
      </w:hyperlink>
    </w:p>
    <w:p w14:paraId="5B501812" w14:textId="77777777" w:rsidR="00D15D12" w:rsidRPr="0010229C" w:rsidRDefault="00D15D12" w:rsidP="00D15D12">
      <w:pPr>
        <w:autoSpaceDE w:val="0"/>
        <w:autoSpaceDN w:val="0"/>
        <w:ind w:hanging="480"/>
      </w:pPr>
    </w:p>
    <w:p w14:paraId="4405062C" w14:textId="4665B77E" w:rsidR="00D15D12" w:rsidRPr="0010229C" w:rsidRDefault="00D15D12" w:rsidP="00D15D12">
      <w:pPr>
        <w:ind w:hanging="480"/>
        <w:rPr>
          <w:rStyle w:val="Hyperlink"/>
        </w:rPr>
      </w:pPr>
      <w:r w:rsidRPr="0010229C">
        <w:t xml:space="preserve">Glasser, S., Tanous, M., Shihab, S., Goldman, N., Ziv, A., &amp; Kaplan, G. (2012). Perinatal depressive symptoms among Arab women in Northern Israel. </w:t>
      </w:r>
      <w:r w:rsidRPr="0010229C">
        <w:rPr>
          <w:i/>
          <w:iCs/>
        </w:rPr>
        <w:t>Maternal and Child Health Journal</w:t>
      </w:r>
      <w:r w:rsidRPr="0010229C">
        <w:t xml:space="preserve">, </w:t>
      </w:r>
      <w:r w:rsidRPr="0010229C">
        <w:rPr>
          <w:i/>
          <w:iCs/>
        </w:rPr>
        <w:t>16</w:t>
      </w:r>
      <w:r w:rsidRPr="0010229C">
        <w:t xml:space="preserve">(6), 1197–1205. </w:t>
      </w:r>
      <w:hyperlink r:id="rId20" w:history="1">
        <w:r w:rsidRPr="0010229C">
          <w:rPr>
            <w:rStyle w:val="Hyperlink"/>
          </w:rPr>
          <w:t>https://doi.org/10.1007/S10995-011-0845-2/METRICS</w:t>
        </w:r>
      </w:hyperlink>
    </w:p>
    <w:p w14:paraId="5FB49FA3" w14:textId="77777777" w:rsidR="00D15D12" w:rsidRPr="0010229C" w:rsidRDefault="00D15D12" w:rsidP="0010229C">
      <w:pPr>
        <w:ind w:hanging="480"/>
        <w:rPr>
          <w:sz w:val="22"/>
          <w:szCs w:val="22"/>
          <w:lang w:val="en-US"/>
        </w:rPr>
      </w:pPr>
    </w:p>
    <w:p w14:paraId="658C2EE2" w14:textId="77777777" w:rsidR="0073315A" w:rsidRPr="0010229C" w:rsidRDefault="0073315A" w:rsidP="0073315A">
      <w:pPr>
        <w:pStyle w:val="NormalWeb"/>
        <w:spacing w:before="120" w:beforeAutospacing="0" w:after="120" w:afterAutospacing="0" w:line="360" w:lineRule="auto"/>
        <w:ind w:left="567" w:hanging="720"/>
      </w:pPr>
      <w:r w:rsidRPr="0010229C">
        <w:t xml:space="preserve">Glasser, S., </w:t>
      </w:r>
      <w:proofErr w:type="spellStart"/>
      <w:r w:rsidRPr="0010229C">
        <w:t>Stoski</w:t>
      </w:r>
      <w:proofErr w:type="spellEnd"/>
      <w:r w:rsidRPr="0010229C">
        <w:t xml:space="preserve">, E., </w:t>
      </w:r>
      <w:proofErr w:type="spellStart"/>
      <w:r w:rsidRPr="0010229C">
        <w:t>Kneler</w:t>
      </w:r>
      <w:proofErr w:type="spellEnd"/>
      <w:r w:rsidRPr="0010229C">
        <w:t xml:space="preserve">, V., &amp; </w:t>
      </w:r>
      <w:proofErr w:type="spellStart"/>
      <w:r w:rsidRPr="0010229C">
        <w:t>Magnezi</w:t>
      </w:r>
      <w:proofErr w:type="spellEnd"/>
      <w:r w:rsidRPr="0010229C">
        <w:t xml:space="preserve">, R. (2011). Postpartum depression among Israeli Bedouin women. </w:t>
      </w:r>
      <w:r w:rsidRPr="0010229C">
        <w:rPr>
          <w:i/>
          <w:iCs/>
        </w:rPr>
        <w:t>Archives of Women’s Mental Health</w:t>
      </w:r>
      <w:r w:rsidRPr="0010229C">
        <w:t xml:space="preserve">, </w:t>
      </w:r>
      <w:r w:rsidRPr="0010229C">
        <w:rPr>
          <w:i/>
          <w:iCs/>
        </w:rPr>
        <w:t>14</w:t>
      </w:r>
      <w:r w:rsidRPr="0010229C">
        <w:t xml:space="preserve">(3), 203–208. https://doi.org/10.1007/s00737-011-0216-4 </w:t>
      </w:r>
    </w:p>
    <w:p w14:paraId="586D72D4" w14:textId="383560DE" w:rsidR="00D15D12" w:rsidRPr="00E959E5" w:rsidRDefault="00D11761" w:rsidP="00E959E5">
      <w:pPr>
        <w:pStyle w:val="NormalWeb"/>
        <w:spacing w:before="120" w:beforeAutospacing="0" w:after="120" w:afterAutospacing="0" w:line="360" w:lineRule="auto"/>
        <w:ind w:left="567" w:hanging="720"/>
        <w:rPr>
          <w:color w:val="212121"/>
          <w:shd w:val="clear" w:color="auto" w:fill="FFFFFF"/>
        </w:rPr>
      </w:pPr>
      <w:proofErr w:type="spellStart"/>
      <w:r w:rsidRPr="0010229C">
        <w:rPr>
          <w:color w:val="212121"/>
          <w:shd w:val="clear" w:color="auto" w:fill="FFFFFF"/>
        </w:rPr>
        <w:t>Jikamo</w:t>
      </w:r>
      <w:proofErr w:type="spellEnd"/>
      <w:r w:rsidRPr="0010229C">
        <w:rPr>
          <w:color w:val="212121"/>
          <w:shd w:val="clear" w:color="auto" w:fill="FFFFFF"/>
        </w:rPr>
        <w:t xml:space="preserve">, B., </w:t>
      </w:r>
      <w:proofErr w:type="spellStart"/>
      <w:r w:rsidRPr="0010229C">
        <w:rPr>
          <w:color w:val="212121"/>
          <w:shd w:val="clear" w:color="auto" w:fill="FFFFFF"/>
        </w:rPr>
        <w:t>Adefris</w:t>
      </w:r>
      <w:proofErr w:type="spellEnd"/>
      <w:r w:rsidRPr="0010229C">
        <w:rPr>
          <w:color w:val="212121"/>
          <w:shd w:val="clear" w:color="auto" w:fill="FFFFFF"/>
        </w:rPr>
        <w:t>, M., Azale, T., &amp; Alemu, K. (2022). Health-related quality of life among postpartum women with preeclampsia, southern Ethiopia: a prospective cohort study.</w:t>
      </w:r>
      <w:r w:rsidRPr="0010229C">
        <w:rPr>
          <w:rStyle w:val="apple-converted-space"/>
          <w:color w:val="212121"/>
          <w:shd w:val="clear" w:color="auto" w:fill="FFFFFF"/>
        </w:rPr>
        <w:t> </w:t>
      </w:r>
      <w:r w:rsidRPr="0010229C">
        <w:rPr>
          <w:i/>
          <w:iCs/>
          <w:color w:val="212121"/>
        </w:rPr>
        <w:t>Health and quality of life outcomes</w:t>
      </w:r>
      <w:r w:rsidRPr="0010229C">
        <w:rPr>
          <w:color w:val="212121"/>
          <w:shd w:val="clear" w:color="auto" w:fill="FFFFFF"/>
        </w:rPr>
        <w:t>,</w:t>
      </w:r>
      <w:r w:rsidRPr="0010229C">
        <w:rPr>
          <w:rStyle w:val="apple-converted-space"/>
          <w:color w:val="212121"/>
          <w:shd w:val="clear" w:color="auto" w:fill="FFFFFF"/>
        </w:rPr>
        <w:t> </w:t>
      </w:r>
      <w:r w:rsidRPr="0010229C">
        <w:rPr>
          <w:i/>
          <w:iCs/>
          <w:color w:val="212121"/>
        </w:rPr>
        <w:t>20</w:t>
      </w:r>
      <w:r w:rsidRPr="0010229C">
        <w:rPr>
          <w:color w:val="212121"/>
          <w:shd w:val="clear" w:color="auto" w:fill="FFFFFF"/>
        </w:rPr>
        <w:t xml:space="preserve">(1), 147. </w:t>
      </w:r>
      <w:hyperlink r:id="rId21" w:history="1">
        <w:r w:rsidR="00D15D12" w:rsidRPr="0010229C">
          <w:rPr>
            <w:rStyle w:val="Hyperlink"/>
          </w:rPr>
          <w:t>https://doi-org.bengurionu.idm.oclc.org/10.1186/s12955-022-02061-2</w:t>
        </w:r>
      </w:hyperlink>
    </w:p>
    <w:p w14:paraId="4DEF9294" w14:textId="77777777" w:rsidR="0073315A" w:rsidRPr="0010229C" w:rsidRDefault="0073315A" w:rsidP="0073315A">
      <w:pPr>
        <w:spacing w:before="120" w:after="120" w:line="360" w:lineRule="auto"/>
        <w:ind w:left="567" w:hanging="720"/>
        <w:rPr>
          <w:color w:val="222222"/>
          <w:shd w:val="clear" w:color="auto" w:fill="FFFFFF"/>
        </w:rPr>
      </w:pPr>
      <w:r w:rsidRPr="0010229C">
        <w:rPr>
          <w:color w:val="222222"/>
          <w:shd w:val="clear" w:color="auto" w:fill="FFFFFF"/>
        </w:rPr>
        <w:t>Katon, W., Russo, J., &amp; Gavin, A. (2014). Predictors of postpartum depression. </w:t>
      </w:r>
      <w:r w:rsidRPr="0010229C">
        <w:rPr>
          <w:i/>
          <w:iCs/>
          <w:color w:val="222222"/>
          <w:shd w:val="clear" w:color="auto" w:fill="FFFFFF"/>
        </w:rPr>
        <w:t>Journal of women's health</w:t>
      </w:r>
      <w:r w:rsidRPr="0010229C">
        <w:rPr>
          <w:color w:val="222222"/>
          <w:shd w:val="clear" w:color="auto" w:fill="FFFFFF"/>
        </w:rPr>
        <w:t>, </w:t>
      </w:r>
      <w:r w:rsidRPr="0010229C">
        <w:rPr>
          <w:i/>
          <w:iCs/>
          <w:color w:val="222222"/>
          <w:shd w:val="clear" w:color="auto" w:fill="FFFFFF"/>
        </w:rPr>
        <w:t>23</w:t>
      </w:r>
      <w:r w:rsidRPr="0010229C">
        <w:rPr>
          <w:color w:val="222222"/>
          <w:shd w:val="clear" w:color="auto" w:fill="FFFFFF"/>
        </w:rPr>
        <w:t>(9), 753-759.</w:t>
      </w:r>
    </w:p>
    <w:p w14:paraId="585DDBE1" w14:textId="77777777" w:rsidR="00D15D12" w:rsidRPr="002A6685" w:rsidRDefault="00D15D12" w:rsidP="00D15D12">
      <w:pPr>
        <w:autoSpaceDE w:val="0"/>
        <w:autoSpaceDN w:val="0"/>
        <w:ind w:hanging="480"/>
        <w:rPr>
          <w:sz w:val="22"/>
          <w:szCs w:val="22"/>
          <w:highlight w:val="cyan"/>
        </w:rPr>
      </w:pPr>
      <w:r w:rsidRPr="002A6685">
        <w:rPr>
          <w:sz w:val="22"/>
          <w:szCs w:val="22"/>
          <w:highlight w:val="cyan"/>
        </w:rPr>
        <w:t xml:space="preserve">Lee, Y. L., Tien, Y., Bai, Y. S., Lin, C. K., Yin, C. S., Chung, C. H., Sun, C. A., Huang, S. H., Huang, Y. C., Chien, W. C., Kang, C. Y., &amp; Wu, G. J. (2022). Association of Postpartum Depression with Maternal </w:t>
      </w:r>
      <w:r w:rsidRPr="002A6685">
        <w:rPr>
          <w:sz w:val="22"/>
          <w:szCs w:val="22"/>
          <w:highlight w:val="cyan"/>
        </w:rPr>
        <w:lastRenderedPageBreak/>
        <w:t xml:space="preserve">Suicide: A Nationwide Population-Based Study. </w:t>
      </w:r>
      <w:r w:rsidRPr="002A6685">
        <w:rPr>
          <w:i/>
          <w:iCs/>
          <w:sz w:val="22"/>
          <w:szCs w:val="22"/>
          <w:highlight w:val="cyan"/>
        </w:rPr>
        <w:t>International Journal of Environmental Research and Public Health</w:t>
      </w:r>
      <w:r w:rsidRPr="002A6685">
        <w:rPr>
          <w:sz w:val="22"/>
          <w:szCs w:val="22"/>
          <w:highlight w:val="cyan"/>
        </w:rPr>
        <w:t xml:space="preserve">, </w:t>
      </w:r>
      <w:r w:rsidRPr="002A6685">
        <w:rPr>
          <w:i/>
          <w:iCs/>
          <w:sz w:val="22"/>
          <w:szCs w:val="22"/>
          <w:highlight w:val="cyan"/>
        </w:rPr>
        <w:t>19</w:t>
      </w:r>
      <w:r w:rsidRPr="002A6685">
        <w:rPr>
          <w:sz w:val="22"/>
          <w:szCs w:val="22"/>
          <w:highlight w:val="cyan"/>
        </w:rPr>
        <w:t xml:space="preserve">(9), 5118. </w:t>
      </w:r>
      <w:hyperlink r:id="rId22" w:history="1">
        <w:r w:rsidRPr="002A6685">
          <w:rPr>
            <w:rStyle w:val="Hyperlink"/>
            <w:sz w:val="22"/>
            <w:szCs w:val="22"/>
            <w:highlight w:val="cyan"/>
          </w:rPr>
          <w:t>https://doi.org/10.3390/IJERPH19095118/S1</w:t>
        </w:r>
      </w:hyperlink>
    </w:p>
    <w:p w14:paraId="23C9302A" w14:textId="77777777" w:rsidR="00D15D12" w:rsidRPr="002A6685" w:rsidRDefault="00D15D12" w:rsidP="00D15D12">
      <w:pPr>
        <w:autoSpaceDE w:val="0"/>
        <w:autoSpaceDN w:val="0"/>
        <w:ind w:hanging="480"/>
        <w:rPr>
          <w:sz w:val="22"/>
          <w:szCs w:val="22"/>
          <w:highlight w:val="cyan"/>
        </w:rPr>
      </w:pPr>
    </w:p>
    <w:p w14:paraId="7A553BA8" w14:textId="4CE691A2" w:rsidR="00D15D12" w:rsidRPr="002A6685" w:rsidRDefault="00D15D12" w:rsidP="00D15D12">
      <w:pPr>
        <w:ind w:hanging="480"/>
        <w:rPr>
          <w:rStyle w:val="Hyperlink"/>
          <w:sz w:val="22"/>
          <w:szCs w:val="22"/>
          <w:highlight w:val="cyan"/>
        </w:rPr>
      </w:pPr>
      <w:r w:rsidRPr="002A6685">
        <w:rPr>
          <w:sz w:val="22"/>
          <w:szCs w:val="22"/>
          <w:highlight w:val="cyan"/>
        </w:rPr>
        <w:t xml:space="preserve">Levis, B., Negeri, Z., Sun, Y., Benedetti, A., &amp; Thombs, B. D. (2020). Accuracy of the Edinburgh Postnatal Depression Scale (EPDS) for screening to detect major depression among pregnant and postpartum women: systematic review and meta-analysis of individual participant data. </w:t>
      </w:r>
      <w:r w:rsidRPr="002A6685">
        <w:rPr>
          <w:i/>
          <w:iCs/>
          <w:sz w:val="22"/>
          <w:szCs w:val="22"/>
          <w:highlight w:val="cyan"/>
        </w:rPr>
        <w:t>BMJ</w:t>
      </w:r>
      <w:r w:rsidRPr="002A6685">
        <w:rPr>
          <w:sz w:val="22"/>
          <w:szCs w:val="22"/>
          <w:highlight w:val="cyan"/>
        </w:rPr>
        <w:t xml:space="preserve">, </w:t>
      </w:r>
      <w:r w:rsidRPr="002A6685">
        <w:rPr>
          <w:i/>
          <w:iCs/>
          <w:sz w:val="22"/>
          <w:szCs w:val="22"/>
          <w:highlight w:val="cyan"/>
        </w:rPr>
        <w:t>371</w:t>
      </w:r>
      <w:r w:rsidRPr="002A6685">
        <w:rPr>
          <w:sz w:val="22"/>
          <w:szCs w:val="22"/>
          <w:highlight w:val="cyan"/>
        </w:rPr>
        <w:t xml:space="preserve">. </w:t>
      </w:r>
      <w:hyperlink r:id="rId23" w:history="1">
        <w:r w:rsidRPr="002A6685">
          <w:rPr>
            <w:rStyle w:val="Hyperlink"/>
            <w:sz w:val="22"/>
            <w:szCs w:val="22"/>
            <w:highlight w:val="cyan"/>
          </w:rPr>
          <w:t>https://doi.org/10.1136/BMJ.M4022</w:t>
        </w:r>
      </w:hyperlink>
    </w:p>
    <w:p w14:paraId="310E2ED0" w14:textId="77777777" w:rsidR="00AE5A8C" w:rsidRPr="002A6685" w:rsidRDefault="00AE5A8C" w:rsidP="00D15D12">
      <w:pPr>
        <w:ind w:hanging="480"/>
        <w:rPr>
          <w:rStyle w:val="Hyperlink"/>
          <w:sz w:val="22"/>
          <w:szCs w:val="22"/>
          <w:highlight w:val="cyan"/>
        </w:rPr>
      </w:pPr>
    </w:p>
    <w:p w14:paraId="2FE11694" w14:textId="7FDB7A99" w:rsidR="00AE5A8C" w:rsidRPr="002A6685" w:rsidRDefault="00AE5A8C" w:rsidP="00D15D12">
      <w:pPr>
        <w:ind w:hanging="480"/>
        <w:rPr>
          <w:rStyle w:val="Hyperlink"/>
          <w:rFonts w:asciiTheme="majorBidi" w:hAnsiTheme="majorBidi" w:cstheme="majorBidi"/>
          <w:sz w:val="21"/>
          <w:szCs w:val="21"/>
          <w:highlight w:val="cyan"/>
        </w:rPr>
      </w:pPr>
      <w:r w:rsidRPr="002A6685">
        <w:rPr>
          <w:rFonts w:asciiTheme="majorBidi" w:hAnsiTheme="majorBidi" w:cstheme="majorBidi"/>
          <w:color w:val="212121"/>
          <w:highlight w:val="cyan"/>
          <w:shd w:val="clear" w:color="auto" w:fill="FFFFFF"/>
        </w:rPr>
        <w:t xml:space="preserve">Li J, Yin J, Waqas A, Huang Z, Zhang H, Chen M, Guo Y, Rahman A, Yang L, Li X. Quality of Life in Mothers </w:t>
      </w:r>
      <w:proofErr w:type="gramStart"/>
      <w:r w:rsidRPr="002A6685">
        <w:rPr>
          <w:rFonts w:asciiTheme="majorBidi" w:hAnsiTheme="majorBidi" w:cstheme="majorBidi"/>
          <w:color w:val="212121"/>
          <w:highlight w:val="cyan"/>
          <w:shd w:val="clear" w:color="auto" w:fill="FFFFFF"/>
        </w:rPr>
        <w:t>With</w:t>
      </w:r>
      <w:proofErr w:type="gramEnd"/>
      <w:r w:rsidRPr="002A6685">
        <w:rPr>
          <w:rFonts w:asciiTheme="majorBidi" w:hAnsiTheme="majorBidi" w:cstheme="majorBidi"/>
          <w:color w:val="212121"/>
          <w:highlight w:val="cyan"/>
          <w:shd w:val="clear" w:color="auto" w:fill="FFFFFF"/>
        </w:rPr>
        <w:t xml:space="preserve"> Perinatal Depression: A Systematic Review and Meta-Analysis. Front Psychiatry. 2022 Feb </w:t>
      </w:r>
      <w:proofErr w:type="gramStart"/>
      <w:r w:rsidRPr="002A6685">
        <w:rPr>
          <w:rFonts w:asciiTheme="majorBidi" w:hAnsiTheme="majorBidi" w:cstheme="majorBidi"/>
          <w:color w:val="212121"/>
          <w:highlight w:val="cyan"/>
          <w:shd w:val="clear" w:color="auto" w:fill="FFFFFF"/>
        </w:rPr>
        <w:t>15;13:734836</w:t>
      </w:r>
      <w:proofErr w:type="gramEnd"/>
      <w:r w:rsidRPr="002A6685">
        <w:rPr>
          <w:rFonts w:asciiTheme="majorBidi" w:hAnsiTheme="majorBidi" w:cstheme="majorBidi"/>
          <w:color w:val="212121"/>
          <w:highlight w:val="cyan"/>
          <w:shd w:val="clear" w:color="auto" w:fill="FFFFFF"/>
        </w:rPr>
        <w:t xml:space="preserve">. </w:t>
      </w:r>
      <w:proofErr w:type="spellStart"/>
      <w:r w:rsidRPr="002A6685">
        <w:rPr>
          <w:rFonts w:asciiTheme="majorBidi" w:hAnsiTheme="majorBidi" w:cstheme="majorBidi"/>
          <w:color w:val="212121"/>
          <w:highlight w:val="cyan"/>
          <w:shd w:val="clear" w:color="auto" w:fill="FFFFFF"/>
        </w:rPr>
        <w:t>doi</w:t>
      </w:r>
      <w:proofErr w:type="spellEnd"/>
      <w:r w:rsidRPr="002A6685">
        <w:rPr>
          <w:rFonts w:asciiTheme="majorBidi" w:hAnsiTheme="majorBidi" w:cstheme="majorBidi"/>
          <w:color w:val="212121"/>
          <w:highlight w:val="cyan"/>
          <w:shd w:val="clear" w:color="auto" w:fill="FFFFFF"/>
        </w:rPr>
        <w:t>: 10.3389/fpsyt.2022.734836. PMID: 35242060; PMCID: PMC8886107.</w:t>
      </w:r>
    </w:p>
    <w:p w14:paraId="3CA49E22" w14:textId="77777777" w:rsidR="00F15A93" w:rsidRPr="002A6685" w:rsidRDefault="00F15A93" w:rsidP="00D15D12">
      <w:pPr>
        <w:ind w:hanging="480"/>
        <w:rPr>
          <w:rStyle w:val="Hyperlink"/>
          <w:sz w:val="22"/>
          <w:szCs w:val="22"/>
          <w:highlight w:val="cyan"/>
        </w:rPr>
      </w:pPr>
    </w:p>
    <w:p w14:paraId="71756092" w14:textId="31C00045" w:rsidR="00F15A93" w:rsidRPr="0010229C" w:rsidRDefault="00F15A93" w:rsidP="00D15D12">
      <w:pPr>
        <w:ind w:hanging="480"/>
        <w:rPr>
          <w:sz w:val="22"/>
          <w:szCs w:val="22"/>
        </w:rPr>
      </w:pPr>
      <w:r w:rsidRPr="002A6685">
        <w:rPr>
          <w:color w:val="212121"/>
          <w:highlight w:val="cyan"/>
          <w:shd w:val="clear" w:color="auto" w:fill="FFFFFF"/>
        </w:rPr>
        <w:t>Liu, Y., Zhang, L., Guo, N., &amp; Jiang, H. (2021). Postpartum depression and postpartum post-traumatic stress disorder: prevalence and associated factors.</w:t>
      </w:r>
      <w:r w:rsidRPr="002A6685">
        <w:rPr>
          <w:rStyle w:val="apple-converted-space"/>
          <w:color w:val="212121"/>
          <w:highlight w:val="cyan"/>
          <w:shd w:val="clear" w:color="auto" w:fill="FFFFFF"/>
        </w:rPr>
        <w:t> </w:t>
      </w:r>
      <w:r w:rsidRPr="002A6685">
        <w:rPr>
          <w:i/>
          <w:iCs/>
          <w:color w:val="212121"/>
          <w:highlight w:val="cyan"/>
        </w:rPr>
        <w:t>BMC psychiatry</w:t>
      </w:r>
      <w:r w:rsidRPr="002A6685">
        <w:rPr>
          <w:color w:val="212121"/>
          <w:highlight w:val="cyan"/>
          <w:shd w:val="clear" w:color="auto" w:fill="FFFFFF"/>
        </w:rPr>
        <w:t>,</w:t>
      </w:r>
      <w:r w:rsidRPr="002A6685">
        <w:rPr>
          <w:rStyle w:val="apple-converted-space"/>
          <w:color w:val="212121"/>
          <w:highlight w:val="cyan"/>
          <w:shd w:val="clear" w:color="auto" w:fill="FFFFFF"/>
        </w:rPr>
        <w:t> </w:t>
      </w:r>
      <w:r w:rsidRPr="002A6685">
        <w:rPr>
          <w:i/>
          <w:iCs/>
          <w:color w:val="212121"/>
          <w:highlight w:val="cyan"/>
        </w:rPr>
        <w:t>21</w:t>
      </w:r>
      <w:r w:rsidRPr="002A6685">
        <w:rPr>
          <w:color w:val="212121"/>
          <w:highlight w:val="cyan"/>
          <w:shd w:val="clear" w:color="auto" w:fill="FFFFFF"/>
        </w:rPr>
        <w:t>(1), 487. https://doi-org.bengurionu.idm.oclc.org/10.1186/s12888-021-03432-7</w:t>
      </w:r>
    </w:p>
    <w:p w14:paraId="725B6E6B" w14:textId="77777777" w:rsidR="00D15D12" w:rsidRPr="0010229C" w:rsidRDefault="00D15D12" w:rsidP="0010229C">
      <w:pPr>
        <w:ind w:hanging="480"/>
        <w:rPr>
          <w:sz w:val="22"/>
          <w:szCs w:val="22"/>
        </w:rPr>
      </w:pPr>
    </w:p>
    <w:p w14:paraId="2B4C10A2" w14:textId="34CDE43A" w:rsidR="0073315A" w:rsidRPr="0010229C" w:rsidRDefault="0073315A" w:rsidP="0073315A">
      <w:pPr>
        <w:pStyle w:val="NormalWeb"/>
        <w:spacing w:before="120" w:beforeAutospacing="0" w:after="120" w:afterAutospacing="0" w:line="360" w:lineRule="auto"/>
        <w:ind w:left="567" w:hanging="720"/>
        <w:rPr>
          <w:color w:val="222222"/>
          <w:shd w:val="clear" w:color="auto" w:fill="FFFFFF"/>
        </w:rPr>
      </w:pPr>
      <w:proofErr w:type="spellStart"/>
      <w:r w:rsidRPr="0010229C">
        <w:t>Mahumud</w:t>
      </w:r>
      <w:proofErr w:type="spellEnd"/>
      <w:r w:rsidRPr="0010229C">
        <w:t xml:space="preserve">, R. A., Ali, N., Sheikh, N., Akram, R., Alam, K., Gow, J., Sarker, A. R., &amp; Sultana, M. (2019). Measuring perinatal and postpartum quality of life of women and associated factors in semi-urban Bangladesh. </w:t>
      </w:r>
      <w:r w:rsidRPr="0010229C">
        <w:rPr>
          <w:i/>
          <w:iCs/>
        </w:rPr>
        <w:t>Quality of Life Research</w:t>
      </w:r>
      <w:r w:rsidRPr="0010229C">
        <w:t xml:space="preserve">, </w:t>
      </w:r>
      <w:r w:rsidRPr="0010229C">
        <w:rPr>
          <w:i/>
          <w:iCs/>
        </w:rPr>
        <w:t>28</w:t>
      </w:r>
      <w:r w:rsidRPr="0010229C">
        <w:t xml:space="preserve">(11), 2989–3004. </w:t>
      </w:r>
      <w:hyperlink r:id="rId24" w:history="1">
        <w:r w:rsidR="00D15D12" w:rsidRPr="0010229C">
          <w:rPr>
            <w:rStyle w:val="Hyperlink"/>
          </w:rPr>
          <w:t>https://doi.org/10.1007/s11136-019-02247-0</w:t>
        </w:r>
      </w:hyperlink>
      <w:r w:rsidRPr="0010229C">
        <w:t xml:space="preserve"> </w:t>
      </w:r>
      <w:r w:rsidRPr="0010229C">
        <w:rPr>
          <w:color w:val="222222"/>
          <w:shd w:val="clear" w:color="auto" w:fill="FFFFFF"/>
        </w:rPr>
        <w:t>Mousavi, F., &amp; Shojaei, P. (2021). Focus: preventive medicine: postpartum depression and quality of life: a path analysis. </w:t>
      </w:r>
      <w:r w:rsidRPr="0010229C">
        <w:rPr>
          <w:i/>
          <w:iCs/>
          <w:color w:val="222222"/>
          <w:shd w:val="clear" w:color="auto" w:fill="FFFFFF"/>
        </w:rPr>
        <w:t>The Yale journal of biology and medicine</w:t>
      </w:r>
      <w:r w:rsidRPr="0010229C">
        <w:rPr>
          <w:color w:val="222222"/>
          <w:shd w:val="clear" w:color="auto" w:fill="FFFFFF"/>
        </w:rPr>
        <w:t>, </w:t>
      </w:r>
      <w:r w:rsidRPr="0010229C">
        <w:rPr>
          <w:i/>
          <w:iCs/>
          <w:color w:val="222222"/>
          <w:shd w:val="clear" w:color="auto" w:fill="FFFFFF"/>
        </w:rPr>
        <w:t>94</w:t>
      </w:r>
      <w:r w:rsidRPr="0010229C">
        <w:rPr>
          <w:color w:val="222222"/>
          <w:shd w:val="clear" w:color="auto" w:fill="FFFFFF"/>
        </w:rPr>
        <w:t>(1), 85</w:t>
      </w:r>
    </w:p>
    <w:p w14:paraId="358B2A27" w14:textId="511E4876" w:rsidR="006D1585" w:rsidRPr="0010229C" w:rsidRDefault="006D1585" w:rsidP="006D1585">
      <w:pPr>
        <w:pStyle w:val="NormalWeb"/>
        <w:spacing w:before="120" w:beforeAutospacing="0" w:after="120" w:afterAutospacing="0" w:line="360" w:lineRule="auto"/>
        <w:ind w:left="567" w:hanging="720"/>
        <w:rPr>
          <w:color w:val="222222"/>
          <w:shd w:val="clear" w:color="auto" w:fill="FFFFFF"/>
        </w:rPr>
      </w:pPr>
      <w:r w:rsidRPr="0010229C">
        <w:rPr>
          <w:color w:val="212121"/>
          <w:shd w:val="clear" w:color="auto" w:fill="FFFFFF"/>
        </w:rPr>
        <w:t>Mthembu, J., Mabaso, M., Reis, S., Zuma, K., &amp; Zungu, N. (2021). Prevalence and factors associated with intimate partner violence among the adolescent girls and young women in South Africa: findings the 2017 population based cross-sectional survey.</w:t>
      </w:r>
      <w:r w:rsidRPr="0010229C">
        <w:rPr>
          <w:rStyle w:val="apple-converted-space"/>
          <w:color w:val="212121"/>
          <w:shd w:val="clear" w:color="auto" w:fill="FFFFFF"/>
        </w:rPr>
        <w:t> </w:t>
      </w:r>
      <w:r w:rsidRPr="0010229C">
        <w:rPr>
          <w:i/>
          <w:iCs/>
          <w:color w:val="212121"/>
        </w:rPr>
        <w:t>BMC public health</w:t>
      </w:r>
      <w:r w:rsidRPr="0010229C">
        <w:rPr>
          <w:color w:val="212121"/>
          <w:shd w:val="clear" w:color="auto" w:fill="FFFFFF"/>
        </w:rPr>
        <w:t>,</w:t>
      </w:r>
      <w:r w:rsidRPr="0010229C">
        <w:rPr>
          <w:rStyle w:val="apple-converted-space"/>
          <w:color w:val="212121"/>
          <w:shd w:val="clear" w:color="auto" w:fill="FFFFFF"/>
        </w:rPr>
        <w:t> </w:t>
      </w:r>
      <w:r w:rsidRPr="0010229C">
        <w:rPr>
          <w:i/>
          <w:iCs/>
          <w:color w:val="212121"/>
        </w:rPr>
        <w:t>21</w:t>
      </w:r>
      <w:r w:rsidRPr="0010229C">
        <w:rPr>
          <w:color w:val="212121"/>
          <w:shd w:val="clear" w:color="auto" w:fill="FFFFFF"/>
        </w:rPr>
        <w:t>(1), 1160. https://doi-</w:t>
      </w:r>
    </w:p>
    <w:p w14:paraId="2026DC76" w14:textId="77777777" w:rsidR="0073315A" w:rsidRPr="00517ACE" w:rsidRDefault="0073315A" w:rsidP="0073315A">
      <w:pPr>
        <w:pStyle w:val="NormalWeb"/>
        <w:spacing w:before="120" w:beforeAutospacing="0" w:after="120" w:afterAutospacing="0" w:line="360" w:lineRule="auto"/>
        <w:ind w:left="567" w:hanging="720"/>
        <w:rPr>
          <w:color w:val="222222"/>
          <w:shd w:val="clear" w:color="auto" w:fill="FFFFFF"/>
        </w:rPr>
      </w:pPr>
      <w:r w:rsidRPr="00517ACE">
        <w:rPr>
          <w:color w:val="222222"/>
          <w:shd w:val="clear" w:color="auto" w:fill="FFFFFF"/>
        </w:rPr>
        <w:t xml:space="preserve">Muhammad, E. H., Salim, M. A., Fadhil, A. A., Alghazali, T., Jawad, I. A., </w:t>
      </w:r>
      <w:proofErr w:type="spellStart"/>
      <w:r w:rsidRPr="00517ACE">
        <w:rPr>
          <w:color w:val="222222"/>
          <w:shd w:val="clear" w:color="auto" w:fill="FFFFFF"/>
        </w:rPr>
        <w:t>mohammed</w:t>
      </w:r>
      <w:proofErr w:type="spellEnd"/>
      <w:r w:rsidRPr="00517ACE">
        <w:rPr>
          <w:color w:val="222222"/>
          <w:shd w:val="clear" w:color="auto" w:fill="FFFFFF"/>
        </w:rPr>
        <w:t xml:space="preserve"> Mohsin, R., ... &amp; Hassan, Z. F. (2022). Postpartum depression in Iraqi women: Identifying quality of life and self-regulatory behaviors. </w:t>
      </w:r>
      <w:r w:rsidRPr="00517ACE">
        <w:rPr>
          <w:i/>
          <w:iCs/>
          <w:color w:val="222222"/>
          <w:shd w:val="clear" w:color="auto" w:fill="FFFFFF"/>
        </w:rPr>
        <w:t>Archives of Clinical Psychiatry</w:t>
      </w:r>
      <w:r w:rsidRPr="00517ACE">
        <w:rPr>
          <w:color w:val="222222"/>
          <w:shd w:val="clear" w:color="auto" w:fill="FFFFFF"/>
        </w:rPr>
        <w:t>, </w:t>
      </w:r>
      <w:r w:rsidRPr="00517ACE">
        <w:rPr>
          <w:i/>
          <w:iCs/>
          <w:color w:val="222222"/>
          <w:shd w:val="clear" w:color="auto" w:fill="FFFFFF"/>
        </w:rPr>
        <w:t>49</w:t>
      </w:r>
      <w:r w:rsidRPr="00517ACE">
        <w:rPr>
          <w:color w:val="222222"/>
          <w:shd w:val="clear" w:color="auto" w:fill="FFFFFF"/>
        </w:rPr>
        <w:t>(5).</w:t>
      </w:r>
    </w:p>
    <w:p w14:paraId="234E0430" w14:textId="3B257777" w:rsidR="00D15D12" w:rsidRPr="00517ACE" w:rsidRDefault="008C1EAA" w:rsidP="00D15D12">
      <w:pPr>
        <w:ind w:hanging="480"/>
        <w:rPr>
          <w:rStyle w:val="Hyperlink"/>
          <w:sz w:val="22"/>
          <w:szCs w:val="22"/>
        </w:rPr>
      </w:pPr>
      <w:r>
        <w:rPr>
          <w:sz w:val="22"/>
          <w:szCs w:val="22"/>
        </w:rPr>
        <w:t>O’Hara</w:t>
      </w:r>
      <w:r w:rsidR="00D15D12" w:rsidRPr="00517ACE">
        <w:rPr>
          <w:sz w:val="22"/>
          <w:szCs w:val="22"/>
        </w:rPr>
        <w:t xml:space="preserve">, M. W., &amp; </w:t>
      </w:r>
      <w:r>
        <w:rPr>
          <w:sz w:val="22"/>
          <w:szCs w:val="22"/>
        </w:rPr>
        <w:t>McCabe</w:t>
      </w:r>
      <w:r w:rsidR="00D15D12" w:rsidRPr="00517ACE">
        <w:rPr>
          <w:sz w:val="22"/>
          <w:szCs w:val="22"/>
        </w:rPr>
        <w:t xml:space="preserve">, J. E. (2013). </w:t>
      </w:r>
      <w:r w:rsidR="00D15D12" w:rsidRPr="00517ACE">
        <w:rPr>
          <w:i/>
          <w:iCs/>
          <w:sz w:val="22"/>
          <w:szCs w:val="22"/>
        </w:rPr>
        <w:t>Postpartum Depression: Current Status and Future Directions</w:t>
      </w:r>
      <w:r w:rsidR="00D15D12" w:rsidRPr="00517ACE">
        <w:rPr>
          <w:sz w:val="22"/>
          <w:szCs w:val="22"/>
        </w:rPr>
        <w:t xml:space="preserve">. </w:t>
      </w:r>
      <w:hyperlink r:id="rId25">
        <w:r w:rsidR="00D15D12" w:rsidRPr="2F090D36">
          <w:rPr>
            <w:rStyle w:val="Hyperlink"/>
            <w:sz w:val="22"/>
            <w:szCs w:val="22"/>
          </w:rPr>
          <w:t>https://doi.org/10.1146/annurev-clinpsy-050212-185612</w:t>
        </w:r>
      </w:hyperlink>
    </w:p>
    <w:p w14:paraId="48ADAD01" w14:textId="77777777" w:rsidR="00D15D12" w:rsidRPr="00517ACE" w:rsidRDefault="00D15D12" w:rsidP="00D15D12">
      <w:pPr>
        <w:ind w:hanging="480"/>
        <w:rPr>
          <w:rStyle w:val="Hyperlink"/>
          <w:sz w:val="22"/>
          <w:szCs w:val="22"/>
        </w:rPr>
      </w:pPr>
    </w:p>
    <w:p w14:paraId="5667377E" w14:textId="77777777" w:rsidR="00D15D12" w:rsidRPr="00517ACE" w:rsidRDefault="00D15D12" w:rsidP="00D15D12">
      <w:pPr>
        <w:autoSpaceDE w:val="0"/>
        <w:autoSpaceDN w:val="0"/>
        <w:ind w:hanging="480"/>
        <w:rPr>
          <w:sz w:val="22"/>
          <w:szCs w:val="22"/>
        </w:rPr>
      </w:pPr>
    </w:p>
    <w:p w14:paraId="60DD066F" w14:textId="77777777" w:rsidR="00D15D12" w:rsidRPr="002A6685" w:rsidRDefault="00D15D12" w:rsidP="00D15D12">
      <w:pPr>
        <w:autoSpaceDE w:val="0"/>
        <w:autoSpaceDN w:val="0"/>
        <w:ind w:hanging="480"/>
        <w:rPr>
          <w:sz w:val="22"/>
          <w:szCs w:val="22"/>
          <w:highlight w:val="cyan"/>
        </w:rPr>
      </w:pPr>
      <w:r w:rsidRPr="002A6685">
        <w:rPr>
          <w:sz w:val="22"/>
          <w:szCs w:val="22"/>
          <w:highlight w:val="cyan"/>
        </w:rPr>
        <w:t xml:space="preserve">Pearlstein, T., Howard, M., Salisbury, A., &amp; Zlotnick, C. (2009). Postpartum depression. </w:t>
      </w:r>
      <w:r w:rsidRPr="002A6685">
        <w:rPr>
          <w:i/>
          <w:iCs/>
          <w:sz w:val="22"/>
          <w:szCs w:val="22"/>
          <w:highlight w:val="cyan"/>
        </w:rPr>
        <w:t>American Journal of Obstetrics and Gynecology</w:t>
      </w:r>
      <w:r w:rsidRPr="002A6685">
        <w:rPr>
          <w:sz w:val="22"/>
          <w:szCs w:val="22"/>
          <w:highlight w:val="cyan"/>
        </w:rPr>
        <w:t xml:space="preserve">, </w:t>
      </w:r>
      <w:r w:rsidRPr="002A6685">
        <w:rPr>
          <w:i/>
          <w:iCs/>
          <w:sz w:val="22"/>
          <w:szCs w:val="22"/>
          <w:highlight w:val="cyan"/>
        </w:rPr>
        <w:t>200</w:t>
      </w:r>
      <w:r w:rsidRPr="002A6685">
        <w:rPr>
          <w:sz w:val="22"/>
          <w:szCs w:val="22"/>
          <w:highlight w:val="cyan"/>
        </w:rPr>
        <w:t xml:space="preserve">(4), 357–364. </w:t>
      </w:r>
      <w:hyperlink r:id="rId26" w:history="1">
        <w:r w:rsidRPr="002A6685">
          <w:rPr>
            <w:rStyle w:val="Hyperlink"/>
            <w:sz w:val="22"/>
            <w:szCs w:val="22"/>
            <w:highlight w:val="cyan"/>
          </w:rPr>
          <w:t>https://doi.org/10.1016/J.AJOG.2008.11.033</w:t>
        </w:r>
      </w:hyperlink>
    </w:p>
    <w:p w14:paraId="1A4CB136" w14:textId="77777777" w:rsidR="00D15D12" w:rsidRPr="002A6685" w:rsidRDefault="00D15D12" w:rsidP="00D15D12">
      <w:pPr>
        <w:autoSpaceDE w:val="0"/>
        <w:autoSpaceDN w:val="0"/>
        <w:ind w:hanging="480"/>
        <w:rPr>
          <w:sz w:val="22"/>
          <w:szCs w:val="22"/>
          <w:highlight w:val="cyan"/>
        </w:rPr>
      </w:pPr>
    </w:p>
    <w:p w14:paraId="0B3712C7" w14:textId="77777777" w:rsidR="00D15D12" w:rsidRPr="002A6685" w:rsidRDefault="00D15D12" w:rsidP="00D15D12">
      <w:pPr>
        <w:autoSpaceDE w:val="0"/>
        <w:autoSpaceDN w:val="0"/>
        <w:ind w:hanging="480"/>
        <w:rPr>
          <w:sz w:val="22"/>
          <w:szCs w:val="22"/>
          <w:highlight w:val="cyan"/>
        </w:rPr>
      </w:pPr>
      <w:r w:rsidRPr="002A6685">
        <w:rPr>
          <w:i/>
          <w:iCs/>
          <w:sz w:val="22"/>
          <w:szCs w:val="22"/>
          <w:highlight w:val="cyan"/>
        </w:rPr>
        <w:t>Population of Israel on the Eve of 2024</w:t>
      </w:r>
      <w:r w:rsidRPr="002A6685">
        <w:rPr>
          <w:sz w:val="22"/>
          <w:szCs w:val="22"/>
          <w:highlight w:val="cyan"/>
        </w:rPr>
        <w:t>. (2023). www.cbs.gov.il</w:t>
      </w:r>
    </w:p>
    <w:p w14:paraId="5AD80B92" w14:textId="77777777" w:rsidR="00D15D12" w:rsidRPr="00517ACE" w:rsidRDefault="00D15D12" w:rsidP="00D15D12">
      <w:pPr>
        <w:autoSpaceDE w:val="0"/>
        <w:autoSpaceDN w:val="0"/>
        <w:ind w:hanging="480"/>
        <w:rPr>
          <w:sz w:val="22"/>
          <w:szCs w:val="22"/>
        </w:rPr>
      </w:pPr>
      <w:r w:rsidRPr="002A6685">
        <w:rPr>
          <w:sz w:val="22"/>
          <w:szCs w:val="22"/>
          <w:highlight w:val="cyan"/>
        </w:rPr>
        <w:t xml:space="preserve">Shwartz, N., </w:t>
      </w:r>
      <w:proofErr w:type="spellStart"/>
      <w:r w:rsidRPr="002A6685">
        <w:rPr>
          <w:sz w:val="22"/>
          <w:szCs w:val="22"/>
          <w:highlight w:val="cyan"/>
        </w:rPr>
        <w:t>Shoahm-Vardi</w:t>
      </w:r>
      <w:proofErr w:type="spellEnd"/>
      <w:r w:rsidRPr="002A6685">
        <w:rPr>
          <w:sz w:val="22"/>
          <w:szCs w:val="22"/>
          <w:highlight w:val="cyan"/>
        </w:rPr>
        <w:t xml:space="preserve">, I., &amp; Daoud, N. (2019). Postpartum depression among Arab and Jewish women in Israel: Ethnic inequalities and risk factors. </w:t>
      </w:r>
      <w:r w:rsidRPr="002A6685">
        <w:rPr>
          <w:i/>
          <w:iCs/>
          <w:sz w:val="22"/>
          <w:szCs w:val="22"/>
          <w:highlight w:val="cyan"/>
        </w:rPr>
        <w:t>Midwifery</w:t>
      </w:r>
      <w:r w:rsidRPr="002A6685">
        <w:rPr>
          <w:sz w:val="22"/>
          <w:szCs w:val="22"/>
          <w:highlight w:val="cyan"/>
        </w:rPr>
        <w:t xml:space="preserve">, </w:t>
      </w:r>
      <w:r w:rsidRPr="002A6685">
        <w:rPr>
          <w:i/>
          <w:iCs/>
          <w:sz w:val="22"/>
          <w:szCs w:val="22"/>
          <w:highlight w:val="cyan"/>
        </w:rPr>
        <w:t>70</w:t>
      </w:r>
      <w:r w:rsidRPr="002A6685">
        <w:rPr>
          <w:sz w:val="22"/>
          <w:szCs w:val="22"/>
          <w:highlight w:val="cyan"/>
        </w:rPr>
        <w:t>, 54–63.</w:t>
      </w:r>
    </w:p>
    <w:p w14:paraId="759B8C81" w14:textId="77777777" w:rsidR="00D15D12" w:rsidRPr="00517ACE" w:rsidRDefault="00D15D12" w:rsidP="0073315A">
      <w:pPr>
        <w:pStyle w:val="NormalWeb"/>
        <w:spacing w:before="120" w:beforeAutospacing="0" w:after="120" w:afterAutospacing="0" w:line="360" w:lineRule="auto"/>
        <w:ind w:left="567" w:hanging="720"/>
      </w:pPr>
    </w:p>
    <w:p w14:paraId="0DE46AE5" w14:textId="77777777" w:rsidR="0073315A" w:rsidRPr="00517ACE" w:rsidRDefault="0073315A" w:rsidP="0073315A">
      <w:pPr>
        <w:pStyle w:val="NormalWeb"/>
        <w:spacing w:before="120" w:beforeAutospacing="0" w:after="120" w:afterAutospacing="0" w:line="360" w:lineRule="auto"/>
        <w:ind w:left="567" w:hanging="720"/>
      </w:pPr>
      <w:r w:rsidRPr="00517ACE">
        <w:t xml:space="preserve">Prick, B. W., </w:t>
      </w:r>
      <w:proofErr w:type="spellStart"/>
      <w:r w:rsidRPr="00517ACE">
        <w:t>Bijlenga</w:t>
      </w:r>
      <w:proofErr w:type="spellEnd"/>
      <w:r w:rsidRPr="00517ACE">
        <w:t xml:space="preserve">, D., Jansen, A. J. G., Boers, K. E., </w:t>
      </w:r>
      <w:proofErr w:type="spellStart"/>
      <w:r w:rsidRPr="00517ACE">
        <w:t>Scherjon</w:t>
      </w:r>
      <w:proofErr w:type="spellEnd"/>
      <w:r w:rsidRPr="00517ACE">
        <w:t xml:space="preserve">, S. A., Koopmans, C. M., van </w:t>
      </w:r>
      <w:proofErr w:type="spellStart"/>
      <w:r w:rsidRPr="00517ACE">
        <w:t>Pampus</w:t>
      </w:r>
      <w:proofErr w:type="spellEnd"/>
      <w:r w:rsidRPr="00517ACE">
        <w:t xml:space="preserve">, M. G., Essink-Bot, M.-L., van </w:t>
      </w:r>
      <w:proofErr w:type="spellStart"/>
      <w:r w:rsidRPr="00517ACE">
        <w:t>Rhenen</w:t>
      </w:r>
      <w:proofErr w:type="spellEnd"/>
      <w:r w:rsidRPr="00517ACE">
        <w:t xml:space="preserve">, D. J., Mol, B. W., &amp; </w:t>
      </w:r>
      <w:proofErr w:type="spellStart"/>
      <w:r w:rsidRPr="00517ACE">
        <w:t>Duvekot</w:t>
      </w:r>
      <w:proofErr w:type="spellEnd"/>
      <w:r w:rsidRPr="00517ACE">
        <w:t xml:space="preserve">, J. J. (2015). Determinants of health-related quality of life in the postpartum period after obstetric complications. </w:t>
      </w:r>
      <w:r w:rsidRPr="00517ACE">
        <w:rPr>
          <w:i/>
          <w:iCs/>
        </w:rPr>
        <w:t>European Journal of Obstetrics &amp;amp; Gynecology and Reproductive Biology</w:t>
      </w:r>
      <w:r w:rsidRPr="00517ACE">
        <w:t xml:space="preserve">, </w:t>
      </w:r>
      <w:r w:rsidRPr="00517ACE">
        <w:rPr>
          <w:i/>
          <w:iCs/>
        </w:rPr>
        <w:t>185</w:t>
      </w:r>
      <w:r w:rsidRPr="00517ACE">
        <w:t xml:space="preserve">, 88–95. https://doi.org/10.1016/j.ejogrb.2014.11.038 </w:t>
      </w:r>
    </w:p>
    <w:p w14:paraId="0EE5865F" w14:textId="77777777" w:rsidR="0073315A" w:rsidRPr="00517ACE" w:rsidRDefault="0073315A" w:rsidP="0073315A">
      <w:pPr>
        <w:pStyle w:val="NormalWeb"/>
        <w:spacing w:before="120" w:beforeAutospacing="0" w:after="120" w:afterAutospacing="0" w:line="360" w:lineRule="auto"/>
        <w:ind w:left="567" w:hanging="720"/>
      </w:pPr>
      <w:r w:rsidRPr="00517ACE">
        <w:t xml:space="preserve">Puciato, D., </w:t>
      </w:r>
      <w:proofErr w:type="spellStart"/>
      <w:r w:rsidRPr="00517ACE">
        <w:t>Rozpara</w:t>
      </w:r>
      <w:proofErr w:type="spellEnd"/>
      <w:r w:rsidRPr="00517ACE">
        <w:t xml:space="preserve">, M., </w:t>
      </w:r>
      <w:proofErr w:type="spellStart"/>
      <w:r w:rsidRPr="00517ACE">
        <w:t>Bugdol</w:t>
      </w:r>
      <w:proofErr w:type="spellEnd"/>
      <w:r w:rsidRPr="00517ACE">
        <w:t xml:space="preserve">, M., </w:t>
      </w:r>
      <w:proofErr w:type="spellStart"/>
      <w:r w:rsidRPr="00517ACE">
        <w:t>Oleśniewicz</w:t>
      </w:r>
      <w:proofErr w:type="spellEnd"/>
      <w:r w:rsidRPr="00517ACE">
        <w:t xml:space="preserve">, P., &amp; </w:t>
      </w:r>
      <w:proofErr w:type="spellStart"/>
      <w:r w:rsidRPr="00517ACE">
        <w:t>Jáčová</w:t>
      </w:r>
      <w:proofErr w:type="spellEnd"/>
      <w:r w:rsidRPr="00517ACE">
        <w:t xml:space="preserve">, H. (2020). Health-related quality of life and socio-economic status of the unemployed. </w:t>
      </w:r>
      <w:r w:rsidRPr="00517ACE">
        <w:rPr>
          <w:i/>
          <w:iCs/>
        </w:rPr>
        <w:t xml:space="preserve">E+M </w:t>
      </w:r>
      <w:proofErr w:type="spellStart"/>
      <w:r w:rsidRPr="00517ACE">
        <w:rPr>
          <w:i/>
          <w:iCs/>
        </w:rPr>
        <w:t>Ekonomie</w:t>
      </w:r>
      <w:proofErr w:type="spellEnd"/>
      <w:r w:rsidRPr="00517ACE">
        <w:rPr>
          <w:i/>
          <w:iCs/>
        </w:rPr>
        <w:t xml:space="preserve"> a Management</w:t>
      </w:r>
      <w:r w:rsidRPr="00517ACE">
        <w:t xml:space="preserve">, </w:t>
      </w:r>
      <w:r w:rsidRPr="00517ACE">
        <w:rPr>
          <w:i/>
          <w:iCs/>
        </w:rPr>
        <w:t>23</w:t>
      </w:r>
      <w:r w:rsidRPr="00517ACE">
        <w:t xml:space="preserve">(3), 23–37. https://doi.org/10.15240/tul/001/2020-3-002 </w:t>
      </w:r>
    </w:p>
    <w:p w14:paraId="771B527B" w14:textId="06FDC4D4" w:rsidR="005E0D4B" w:rsidRPr="0010229C" w:rsidRDefault="005E0D4B" w:rsidP="0010229C">
      <w:pPr>
        <w:spacing w:line="360" w:lineRule="auto"/>
      </w:pPr>
      <w:proofErr w:type="spellStart"/>
      <w:r w:rsidRPr="004156BA">
        <w:t>Raghupathi</w:t>
      </w:r>
      <w:proofErr w:type="spellEnd"/>
      <w:r w:rsidRPr="004156BA">
        <w:t xml:space="preserve">, V., &amp; </w:t>
      </w:r>
      <w:proofErr w:type="spellStart"/>
      <w:r w:rsidRPr="004156BA">
        <w:t>Raghupathi</w:t>
      </w:r>
      <w:proofErr w:type="spellEnd"/>
      <w:r w:rsidRPr="004156BA">
        <w:t>, W. (2020). The influence of education on health: an empirical assessment of OECD countries for the period 1995-2015. </w:t>
      </w:r>
      <w:r w:rsidRPr="004156BA">
        <w:rPr>
          <w:i/>
          <w:iCs/>
        </w:rPr>
        <w:t>Archives of public health</w:t>
      </w:r>
      <w:r w:rsidRPr="004156BA">
        <w:t>, </w:t>
      </w:r>
      <w:r w:rsidRPr="004156BA">
        <w:rPr>
          <w:i/>
          <w:iCs/>
        </w:rPr>
        <w:t>78</w:t>
      </w:r>
      <w:r w:rsidRPr="004156BA">
        <w:t>, 20. https://doi-org.bengurionu.idm.oclc.org/10.1186/s13690-020-00402-5</w:t>
      </w:r>
      <w:r w:rsidRPr="0010229C">
        <w:rPr>
          <w:vanish/>
          <w:sz w:val="16"/>
          <w:szCs w:val="16"/>
        </w:rPr>
        <w:t>Top of Form</w:t>
      </w:r>
    </w:p>
    <w:p w14:paraId="6E3838E2" w14:textId="77777777" w:rsidR="005E0D4B" w:rsidRPr="0010229C" w:rsidRDefault="005E0D4B" w:rsidP="0010229C">
      <w:pPr>
        <w:pBdr>
          <w:top w:val="single" w:sz="6" w:space="1" w:color="auto"/>
        </w:pBdr>
        <w:spacing w:line="360" w:lineRule="auto"/>
        <w:jc w:val="center"/>
        <w:rPr>
          <w:vanish/>
          <w:sz w:val="16"/>
          <w:szCs w:val="16"/>
        </w:rPr>
      </w:pPr>
      <w:r w:rsidRPr="0010229C">
        <w:rPr>
          <w:vanish/>
          <w:sz w:val="16"/>
          <w:szCs w:val="16"/>
        </w:rPr>
        <w:t>Bottom of Form</w:t>
      </w:r>
    </w:p>
    <w:p w14:paraId="304CB939" w14:textId="77777777" w:rsidR="005E0D4B" w:rsidRPr="0010229C" w:rsidRDefault="005E0D4B" w:rsidP="0010229C">
      <w:pPr>
        <w:pStyle w:val="NormalWeb"/>
        <w:spacing w:before="120" w:beforeAutospacing="0" w:after="120" w:afterAutospacing="0" w:line="360" w:lineRule="auto"/>
      </w:pPr>
    </w:p>
    <w:p w14:paraId="3C704248" w14:textId="0568813F" w:rsidR="006404F3" w:rsidRPr="0010229C" w:rsidRDefault="006404F3" w:rsidP="0073315A">
      <w:pPr>
        <w:pStyle w:val="NormalWeb"/>
        <w:spacing w:before="120" w:beforeAutospacing="0" w:after="120" w:afterAutospacing="0" w:line="360" w:lineRule="auto"/>
        <w:ind w:left="567" w:hanging="720"/>
      </w:pPr>
      <w:r w:rsidRPr="0010229C">
        <w:rPr>
          <w:color w:val="212121"/>
          <w:shd w:val="clear" w:color="auto" w:fill="FFFFFF"/>
        </w:rPr>
        <w:t xml:space="preserve">Ramlakhan, K. P., van der Zande, J. A., </w:t>
      </w:r>
      <w:proofErr w:type="spellStart"/>
      <w:r w:rsidRPr="0010229C">
        <w:rPr>
          <w:color w:val="212121"/>
          <w:shd w:val="clear" w:color="auto" w:fill="FFFFFF"/>
        </w:rPr>
        <w:t>Roos-Hesselink</w:t>
      </w:r>
      <w:proofErr w:type="spellEnd"/>
      <w:r w:rsidRPr="0010229C">
        <w:rPr>
          <w:color w:val="212121"/>
          <w:shd w:val="clear" w:color="auto" w:fill="FFFFFF"/>
        </w:rPr>
        <w:t>, J. W., Franx, A., &amp; Cornette, J. (2023). Long-term quality of life after obstetric intensive care unit admission: A cross-sectional cohort study.</w:t>
      </w:r>
      <w:r w:rsidRPr="0010229C">
        <w:rPr>
          <w:rStyle w:val="apple-converted-space"/>
          <w:color w:val="212121"/>
          <w:shd w:val="clear" w:color="auto" w:fill="FFFFFF"/>
        </w:rPr>
        <w:t> </w:t>
      </w:r>
      <w:proofErr w:type="gramStart"/>
      <w:r w:rsidRPr="0010229C">
        <w:rPr>
          <w:i/>
          <w:iCs/>
          <w:color w:val="212121"/>
        </w:rPr>
        <w:t>BJOG :</w:t>
      </w:r>
      <w:proofErr w:type="gramEnd"/>
      <w:r w:rsidRPr="0010229C">
        <w:rPr>
          <w:i/>
          <w:iCs/>
          <w:color w:val="212121"/>
        </w:rPr>
        <w:t xml:space="preserve"> an international journal of obstetrics and gynaecology</w:t>
      </w:r>
      <w:r w:rsidRPr="0010229C">
        <w:rPr>
          <w:color w:val="212121"/>
          <w:shd w:val="clear" w:color="auto" w:fill="FFFFFF"/>
        </w:rPr>
        <w:t>,</w:t>
      </w:r>
      <w:r w:rsidRPr="0010229C">
        <w:rPr>
          <w:rStyle w:val="apple-converted-space"/>
          <w:color w:val="212121"/>
          <w:shd w:val="clear" w:color="auto" w:fill="FFFFFF"/>
        </w:rPr>
        <w:t> </w:t>
      </w:r>
      <w:r w:rsidRPr="0010229C">
        <w:rPr>
          <w:i/>
          <w:iCs/>
          <w:color w:val="212121"/>
        </w:rPr>
        <w:t>130</w:t>
      </w:r>
      <w:r w:rsidRPr="0010229C">
        <w:rPr>
          <w:color w:val="212121"/>
          <w:shd w:val="clear" w:color="auto" w:fill="FFFFFF"/>
        </w:rPr>
        <w:t>(7), 813–822. https://doi-org.bengurionu.idm.oclc.org/10.1111/1471-0528.17400</w:t>
      </w:r>
    </w:p>
    <w:p w14:paraId="1660A050" w14:textId="77777777" w:rsidR="0073315A" w:rsidRPr="00517ACE" w:rsidRDefault="0073315A" w:rsidP="0073315A">
      <w:pPr>
        <w:pStyle w:val="NormalWeb"/>
        <w:spacing w:before="120" w:beforeAutospacing="0" w:after="120" w:afterAutospacing="0" w:line="360" w:lineRule="auto"/>
        <w:ind w:left="567" w:hanging="720"/>
      </w:pPr>
      <w:r w:rsidRPr="00517ACE">
        <w:t xml:space="preserve">Rosenman, R., </w:t>
      </w:r>
      <w:proofErr w:type="spellStart"/>
      <w:r w:rsidRPr="00517ACE">
        <w:t>Tennekoon</w:t>
      </w:r>
      <w:proofErr w:type="spellEnd"/>
      <w:r w:rsidRPr="00517ACE">
        <w:t xml:space="preserve">, V., &amp; Hill, L. G. (2011). Measuring bias in self-reported data. </w:t>
      </w:r>
      <w:r w:rsidRPr="00517ACE">
        <w:rPr>
          <w:i/>
          <w:iCs/>
        </w:rPr>
        <w:t>International Journal of Behavioural and Healthcare Research</w:t>
      </w:r>
      <w:r w:rsidRPr="00517ACE">
        <w:t xml:space="preserve">, </w:t>
      </w:r>
      <w:r w:rsidRPr="00517ACE">
        <w:rPr>
          <w:i/>
          <w:iCs/>
        </w:rPr>
        <w:t>2</w:t>
      </w:r>
      <w:r w:rsidRPr="00517ACE">
        <w:t xml:space="preserve">(4), 320. https://doi.org/10.1504/ijbhr.2011.043414 </w:t>
      </w:r>
    </w:p>
    <w:p w14:paraId="13F2E093" w14:textId="77777777" w:rsidR="0073315A" w:rsidRPr="00517ACE" w:rsidRDefault="0073315A" w:rsidP="0073315A">
      <w:pPr>
        <w:pStyle w:val="NormalWeb"/>
        <w:spacing w:before="120" w:beforeAutospacing="0" w:after="120" w:afterAutospacing="0" w:line="360" w:lineRule="auto"/>
        <w:ind w:left="567" w:hanging="720"/>
      </w:pPr>
      <w:r w:rsidRPr="00517ACE">
        <w:t xml:space="preserve">Sadat, Z., </w:t>
      </w:r>
      <w:proofErr w:type="spellStart"/>
      <w:r w:rsidRPr="00517ACE">
        <w:t>Abedzadeh</w:t>
      </w:r>
      <w:proofErr w:type="spellEnd"/>
      <w:r w:rsidRPr="00517ACE">
        <w:t xml:space="preserve"> </w:t>
      </w:r>
      <w:proofErr w:type="spellStart"/>
      <w:r w:rsidRPr="00517ACE">
        <w:t>Kalahroudi</w:t>
      </w:r>
      <w:proofErr w:type="spellEnd"/>
      <w:r w:rsidRPr="00517ACE">
        <w:t xml:space="preserve">, M., </w:t>
      </w:r>
      <w:proofErr w:type="spellStart"/>
      <w:r w:rsidRPr="00517ACE">
        <w:t>Kafaei</w:t>
      </w:r>
      <w:proofErr w:type="spellEnd"/>
      <w:r w:rsidRPr="00517ACE">
        <w:t xml:space="preserve"> </w:t>
      </w:r>
      <w:proofErr w:type="spellStart"/>
      <w:r w:rsidRPr="00517ACE">
        <w:t>Atrian</w:t>
      </w:r>
      <w:proofErr w:type="spellEnd"/>
      <w:r w:rsidRPr="00517ACE">
        <w:t xml:space="preserve">, M., Karimian, Z., &amp; </w:t>
      </w:r>
      <w:proofErr w:type="spellStart"/>
      <w:r w:rsidRPr="00517ACE">
        <w:t>Sooki</w:t>
      </w:r>
      <w:proofErr w:type="spellEnd"/>
      <w:r w:rsidRPr="00517ACE">
        <w:t xml:space="preserve">, Z. (2014). The impact of postpartum depression on quality of life in women after child’s birth. </w:t>
      </w:r>
      <w:r w:rsidRPr="00517ACE">
        <w:rPr>
          <w:i/>
          <w:iCs/>
        </w:rPr>
        <w:t>Iranian Red Crescent Medical Journal</w:t>
      </w:r>
      <w:r w:rsidRPr="00517ACE">
        <w:t xml:space="preserve">, </w:t>
      </w:r>
      <w:r w:rsidRPr="00517ACE">
        <w:rPr>
          <w:i/>
          <w:iCs/>
        </w:rPr>
        <w:t>16</w:t>
      </w:r>
      <w:r w:rsidRPr="00517ACE">
        <w:t xml:space="preserve">(2). https://doi.org/10.5812/ircmj.14995 </w:t>
      </w:r>
    </w:p>
    <w:p w14:paraId="47B67444" w14:textId="59725CDD" w:rsidR="00CA696E" w:rsidRPr="0010229C" w:rsidRDefault="00CA696E" w:rsidP="0073315A">
      <w:pPr>
        <w:pStyle w:val="NormalWeb"/>
        <w:spacing w:before="120" w:beforeAutospacing="0" w:after="120" w:afterAutospacing="0" w:line="360" w:lineRule="auto"/>
        <w:ind w:left="567" w:hanging="720"/>
        <w:rPr>
          <w:color w:val="212121"/>
          <w:shd w:val="clear" w:color="auto" w:fill="FFFFFF"/>
        </w:rPr>
      </w:pPr>
      <w:proofErr w:type="spellStart"/>
      <w:r w:rsidRPr="0010229C">
        <w:rPr>
          <w:color w:val="212121"/>
          <w:shd w:val="clear" w:color="auto" w:fill="FFFFFF"/>
        </w:rPr>
        <w:t>Sainuddin</w:t>
      </w:r>
      <w:proofErr w:type="spellEnd"/>
      <w:r w:rsidRPr="0010229C">
        <w:rPr>
          <w:color w:val="212121"/>
          <w:shd w:val="clear" w:color="auto" w:fill="FFFFFF"/>
        </w:rPr>
        <w:t xml:space="preserve">, S. S., </w:t>
      </w:r>
      <w:proofErr w:type="spellStart"/>
      <w:r w:rsidRPr="0010229C">
        <w:rPr>
          <w:color w:val="212121"/>
          <w:shd w:val="clear" w:color="auto" w:fill="FFFFFF"/>
        </w:rPr>
        <w:t>Norhayati</w:t>
      </w:r>
      <w:proofErr w:type="spellEnd"/>
      <w:r w:rsidRPr="0010229C">
        <w:rPr>
          <w:color w:val="212121"/>
          <w:shd w:val="clear" w:color="auto" w:fill="FFFFFF"/>
        </w:rPr>
        <w:t>, M. N., Abdul Kadir, A., &amp; Zakaria, R. (2023). A 10-year systematic review and meta-analysis of determinants of postpartum depression in the Association of Southeast Asian Nations countries.</w:t>
      </w:r>
      <w:r w:rsidRPr="0010229C">
        <w:rPr>
          <w:rStyle w:val="apple-converted-space"/>
          <w:color w:val="212121"/>
          <w:shd w:val="clear" w:color="auto" w:fill="FFFFFF"/>
        </w:rPr>
        <w:t> </w:t>
      </w:r>
      <w:r w:rsidRPr="0010229C">
        <w:rPr>
          <w:i/>
          <w:iCs/>
          <w:color w:val="212121"/>
        </w:rPr>
        <w:t>The Medical journal of Malaysia</w:t>
      </w:r>
      <w:r w:rsidRPr="0010229C">
        <w:rPr>
          <w:color w:val="212121"/>
          <w:shd w:val="clear" w:color="auto" w:fill="FFFFFF"/>
        </w:rPr>
        <w:t>,</w:t>
      </w:r>
      <w:r w:rsidRPr="0010229C">
        <w:rPr>
          <w:rStyle w:val="apple-converted-space"/>
          <w:color w:val="212121"/>
          <w:shd w:val="clear" w:color="auto" w:fill="FFFFFF"/>
        </w:rPr>
        <w:t> </w:t>
      </w:r>
      <w:r w:rsidRPr="0010229C">
        <w:rPr>
          <w:i/>
          <w:iCs/>
          <w:color w:val="212121"/>
        </w:rPr>
        <w:t>78</w:t>
      </w:r>
      <w:r w:rsidRPr="0010229C">
        <w:rPr>
          <w:color w:val="212121"/>
          <w:shd w:val="clear" w:color="auto" w:fill="FFFFFF"/>
        </w:rPr>
        <w:t>(5), 675–686.</w:t>
      </w:r>
    </w:p>
    <w:p w14:paraId="7624A6DA" w14:textId="77777777" w:rsidR="00CA696E" w:rsidRPr="0010229C" w:rsidRDefault="00CA696E" w:rsidP="0073315A">
      <w:pPr>
        <w:pStyle w:val="NormalWeb"/>
        <w:spacing w:before="120" w:beforeAutospacing="0" w:after="120" w:afterAutospacing="0" w:line="360" w:lineRule="auto"/>
        <w:ind w:left="567" w:hanging="720"/>
      </w:pPr>
    </w:p>
    <w:p w14:paraId="09F46488" w14:textId="5D07F436" w:rsidR="00AA32D8" w:rsidRPr="0010229C" w:rsidRDefault="00AA32D8" w:rsidP="0073315A">
      <w:pPr>
        <w:pStyle w:val="NormalWeb"/>
        <w:spacing w:before="120" w:beforeAutospacing="0" w:after="120" w:afterAutospacing="0" w:line="360" w:lineRule="auto"/>
        <w:ind w:left="567" w:hanging="720"/>
        <w:rPr>
          <w:sz w:val="22"/>
          <w:szCs w:val="22"/>
        </w:rPr>
      </w:pPr>
      <w:r w:rsidRPr="0010229C">
        <w:rPr>
          <w:color w:val="181818"/>
        </w:rPr>
        <w:lastRenderedPageBreak/>
        <w:t xml:space="preserve">Shwartz, N., </w:t>
      </w:r>
      <w:proofErr w:type="spellStart"/>
      <w:r w:rsidRPr="0010229C">
        <w:rPr>
          <w:color w:val="181818"/>
        </w:rPr>
        <w:t>Shoahm-Vardi</w:t>
      </w:r>
      <w:proofErr w:type="spellEnd"/>
      <w:r w:rsidRPr="0010229C">
        <w:rPr>
          <w:color w:val="181818"/>
        </w:rPr>
        <w:t xml:space="preserve">, I., &amp; Daoud, N. (2019). Postpartum depression among Arab and Jewish women in Israel: Ethnic inequalities and risk factors. </w:t>
      </w:r>
      <w:r w:rsidRPr="0010229C">
        <w:rPr>
          <w:i/>
          <w:iCs/>
          <w:color w:val="181818"/>
        </w:rPr>
        <w:t>Midwifery</w:t>
      </w:r>
      <w:r w:rsidRPr="0010229C">
        <w:rPr>
          <w:color w:val="181818"/>
        </w:rPr>
        <w:t xml:space="preserve">, </w:t>
      </w:r>
      <w:r w:rsidRPr="0010229C">
        <w:rPr>
          <w:i/>
          <w:iCs/>
          <w:color w:val="181818"/>
        </w:rPr>
        <w:t>70</w:t>
      </w:r>
      <w:r w:rsidRPr="0010229C">
        <w:rPr>
          <w:color w:val="181818"/>
        </w:rPr>
        <w:t>, 54–63. https://doi-org.bengurionu.idm.oclc.org/10.1016/j.midw.2018.12.011</w:t>
      </w:r>
    </w:p>
    <w:p w14:paraId="679E3420" w14:textId="77777777" w:rsidR="0073315A" w:rsidRPr="0010229C" w:rsidRDefault="0073315A" w:rsidP="0073315A">
      <w:pPr>
        <w:pStyle w:val="NormalWeb"/>
        <w:spacing w:before="120" w:beforeAutospacing="0" w:after="120" w:afterAutospacing="0" w:line="360" w:lineRule="auto"/>
        <w:ind w:left="567" w:hanging="720"/>
      </w:pPr>
      <w:r w:rsidRPr="0010229C">
        <w:t xml:space="preserve">Spector, P. E. (2019). Do not cross me: Optimizing the use of cross-sectional designs. </w:t>
      </w:r>
      <w:r w:rsidRPr="0010229C">
        <w:rPr>
          <w:i/>
          <w:iCs/>
        </w:rPr>
        <w:t>Journal of Business and Psychology</w:t>
      </w:r>
      <w:r w:rsidRPr="0010229C">
        <w:t xml:space="preserve">, </w:t>
      </w:r>
      <w:r w:rsidRPr="0010229C">
        <w:rPr>
          <w:i/>
          <w:iCs/>
        </w:rPr>
        <w:t>34</w:t>
      </w:r>
      <w:r w:rsidRPr="0010229C">
        <w:t xml:space="preserve">(2), 125–137. https://doi.org/10.1007/s10869-018-09613-8 </w:t>
      </w:r>
    </w:p>
    <w:p w14:paraId="19C2E31D" w14:textId="77777777" w:rsidR="00D15D12" w:rsidRPr="0010229C" w:rsidRDefault="00D15D12" w:rsidP="00D15D12">
      <w:pPr>
        <w:autoSpaceDE w:val="0"/>
        <w:autoSpaceDN w:val="0"/>
        <w:ind w:hanging="480"/>
        <w:rPr>
          <w:sz w:val="22"/>
          <w:szCs w:val="22"/>
        </w:rPr>
      </w:pPr>
      <w:proofErr w:type="spellStart"/>
      <w:r w:rsidRPr="002A6685">
        <w:rPr>
          <w:sz w:val="22"/>
          <w:szCs w:val="22"/>
          <w:highlight w:val="cyan"/>
        </w:rPr>
        <w:t>Slomian</w:t>
      </w:r>
      <w:proofErr w:type="spellEnd"/>
      <w:r w:rsidRPr="002A6685">
        <w:rPr>
          <w:sz w:val="22"/>
          <w:szCs w:val="22"/>
          <w:highlight w:val="cyan"/>
        </w:rPr>
        <w:t xml:space="preserve">, J., </w:t>
      </w:r>
      <w:proofErr w:type="spellStart"/>
      <w:r w:rsidRPr="002A6685">
        <w:rPr>
          <w:sz w:val="22"/>
          <w:szCs w:val="22"/>
          <w:highlight w:val="cyan"/>
        </w:rPr>
        <w:t>Honvo</w:t>
      </w:r>
      <w:proofErr w:type="spellEnd"/>
      <w:r w:rsidRPr="002A6685">
        <w:rPr>
          <w:sz w:val="22"/>
          <w:szCs w:val="22"/>
          <w:highlight w:val="cyan"/>
        </w:rPr>
        <w:t xml:space="preserve">, G., </w:t>
      </w:r>
      <w:proofErr w:type="spellStart"/>
      <w:r w:rsidRPr="002A6685">
        <w:rPr>
          <w:sz w:val="22"/>
          <w:szCs w:val="22"/>
          <w:highlight w:val="cyan"/>
        </w:rPr>
        <w:t>Emonts</w:t>
      </w:r>
      <w:proofErr w:type="spellEnd"/>
      <w:r w:rsidRPr="002A6685">
        <w:rPr>
          <w:sz w:val="22"/>
          <w:szCs w:val="22"/>
          <w:highlight w:val="cyan"/>
        </w:rPr>
        <w:t xml:space="preserve">, P., </w:t>
      </w:r>
      <w:proofErr w:type="spellStart"/>
      <w:r w:rsidRPr="002A6685">
        <w:rPr>
          <w:sz w:val="22"/>
          <w:szCs w:val="22"/>
          <w:highlight w:val="cyan"/>
        </w:rPr>
        <w:t>Reginster</w:t>
      </w:r>
      <w:proofErr w:type="spellEnd"/>
      <w:r w:rsidRPr="002A6685">
        <w:rPr>
          <w:sz w:val="22"/>
          <w:szCs w:val="22"/>
          <w:highlight w:val="cyan"/>
        </w:rPr>
        <w:t xml:space="preserve">, J.-Y., &amp; Bruyère, O. (2019). Consequences of maternal postpartum depression: A systematic review of maternal and infant outcomes. </w:t>
      </w:r>
      <w:r w:rsidRPr="002A6685">
        <w:rPr>
          <w:i/>
          <w:iCs/>
          <w:sz w:val="22"/>
          <w:szCs w:val="22"/>
          <w:highlight w:val="cyan"/>
        </w:rPr>
        <w:t>Women’s Health</w:t>
      </w:r>
      <w:r w:rsidRPr="002A6685">
        <w:rPr>
          <w:sz w:val="22"/>
          <w:szCs w:val="22"/>
          <w:highlight w:val="cyan"/>
        </w:rPr>
        <w:t xml:space="preserve">, </w:t>
      </w:r>
      <w:r w:rsidRPr="002A6685">
        <w:rPr>
          <w:i/>
          <w:iCs/>
          <w:sz w:val="22"/>
          <w:szCs w:val="22"/>
          <w:highlight w:val="cyan"/>
        </w:rPr>
        <w:t>25</w:t>
      </w:r>
      <w:r w:rsidRPr="002A6685">
        <w:rPr>
          <w:sz w:val="22"/>
          <w:szCs w:val="22"/>
          <w:highlight w:val="cyan"/>
        </w:rPr>
        <w:t xml:space="preserve">, 1–55. </w:t>
      </w:r>
      <w:hyperlink r:id="rId27" w:history="1">
        <w:r w:rsidRPr="002A6685">
          <w:rPr>
            <w:rStyle w:val="Hyperlink"/>
            <w:sz w:val="22"/>
            <w:szCs w:val="22"/>
            <w:highlight w:val="cyan"/>
          </w:rPr>
          <w:t>https://www-ncbi-nlm-nih</w:t>
        </w:r>
      </w:hyperlink>
      <w:r w:rsidRPr="002A6685">
        <w:rPr>
          <w:sz w:val="22"/>
          <w:szCs w:val="22"/>
          <w:highlight w:val="cyan"/>
        </w:rPr>
        <w:t xml:space="preserve"> gov.bengurionu.idm.oclc.org/pmc/articles/PMC6492376/pdf/10.1177_1745506519844044.pdf</w:t>
      </w:r>
    </w:p>
    <w:p w14:paraId="0D0F47CA" w14:textId="77777777" w:rsidR="00D15D12" w:rsidRPr="0010229C" w:rsidRDefault="00D15D12" w:rsidP="0073315A">
      <w:pPr>
        <w:pStyle w:val="NormalWeb"/>
        <w:spacing w:before="120" w:beforeAutospacing="0" w:after="120" w:afterAutospacing="0" w:line="360" w:lineRule="auto"/>
        <w:ind w:left="567" w:hanging="720"/>
        <w:rPr>
          <w:lang w:val="en-US"/>
        </w:rPr>
      </w:pPr>
    </w:p>
    <w:p w14:paraId="50B0A754" w14:textId="501A4FE1" w:rsidR="00D15D12" w:rsidRPr="0010229C" w:rsidRDefault="0073315A" w:rsidP="0010229C">
      <w:pPr>
        <w:pStyle w:val="NormalWeb"/>
        <w:spacing w:before="120" w:beforeAutospacing="0" w:after="120" w:afterAutospacing="0" w:line="360" w:lineRule="auto"/>
        <w:rPr>
          <w:lang w:val="en-US"/>
        </w:rPr>
      </w:pPr>
      <w:r w:rsidRPr="00517ACE">
        <w:t xml:space="preserve">Tola, Y., Ayele, G., Boti, N., </w:t>
      </w:r>
      <w:proofErr w:type="spellStart"/>
      <w:r w:rsidRPr="00517ACE">
        <w:t>Yihune</w:t>
      </w:r>
      <w:proofErr w:type="spellEnd"/>
      <w:r w:rsidRPr="00517ACE">
        <w:t xml:space="preserve">, M., </w:t>
      </w:r>
      <w:proofErr w:type="spellStart"/>
      <w:r w:rsidRPr="00517ACE">
        <w:t>Gethahun</w:t>
      </w:r>
      <w:proofErr w:type="spellEnd"/>
      <w:r w:rsidRPr="00517ACE">
        <w:t xml:space="preserve">, F., &amp; Gebru, Z. (2021). Health-related quality-of-life and associated factors among post-partum women in </w:t>
      </w:r>
      <w:proofErr w:type="spellStart"/>
      <w:r w:rsidRPr="00517ACE">
        <w:t>Arba</w:t>
      </w:r>
      <w:proofErr w:type="spellEnd"/>
      <w:r w:rsidRPr="00517ACE">
        <w:t xml:space="preserve"> </w:t>
      </w:r>
      <w:proofErr w:type="spellStart"/>
      <w:r w:rsidRPr="00517ACE">
        <w:t>minch</w:t>
      </w:r>
      <w:proofErr w:type="spellEnd"/>
      <w:r w:rsidRPr="00517ACE">
        <w:t xml:space="preserve"> town. </w:t>
      </w:r>
      <w:r w:rsidRPr="00517ACE">
        <w:rPr>
          <w:i/>
          <w:iCs/>
        </w:rPr>
        <w:t>International Journal of Women’s Health</w:t>
      </w:r>
      <w:r w:rsidRPr="00517ACE">
        <w:t xml:space="preserve">, </w:t>
      </w:r>
      <w:r w:rsidRPr="00517ACE">
        <w:rPr>
          <w:i/>
          <w:iCs/>
        </w:rPr>
        <w:t>Volume 13</w:t>
      </w:r>
      <w:r w:rsidRPr="00517ACE">
        <w:t xml:space="preserve">, 601–611. https://doi.org/10.2147/ijwh.s295325 </w:t>
      </w:r>
      <w:r w:rsidR="00D15D12" w:rsidRPr="0010229C">
        <w:rPr>
          <w:i/>
          <w:iCs/>
          <w:sz w:val="22"/>
          <w:szCs w:val="22"/>
        </w:rPr>
        <w:t>The Economic Outcomes of an Ethnic Minority: The Role of Barriers | IZA - Institute of Labor Economics</w:t>
      </w:r>
      <w:r w:rsidR="00D15D12" w:rsidRPr="0010229C">
        <w:rPr>
          <w:sz w:val="22"/>
          <w:szCs w:val="22"/>
        </w:rPr>
        <w:t xml:space="preserve">. (n.d.). Retrieved January 29, 2024, from </w:t>
      </w:r>
      <w:hyperlink r:id="rId28" w:history="1">
        <w:r w:rsidR="00D15D12" w:rsidRPr="0010229C">
          <w:rPr>
            <w:rStyle w:val="Hyperlink"/>
            <w:sz w:val="22"/>
            <w:szCs w:val="22"/>
          </w:rPr>
          <w:t>https://www.iza.org/publications/dp/13120/the-economic-outcomes-of-an-ethnic-minority-the-role-of-barriers</w:t>
        </w:r>
      </w:hyperlink>
    </w:p>
    <w:p w14:paraId="32BFBD3A" w14:textId="6723A02A" w:rsidR="002A0C9B" w:rsidRPr="0010229C" w:rsidRDefault="002A0C9B" w:rsidP="0073315A">
      <w:pPr>
        <w:pStyle w:val="NormalWeb"/>
        <w:spacing w:before="120" w:beforeAutospacing="0" w:after="120" w:afterAutospacing="0" w:line="360" w:lineRule="auto"/>
        <w:ind w:left="567" w:hanging="720"/>
        <w:rPr>
          <w:sz w:val="22"/>
          <w:szCs w:val="22"/>
        </w:rPr>
      </w:pPr>
      <w:r w:rsidRPr="0010229C">
        <w:rPr>
          <w:color w:val="212121"/>
          <w:shd w:val="clear" w:color="auto" w:fill="FFFFFF"/>
        </w:rPr>
        <w:t xml:space="preserve">Tran DB, Pham TDN, Nguyen TT. The influence of education on women's well-being: Evidence from Australia. </w:t>
      </w:r>
      <w:proofErr w:type="spellStart"/>
      <w:r w:rsidRPr="0010229C">
        <w:rPr>
          <w:color w:val="212121"/>
          <w:shd w:val="clear" w:color="auto" w:fill="FFFFFF"/>
        </w:rPr>
        <w:t>PLoS</w:t>
      </w:r>
      <w:proofErr w:type="spellEnd"/>
      <w:r w:rsidRPr="0010229C">
        <w:rPr>
          <w:color w:val="212121"/>
          <w:shd w:val="clear" w:color="auto" w:fill="FFFFFF"/>
        </w:rPr>
        <w:t xml:space="preserve"> One. 2021 Mar 24;16(3</w:t>
      </w:r>
      <w:proofErr w:type="gramStart"/>
      <w:r w:rsidRPr="0010229C">
        <w:rPr>
          <w:color w:val="212121"/>
          <w:shd w:val="clear" w:color="auto" w:fill="FFFFFF"/>
        </w:rPr>
        <w:t>):e</w:t>
      </w:r>
      <w:proofErr w:type="gramEnd"/>
      <w:r w:rsidRPr="0010229C">
        <w:rPr>
          <w:color w:val="212121"/>
          <w:shd w:val="clear" w:color="auto" w:fill="FFFFFF"/>
        </w:rPr>
        <w:t xml:space="preserve">0247765. </w:t>
      </w:r>
      <w:proofErr w:type="spellStart"/>
      <w:r w:rsidRPr="0010229C">
        <w:rPr>
          <w:color w:val="212121"/>
          <w:shd w:val="clear" w:color="auto" w:fill="FFFFFF"/>
        </w:rPr>
        <w:t>doi</w:t>
      </w:r>
      <w:proofErr w:type="spellEnd"/>
      <w:r w:rsidRPr="0010229C">
        <w:rPr>
          <w:color w:val="212121"/>
          <w:shd w:val="clear" w:color="auto" w:fill="FFFFFF"/>
        </w:rPr>
        <w:t>: 10.1371/journal.pone.0247765. PMID: 33760853; PMCID: PMC7990187.</w:t>
      </w:r>
    </w:p>
    <w:p w14:paraId="086029B1" w14:textId="5C286A51" w:rsidR="0073315A" w:rsidRPr="00517ACE" w:rsidRDefault="0073315A" w:rsidP="002A0C9B">
      <w:pPr>
        <w:pStyle w:val="NormalWeb"/>
        <w:spacing w:before="120" w:beforeAutospacing="0" w:after="120" w:afterAutospacing="0" w:line="360" w:lineRule="auto"/>
        <w:ind w:left="567" w:hanging="720"/>
      </w:pPr>
      <w:r w:rsidRPr="00517ACE">
        <w:t xml:space="preserve">Vilella, E., </w:t>
      </w:r>
      <w:proofErr w:type="spellStart"/>
      <w:r w:rsidRPr="00517ACE">
        <w:t>Gutiérrez-Zotes</w:t>
      </w:r>
      <w:proofErr w:type="spellEnd"/>
      <w:r w:rsidRPr="00517ACE">
        <w:t xml:space="preserve">, A., Gaviria, A., </w:t>
      </w:r>
      <w:proofErr w:type="spellStart"/>
      <w:r w:rsidRPr="00517ACE">
        <w:t>Cañellas</w:t>
      </w:r>
      <w:proofErr w:type="spellEnd"/>
      <w:r w:rsidRPr="00517ACE">
        <w:t xml:space="preserve">, F., </w:t>
      </w:r>
      <w:proofErr w:type="spellStart"/>
      <w:r w:rsidRPr="00517ACE">
        <w:t>Albacar</w:t>
      </w:r>
      <w:proofErr w:type="spellEnd"/>
      <w:r w:rsidRPr="00517ACE">
        <w:t xml:space="preserve">, G., </w:t>
      </w:r>
      <w:proofErr w:type="spellStart"/>
      <w:r w:rsidRPr="00517ACE">
        <w:t>Gornemann</w:t>
      </w:r>
      <w:proofErr w:type="spellEnd"/>
      <w:r w:rsidRPr="00517ACE">
        <w:t xml:space="preserve">, I., Sanjuan, J., </w:t>
      </w:r>
      <w:proofErr w:type="spellStart"/>
      <w:r w:rsidRPr="00517ACE">
        <w:t>García-Esteve</w:t>
      </w:r>
      <w:proofErr w:type="spellEnd"/>
      <w:r w:rsidRPr="00517ACE">
        <w:t xml:space="preserve">, L., </w:t>
      </w:r>
      <w:proofErr w:type="spellStart"/>
      <w:r w:rsidRPr="00517ACE">
        <w:t>Martín-Santos</w:t>
      </w:r>
      <w:proofErr w:type="spellEnd"/>
      <w:r w:rsidRPr="00517ACE">
        <w:t xml:space="preserve">, R., </w:t>
      </w:r>
      <w:proofErr w:type="spellStart"/>
      <w:r w:rsidRPr="00517ACE">
        <w:t>Guillamat</w:t>
      </w:r>
      <w:proofErr w:type="spellEnd"/>
      <w:r w:rsidRPr="00517ACE">
        <w:t xml:space="preserve">, R., &amp; Diego, Y. de. (2012). </w:t>
      </w:r>
      <w:r w:rsidRPr="00517ACE">
        <w:rPr>
          <w:i/>
          <w:iCs/>
        </w:rPr>
        <w:t>Employment during pregnancy protects against postpartum depression</w:t>
      </w:r>
      <w:r w:rsidRPr="00517ACE">
        <w:t xml:space="preserve">. INTECH Open Access Publisher. </w:t>
      </w:r>
    </w:p>
    <w:p w14:paraId="6C2C1E53" w14:textId="3C2DC177" w:rsidR="0073315A" w:rsidRDefault="0073315A" w:rsidP="0073315A">
      <w:pPr>
        <w:pStyle w:val="NormalWeb"/>
        <w:spacing w:before="120" w:beforeAutospacing="0" w:after="120" w:afterAutospacing="0" w:line="360" w:lineRule="auto"/>
        <w:ind w:left="567" w:hanging="720"/>
      </w:pPr>
      <w:r w:rsidRPr="00517ACE">
        <w:t xml:space="preserve">Wang, D., Li, Y.-L., Qiu, D., &amp; Xiao, S.-Y. (2021). Factors influencing paternal postpartum depression: A systematic review and meta-analysis. </w:t>
      </w:r>
      <w:r w:rsidRPr="00517ACE">
        <w:rPr>
          <w:i/>
          <w:iCs/>
        </w:rPr>
        <w:t>Journal of Affective Disorders</w:t>
      </w:r>
      <w:r w:rsidRPr="00517ACE">
        <w:t xml:space="preserve">, </w:t>
      </w:r>
      <w:r w:rsidRPr="00517ACE">
        <w:rPr>
          <w:i/>
          <w:iCs/>
        </w:rPr>
        <w:t>293</w:t>
      </w:r>
      <w:r w:rsidRPr="00517ACE">
        <w:t xml:space="preserve">, 51–63. </w:t>
      </w:r>
      <w:hyperlink r:id="rId29" w:history="1">
        <w:r w:rsidR="00F8774B" w:rsidRPr="00BE4564">
          <w:rPr>
            <w:rStyle w:val="Hyperlink"/>
          </w:rPr>
          <w:t>https://doi.org/10.1016/j.jad.2021.05.088</w:t>
        </w:r>
      </w:hyperlink>
      <w:r w:rsidRPr="00517ACE">
        <w:t xml:space="preserve"> </w:t>
      </w:r>
    </w:p>
    <w:p w14:paraId="06F04167" w14:textId="3EE0EF92" w:rsidR="00F8774B" w:rsidRPr="00751C1C" w:rsidRDefault="00F8774B" w:rsidP="00751C1C">
      <w:pPr>
        <w:pStyle w:val="NormalWeb"/>
        <w:spacing w:before="120" w:beforeAutospacing="0" w:after="120" w:afterAutospacing="0" w:line="360" w:lineRule="auto"/>
        <w:ind w:left="567" w:hanging="720"/>
      </w:pPr>
      <w:r w:rsidRPr="00751C1C">
        <w:t>WHO (World Health Organization). (2020)</w:t>
      </w:r>
      <w:r w:rsidR="00751C1C">
        <w:t xml:space="preserve"> </w:t>
      </w:r>
      <w:r w:rsidR="00751C1C" w:rsidRPr="00751C1C">
        <w:rPr>
          <w:highlight w:val="yellow"/>
        </w:rPr>
        <w:t>a</w:t>
      </w:r>
      <w:r w:rsidRPr="00751C1C">
        <w:t xml:space="preserve">. WHOQOL: Measuring Quality of Life. </w:t>
      </w:r>
      <w:proofErr w:type="spellStart"/>
      <w:r w:rsidRPr="00751C1C">
        <w:t>Hebrew_WHOQOL</w:t>
      </w:r>
      <w:proofErr w:type="spellEnd"/>
      <w:r w:rsidRPr="00751C1C">
        <w:t xml:space="preserve">-BREF. </w:t>
      </w:r>
      <w:hyperlink r:id="rId30" w:history="1">
        <w:r w:rsidRPr="00751C1C">
          <w:rPr>
            <w:rStyle w:val="Hyperlink"/>
          </w:rPr>
          <w:t>https://www.who.int/tools/whoqol/whoqol-bref/docs/default-source/publishing-policies/whoqol-bref/hebrew-whoqol-bref</w:t>
        </w:r>
      </w:hyperlink>
    </w:p>
    <w:p w14:paraId="43222542" w14:textId="622057A5" w:rsidR="00F8774B" w:rsidRPr="00517ACE" w:rsidRDefault="00F8774B" w:rsidP="00751C1C">
      <w:pPr>
        <w:pStyle w:val="NormalWeb"/>
        <w:spacing w:before="120" w:beforeAutospacing="0" w:after="120" w:afterAutospacing="0" w:line="360" w:lineRule="auto"/>
        <w:ind w:left="567" w:hanging="720"/>
      </w:pPr>
      <w:r w:rsidRPr="00751C1C">
        <w:lastRenderedPageBreak/>
        <w:t>WHO (World Health Organization). (2020)</w:t>
      </w:r>
      <w:r w:rsidR="00751C1C">
        <w:t xml:space="preserve"> </w:t>
      </w:r>
      <w:r w:rsidR="00751C1C" w:rsidRPr="00751C1C">
        <w:rPr>
          <w:highlight w:val="yellow"/>
        </w:rPr>
        <w:t>b</w:t>
      </w:r>
      <w:r w:rsidRPr="00751C1C">
        <w:t xml:space="preserve">. WHOQOL: Measuring Quality of Life. </w:t>
      </w:r>
      <w:proofErr w:type="spellStart"/>
      <w:r w:rsidRPr="00751C1C">
        <w:t>Arabic_WHOQOL</w:t>
      </w:r>
      <w:proofErr w:type="spellEnd"/>
      <w:r w:rsidRPr="00751C1C">
        <w:t xml:space="preserve">-BREF. </w:t>
      </w:r>
      <w:hyperlink r:id="rId31" w:history="1">
        <w:r w:rsidRPr="00751C1C">
          <w:rPr>
            <w:rStyle w:val="Hyperlink"/>
          </w:rPr>
          <w:t>https://www.who.int/tools/whoqol/whoqol-bref/docs/default-source/publishing-policies/whoqol-bref/arabic-whoqol-bref</w:t>
        </w:r>
      </w:hyperlink>
    </w:p>
    <w:p w14:paraId="73944ABD" w14:textId="77777777" w:rsidR="0073315A" w:rsidRPr="00517ACE" w:rsidRDefault="0073315A" w:rsidP="0073315A">
      <w:pPr>
        <w:pStyle w:val="NormalWeb"/>
        <w:spacing w:before="120" w:beforeAutospacing="0" w:after="120" w:afterAutospacing="0" w:line="360" w:lineRule="auto"/>
        <w:ind w:left="567" w:hanging="720"/>
      </w:pPr>
      <w:r w:rsidRPr="00517ACE">
        <w:t xml:space="preserve">Williams, D. R., Mohammed, S. A., Leavell, J., &amp; Collins, C. (2010). Race, socioeconomic status, and health: Complexities, ongoing challenges, and research opportunities. </w:t>
      </w:r>
      <w:r w:rsidRPr="00517ACE">
        <w:rPr>
          <w:i/>
          <w:iCs/>
        </w:rPr>
        <w:t>Annals of the New York Academy of Sciences</w:t>
      </w:r>
      <w:r w:rsidRPr="00517ACE">
        <w:t xml:space="preserve">, </w:t>
      </w:r>
      <w:r w:rsidRPr="00517ACE">
        <w:rPr>
          <w:i/>
          <w:iCs/>
        </w:rPr>
        <w:t>1186</w:t>
      </w:r>
      <w:r w:rsidRPr="00517ACE">
        <w:t xml:space="preserve">(1), 69–101. https://doi.org/10.1111/j.1749-6632.2009.05339.x </w:t>
      </w:r>
    </w:p>
    <w:p w14:paraId="1B0426C7" w14:textId="77777777" w:rsidR="0073315A" w:rsidRPr="00517ACE" w:rsidRDefault="0073315A" w:rsidP="0073315A">
      <w:pPr>
        <w:pStyle w:val="NormalWeb"/>
        <w:spacing w:before="120" w:beforeAutospacing="0" w:after="120" w:afterAutospacing="0" w:line="360" w:lineRule="auto"/>
        <w:ind w:left="567" w:hanging="720"/>
      </w:pPr>
      <w:r w:rsidRPr="00517ACE">
        <w:t xml:space="preserve">Yang, X., Yao, L., Wu, H., Wang, Y., Liu, L., Wang, J., &amp; Wang, L. (2016). Quality of life and its related factors in Chinese unemployed people: A population-based cross-sectional study. </w:t>
      </w:r>
      <w:r w:rsidRPr="00517ACE">
        <w:rPr>
          <w:i/>
          <w:iCs/>
        </w:rPr>
        <w:t>International Journal of Environmental Research and Public Health</w:t>
      </w:r>
      <w:r w:rsidRPr="00517ACE">
        <w:t xml:space="preserve">, </w:t>
      </w:r>
      <w:r w:rsidRPr="00517ACE">
        <w:rPr>
          <w:i/>
          <w:iCs/>
        </w:rPr>
        <w:t>13</w:t>
      </w:r>
      <w:r w:rsidRPr="00517ACE">
        <w:t xml:space="preserve">(8), 797. https://doi.org/10.3390/ijerph13080797 </w:t>
      </w:r>
    </w:p>
    <w:p w14:paraId="25972C0D" w14:textId="77777777" w:rsidR="00D15D12" w:rsidRPr="0010229C" w:rsidRDefault="00D15D12" w:rsidP="00D15D12">
      <w:pPr>
        <w:autoSpaceDE w:val="0"/>
        <w:autoSpaceDN w:val="0"/>
        <w:ind w:hanging="480"/>
        <w:rPr>
          <w:sz w:val="22"/>
          <w:szCs w:val="22"/>
        </w:rPr>
      </w:pPr>
      <w:r w:rsidRPr="009737E1">
        <w:rPr>
          <w:sz w:val="22"/>
          <w:szCs w:val="22"/>
          <w:highlight w:val="cyan"/>
        </w:rPr>
        <w:t xml:space="preserve">Yim, I. S., Stapleton, L. R. T., Guardino, C. M., Hahn-Holbrook, J., &amp; Schetter, C. D. (n.d.). </w:t>
      </w:r>
      <w:r w:rsidRPr="009737E1">
        <w:rPr>
          <w:i/>
          <w:iCs/>
          <w:sz w:val="22"/>
          <w:szCs w:val="22"/>
          <w:highlight w:val="cyan"/>
        </w:rPr>
        <w:t>Biological and Psychosocial Predictors of Postpartum Depression: Systematic Review and Call for Integration</w:t>
      </w:r>
      <w:r w:rsidRPr="009737E1">
        <w:rPr>
          <w:sz w:val="22"/>
          <w:szCs w:val="22"/>
          <w:highlight w:val="cyan"/>
        </w:rPr>
        <w:t>. https://doi.org/10.1146/annurev-clinpsy-101414-020426</w:t>
      </w:r>
    </w:p>
    <w:p w14:paraId="122924BA" w14:textId="77777777" w:rsidR="00D15D12" w:rsidRPr="00517ACE" w:rsidRDefault="00D15D12" w:rsidP="0073315A">
      <w:pPr>
        <w:pStyle w:val="NormalWeb"/>
        <w:spacing w:before="120" w:beforeAutospacing="0" w:after="120" w:afterAutospacing="0" w:line="360" w:lineRule="auto"/>
        <w:ind w:left="567" w:hanging="720"/>
        <w:rPr>
          <w:rFonts w:asciiTheme="majorBidi" w:hAnsiTheme="majorBidi" w:cstheme="majorBidi"/>
        </w:rPr>
      </w:pPr>
    </w:p>
    <w:p w14:paraId="09506C59" w14:textId="77777777" w:rsidR="0073315A" w:rsidRPr="00517ACE" w:rsidRDefault="0073315A" w:rsidP="0073315A">
      <w:pPr>
        <w:pStyle w:val="NormalWeb"/>
        <w:spacing w:before="120" w:beforeAutospacing="0" w:after="120" w:afterAutospacing="0" w:line="360" w:lineRule="auto"/>
        <w:ind w:left="567" w:hanging="720"/>
      </w:pPr>
      <w:proofErr w:type="spellStart"/>
      <w:r w:rsidRPr="00517ACE">
        <w:t>Zubaran</w:t>
      </w:r>
      <w:proofErr w:type="spellEnd"/>
      <w:r w:rsidRPr="00517ACE">
        <w:t xml:space="preserve">, C., &amp; Foresti, K. (2011). Investigating quality of life and depressive symptoms in the postpartum period. </w:t>
      </w:r>
      <w:r w:rsidRPr="00517ACE">
        <w:rPr>
          <w:i/>
          <w:iCs/>
        </w:rPr>
        <w:t>Women and Birth</w:t>
      </w:r>
      <w:r w:rsidRPr="00517ACE">
        <w:t xml:space="preserve">, </w:t>
      </w:r>
      <w:r w:rsidRPr="00517ACE">
        <w:rPr>
          <w:i/>
          <w:iCs/>
        </w:rPr>
        <w:t>24</w:t>
      </w:r>
      <w:r w:rsidRPr="00517ACE">
        <w:t xml:space="preserve">(1), 10–16. https://doi.org/10.1016/j.wombi.2010.05.002 </w:t>
      </w:r>
    </w:p>
    <w:p w14:paraId="6D5953D1" w14:textId="77777777" w:rsidR="0073315A" w:rsidRPr="00517ACE" w:rsidRDefault="0073315A" w:rsidP="0073315A">
      <w:pPr>
        <w:spacing w:before="120" w:after="120" w:line="360" w:lineRule="auto"/>
        <w:ind w:hanging="720"/>
        <w:rPr>
          <w:lang w:bidi="he-IL"/>
        </w:rPr>
      </w:pPr>
    </w:p>
    <w:p w14:paraId="4EB221F9" w14:textId="2B825B48" w:rsidR="009B6F56" w:rsidRPr="004156BA" w:rsidRDefault="009B6F56" w:rsidP="00D15D12">
      <w:pPr>
        <w:spacing w:line="360" w:lineRule="auto"/>
        <w:rPr>
          <w:b/>
          <w:bCs/>
          <w:sz w:val="28"/>
          <w:szCs w:val="28"/>
          <w:lang w:val="en-US"/>
        </w:rPr>
      </w:pPr>
    </w:p>
    <w:p w14:paraId="22CE2EA4" w14:textId="77777777" w:rsidR="009B6F56" w:rsidRPr="00517ACE" w:rsidRDefault="009B6F56" w:rsidP="009B6F56">
      <w:pPr>
        <w:rPr>
          <w:sz w:val="22"/>
          <w:szCs w:val="22"/>
          <w:lang w:val="en-US"/>
        </w:rPr>
      </w:pPr>
    </w:p>
    <w:p w14:paraId="7F491007" w14:textId="77777777" w:rsidR="009B6F56" w:rsidRPr="00517ACE" w:rsidRDefault="009B6F56" w:rsidP="004C17E1">
      <w:pPr>
        <w:spacing w:line="360" w:lineRule="auto"/>
        <w:rPr>
          <w:color w:val="181818"/>
          <w:sz w:val="22"/>
          <w:szCs w:val="22"/>
          <w:lang w:val="en-US"/>
        </w:rPr>
      </w:pPr>
    </w:p>
    <w:p w14:paraId="42288072" w14:textId="77777777" w:rsidR="00A43E84" w:rsidRPr="00517ACE" w:rsidRDefault="00A43E84" w:rsidP="004C17E1">
      <w:pPr>
        <w:spacing w:line="360" w:lineRule="auto"/>
        <w:rPr>
          <w:b/>
          <w:bCs/>
          <w:sz w:val="22"/>
          <w:szCs w:val="22"/>
        </w:rPr>
      </w:pPr>
    </w:p>
    <w:sectPr w:rsidR="00A43E84" w:rsidRPr="00517ACE">
      <w:footerReference w:type="even" r:id="rId32"/>
      <w:footerReference w:type="default" r:id="rId3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N" w:date="2024-07-23T09:21:00Z" w:initials="DN">
    <w:p w14:paraId="38C80A1A" w14:textId="77777777" w:rsidR="008F771F" w:rsidRDefault="002D0F71" w:rsidP="008F771F">
      <w:pPr>
        <w:pStyle w:val="CommentText"/>
      </w:pPr>
      <w:r>
        <w:rPr>
          <w:rStyle w:val="CommentReference"/>
        </w:rPr>
        <w:annotationRef/>
      </w:r>
      <w:r w:rsidR="008F771F">
        <w:rPr>
          <w:lang w:val="en-NZ"/>
        </w:rPr>
        <w:t>My suggestion:</w:t>
      </w:r>
    </w:p>
    <w:p w14:paraId="6D3858F7" w14:textId="77777777" w:rsidR="008F771F" w:rsidRDefault="008F771F" w:rsidP="008F771F">
      <w:pPr>
        <w:pStyle w:val="CommentText"/>
      </w:pPr>
      <w:r>
        <w:rPr>
          <w:lang w:val="en-NZ"/>
        </w:rPr>
        <w:t>‘The relationship between postpartum depression symptoms and quality of life among Arab and Jewish mothers in Israel’</w:t>
      </w:r>
    </w:p>
    <w:p w14:paraId="25B9ED8C" w14:textId="77777777" w:rsidR="008F771F" w:rsidRDefault="008F771F" w:rsidP="008F771F">
      <w:pPr>
        <w:pStyle w:val="CommentText"/>
      </w:pPr>
    </w:p>
    <w:p w14:paraId="68DAEA66" w14:textId="77777777" w:rsidR="008F771F" w:rsidRDefault="008F771F" w:rsidP="008F771F">
      <w:pPr>
        <w:pStyle w:val="CommentText"/>
      </w:pPr>
      <w:r>
        <w:rPr>
          <w:lang w:val="en-NZ"/>
        </w:rPr>
        <w:t>The suggested title aims to</w:t>
      </w:r>
    </w:p>
    <w:p w14:paraId="315F4364" w14:textId="77777777" w:rsidR="008F771F" w:rsidRDefault="008F771F" w:rsidP="008F771F">
      <w:pPr>
        <w:pStyle w:val="CommentText"/>
      </w:pPr>
      <w:r>
        <w:rPr>
          <w:lang w:val="en-NZ"/>
        </w:rPr>
        <w:t>-Avoid the implication of cause and effect (cross-sectional study)</w:t>
      </w:r>
    </w:p>
    <w:p w14:paraId="13851070" w14:textId="77777777" w:rsidR="008F771F" w:rsidRDefault="008F771F" w:rsidP="008F771F">
      <w:pPr>
        <w:pStyle w:val="CommentText"/>
      </w:pPr>
      <w:r>
        <w:rPr>
          <w:lang w:val="en-NZ"/>
        </w:rPr>
        <w:t xml:space="preserve">-Specify the population studied. </w:t>
      </w:r>
    </w:p>
  </w:comment>
  <w:comment w:id="4" w:author="DN" w:date="2024-07-24T17:49:00Z" w:initials="DN">
    <w:p w14:paraId="4061083A" w14:textId="2992EF2D" w:rsidR="003B4BAC" w:rsidRDefault="003B4BAC" w:rsidP="003B4BAC">
      <w:pPr>
        <w:pStyle w:val="CommentText"/>
      </w:pPr>
      <w:r>
        <w:rPr>
          <w:rStyle w:val="CommentReference"/>
        </w:rPr>
        <w:annotationRef/>
      </w:r>
      <w:r>
        <w:rPr>
          <w:lang w:val="en-NZ"/>
        </w:rPr>
        <w:t>Please see comment in the introduction (first sentence).</w:t>
      </w:r>
    </w:p>
  </w:comment>
  <w:comment w:id="35" w:author="DN" w:date="2024-07-25T16:59:00Z" w:initials="DN">
    <w:p w14:paraId="446AC9C2" w14:textId="77777777" w:rsidR="0070550C" w:rsidRDefault="0070550C" w:rsidP="0070550C">
      <w:pPr>
        <w:pStyle w:val="CommentText"/>
      </w:pPr>
      <w:r>
        <w:rPr>
          <w:rStyle w:val="CommentReference"/>
        </w:rPr>
        <w:annotationRef/>
      </w:r>
      <w:r>
        <w:rPr>
          <w:lang w:val="en-NZ"/>
        </w:rPr>
        <w:t>I am not sure 87 is the correct value here, please replace it if it is different.</w:t>
      </w:r>
    </w:p>
  </w:comment>
  <w:comment w:id="47" w:author="DN" w:date="2024-07-29T14:25:00Z" w:initials="DN">
    <w:p w14:paraId="34C85998" w14:textId="77777777" w:rsidR="00DC6735" w:rsidRDefault="00DC6735" w:rsidP="00DC6735">
      <w:pPr>
        <w:pStyle w:val="CommentText"/>
      </w:pPr>
      <w:r>
        <w:rPr>
          <w:rStyle w:val="CommentReference"/>
        </w:rPr>
        <w:annotationRef/>
      </w:r>
      <w:r>
        <w:rPr>
          <w:lang w:val="en-NZ"/>
        </w:rPr>
        <w:t>Consider deleting the word ‘clinical’ here.</w:t>
      </w:r>
    </w:p>
  </w:comment>
  <w:comment w:id="55" w:author="DN" w:date="2024-07-24T18:13:00Z" w:initials="DN">
    <w:p w14:paraId="60187389" w14:textId="45A48080" w:rsidR="003C4D98" w:rsidRDefault="003C4D98" w:rsidP="003C4D98">
      <w:pPr>
        <w:pStyle w:val="CommentText"/>
      </w:pPr>
      <w:r>
        <w:rPr>
          <w:rStyle w:val="CommentReference"/>
        </w:rPr>
        <w:annotationRef/>
      </w:r>
      <w:r>
        <w:rPr>
          <w:lang w:val="en-NZ"/>
        </w:rPr>
        <w:t>Please see comments in the results section.</w:t>
      </w:r>
    </w:p>
  </w:comment>
  <w:comment w:id="63" w:author="DN" w:date="2024-07-24T18:17:00Z" w:initials="DN">
    <w:p w14:paraId="29FADBA4" w14:textId="77777777" w:rsidR="00AA62B3" w:rsidRDefault="00AA62B3" w:rsidP="00AA62B3">
      <w:pPr>
        <w:pStyle w:val="CommentText"/>
      </w:pPr>
      <w:r>
        <w:rPr>
          <w:rStyle w:val="CommentReference"/>
        </w:rPr>
        <w:annotationRef/>
      </w:r>
      <w:r>
        <w:rPr>
          <w:lang w:val="en-NZ"/>
        </w:rPr>
        <w:t>Please see comment in the results section.</w:t>
      </w:r>
    </w:p>
  </w:comment>
  <w:comment w:id="78" w:author="DN" w:date="2024-07-17T14:11:00Z" w:initials="DN">
    <w:p w14:paraId="0AAD205A" w14:textId="77777777" w:rsidR="00107772" w:rsidRDefault="007D73D9" w:rsidP="00107772">
      <w:r>
        <w:rPr>
          <w:rStyle w:val="CommentReference"/>
        </w:rPr>
        <w:annotationRef/>
      </w:r>
      <w:r w:rsidR="00107772">
        <w:rPr>
          <w:sz w:val="20"/>
          <w:szCs w:val="20"/>
        </w:rPr>
        <w:t xml:space="preserve">Please check the difference in definition between PPD and Perinatal depression. PPD is defined as depression that occurs </w:t>
      </w:r>
      <w:r w:rsidR="00107772">
        <w:rPr>
          <w:sz w:val="20"/>
          <w:szCs w:val="20"/>
          <w:u w:val="single"/>
        </w:rPr>
        <w:t>postpartum</w:t>
      </w:r>
      <w:r w:rsidR="00107772">
        <w:rPr>
          <w:sz w:val="20"/>
          <w:szCs w:val="20"/>
        </w:rPr>
        <w:t xml:space="preserve"> and not during pregnancy (see definition in Pearlstein et al. and others).</w:t>
      </w:r>
      <w:r w:rsidR="00107772">
        <w:rPr>
          <w:sz w:val="20"/>
          <w:szCs w:val="20"/>
        </w:rPr>
        <w:cr/>
        <w:t>From Li. et al., ‘</w:t>
      </w:r>
      <w:r w:rsidR="00107772">
        <w:rPr>
          <w:sz w:val="20"/>
          <w:szCs w:val="20"/>
          <w:u w:val="single"/>
        </w:rPr>
        <w:t>Perinatal</w:t>
      </w:r>
      <w:r w:rsidR="00107772">
        <w:rPr>
          <w:sz w:val="20"/>
          <w:szCs w:val="20"/>
        </w:rPr>
        <w:t xml:space="preserve"> depression occurs during pregnancy or within 1 year after delivery.’ </w:t>
      </w:r>
      <w:r w:rsidR="00107772">
        <w:rPr>
          <w:i/>
          <w:iCs/>
          <w:sz w:val="20"/>
          <w:szCs w:val="20"/>
        </w:rPr>
        <w:t xml:space="preserve"> </w:t>
      </w:r>
    </w:p>
  </w:comment>
  <w:comment w:id="111" w:author="DN" w:date="2024-07-23T18:00:00Z" w:initials="DN">
    <w:p w14:paraId="7CFCFDF8" w14:textId="651E6AB9" w:rsidR="006329A3" w:rsidRDefault="009A6067" w:rsidP="006329A3">
      <w:pPr>
        <w:pStyle w:val="CommentText"/>
      </w:pPr>
      <w:r>
        <w:rPr>
          <w:rStyle w:val="CommentReference"/>
        </w:rPr>
        <w:annotationRef/>
      </w:r>
      <w:r w:rsidR="006329A3">
        <w:rPr>
          <w:lang w:val="en-NZ"/>
        </w:rPr>
        <w:t xml:space="preserve">The two sentences in this paragraph present lists. It might be better to divide the list into the effects on the mother and the effects on the baby: </w:t>
      </w:r>
    </w:p>
    <w:p w14:paraId="10A7FFD1" w14:textId="77777777" w:rsidR="006329A3" w:rsidRDefault="006329A3" w:rsidP="006329A3">
      <w:pPr>
        <w:pStyle w:val="CommentText"/>
      </w:pPr>
    </w:p>
    <w:p w14:paraId="2B116129" w14:textId="77777777" w:rsidR="006329A3" w:rsidRDefault="006329A3" w:rsidP="006329A3">
      <w:pPr>
        <w:pStyle w:val="CommentText"/>
      </w:pPr>
      <w:r>
        <w:rPr>
          <w:color w:val="000000"/>
        </w:rPr>
        <w:t xml:space="preserve">PPD has significant adverse effects on maternal mental health, quality of life, and mortality (ref). In addition, PPD negatively affects the attachment between mother and baby, and neonatal health and early-life development </w:t>
      </w:r>
      <w:r>
        <w:t>(Brummelte &amp; Galea, 2016; Mousavi &amp; Shojaei, 2021; Slomian et al., 2019)</w:t>
      </w:r>
      <w:r>
        <w:rPr>
          <w:color w:val="000000"/>
        </w:rPr>
        <w:t xml:space="preserve">. </w:t>
      </w:r>
    </w:p>
  </w:comment>
  <w:comment w:id="112" w:author="DN" w:date="2024-07-18T12:17:00Z" w:initials="DN">
    <w:p w14:paraId="5BE5AAA5" w14:textId="77777777" w:rsidR="00967DB8" w:rsidRDefault="00DF5C0C" w:rsidP="00967DB8">
      <w:pPr>
        <w:pStyle w:val="CommentText"/>
      </w:pPr>
      <w:r>
        <w:rPr>
          <w:rStyle w:val="CommentReference"/>
        </w:rPr>
        <w:annotationRef/>
      </w:r>
      <w:r w:rsidR="00967DB8">
        <w:rPr>
          <w:lang w:val="en-NZ"/>
        </w:rPr>
        <w:t>I suggest starting the paragraph with a definition of QoL. For example, I used the definition in Valla et al.</w:t>
      </w:r>
    </w:p>
    <w:p w14:paraId="14D06BAA" w14:textId="77777777" w:rsidR="00967DB8" w:rsidRDefault="00967DB8" w:rsidP="00967DB8">
      <w:pPr>
        <w:pStyle w:val="CommentText"/>
      </w:pPr>
      <w:r>
        <w:rPr>
          <w:lang w:val="en-NZ"/>
        </w:rPr>
        <w:t>10.1186/s12884-021-04303-5</w:t>
      </w:r>
    </w:p>
    <w:p w14:paraId="1ABF0591" w14:textId="77777777" w:rsidR="00967DB8" w:rsidRDefault="00967DB8" w:rsidP="00967DB8">
      <w:pPr>
        <w:pStyle w:val="CommentText"/>
      </w:pPr>
    </w:p>
    <w:p w14:paraId="2D4556FB" w14:textId="77777777" w:rsidR="00967DB8" w:rsidRDefault="00967DB8" w:rsidP="00967DB8">
      <w:pPr>
        <w:pStyle w:val="CommentText"/>
      </w:pPr>
      <w:r>
        <w:rPr>
          <w:color w:val="000000"/>
          <w:lang w:val="en-NZ"/>
        </w:rPr>
        <w:t>‘</w:t>
      </w:r>
      <w:r>
        <w:rPr>
          <w:color w:val="000000"/>
          <w:lang w:val="el-GR"/>
        </w:rPr>
        <w:t>Wilson and Cleary propose a theoretical</w:t>
      </w:r>
    </w:p>
    <w:p w14:paraId="5826A3B7" w14:textId="77777777" w:rsidR="00967DB8" w:rsidRDefault="00967DB8" w:rsidP="00967DB8">
      <w:pPr>
        <w:pStyle w:val="CommentText"/>
      </w:pPr>
      <w:r>
        <w:rPr>
          <w:color w:val="000000"/>
          <w:lang w:val="el-GR"/>
        </w:rPr>
        <w:t>framework for QoL and suggest that symptoms,</w:t>
      </w:r>
    </w:p>
    <w:p w14:paraId="150CC0E9" w14:textId="77777777" w:rsidR="00967DB8" w:rsidRDefault="00967DB8" w:rsidP="00967DB8">
      <w:pPr>
        <w:pStyle w:val="CommentText"/>
      </w:pPr>
      <w:r>
        <w:rPr>
          <w:color w:val="000000"/>
          <w:lang w:val="el-GR"/>
        </w:rPr>
        <w:t xml:space="preserve">functional status, health perception, personal factors and environmental characteristics, in addition to biological and physiological factors, are related to an individual’s overall quality of life. In the present study, we use the term QoL throughout this article to characterise a broad representation, and define overall quality of life in accordance with Diener (1984) as </w:t>
      </w:r>
      <w:r>
        <w:rPr>
          <w:b/>
          <w:bCs/>
          <w:color w:val="000000"/>
          <w:lang w:val="el-GR"/>
        </w:rPr>
        <w:t>subjective well-being, relating to an evaluation of how people feel and think</w:t>
      </w:r>
      <w:r>
        <w:rPr>
          <w:b/>
          <w:bCs/>
          <w:color w:val="000000"/>
          <w:lang w:val="en-NZ"/>
        </w:rPr>
        <w:t xml:space="preserve"> </w:t>
      </w:r>
      <w:r>
        <w:rPr>
          <w:b/>
          <w:bCs/>
          <w:color w:val="000000"/>
          <w:lang w:val="el-GR"/>
        </w:rPr>
        <w:t>about their lives</w:t>
      </w:r>
      <w:r>
        <w:rPr>
          <w:color w:val="000000"/>
          <w:lang w:val="el-GR"/>
        </w:rPr>
        <w:t xml:space="preserve"> [</w:t>
      </w:r>
      <w:r>
        <w:rPr>
          <w:color w:val="0000FF"/>
          <w:lang w:val="el-GR"/>
        </w:rPr>
        <w:t>8</w:t>
      </w:r>
      <w:r>
        <w:rPr>
          <w:color w:val="000000"/>
          <w:lang w:val="el-GR"/>
        </w:rPr>
        <w:t xml:space="preserve">, </w:t>
      </w:r>
      <w:r>
        <w:rPr>
          <w:color w:val="0000FF"/>
          <w:lang w:val="el-GR"/>
        </w:rPr>
        <w:t>9</w:t>
      </w:r>
      <w:r>
        <w:rPr>
          <w:color w:val="000000"/>
          <w:lang w:val="el-GR"/>
        </w:rPr>
        <w:t>].</w:t>
      </w:r>
      <w:r>
        <w:rPr>
          <w:color w:val="000000"/>
          <w:lang w:val="en-NZ"/>
        </w:rPr>
        <w:t>’</w:t>
      </w:r>
      <w:r>
        <w:rPr>
          <w:lang w:val="en-NZ"/>
        </w:rPr>
        <w:t xml:space="preserve"> </w:t>
      </w:r>
    </w:p>
  </w:comment>
  <w:comment w:id="281" w:author="DN" w:date="2024-07-26T14:16:00Z" w:initials="DN">
    <w:p w14:paraId="0D77007B" w14:textId="4BCE8FD7" w:rsidR="0094535E" w:rsidRDefault="0094535E" w:rsidP="0094535E">
      <w:pPr>
        <w:pStyle w:val="CommentText"/>
      </w:pPr>
      <w:r>
        <w:rPr>
          <w:rStyle w:val="CommentReference"/>
        </w:rPr>
        <w:annotationRef/>
      </w:r>
      <w:r>
        <w:rPr>
          <w:lang w:val="en-NZ"/>
        </w:rPr>
        <w:t xml:space="preserve">The percentages are from the website, please check that they are accurate. </w:t>
      </w:r>
    </w:p>
  </w:comment>
  <w:comment w:id="336" w:author="DN" w:date="2024-07-18T15:36:00Z" w:initials="DN">
    <w:p w14:paraId="59507BD1" w14:textId="4EBF45F0" w:rsidR="00B712A8" w:rsidRDefault="00B712A8" w:rsidP="00B712A8">
      <w:pPr>
        <w:pStyle w:val="CommentText"/>
      </w:pPr>
      <w:r>
        <w:rPr>
          <w:rStyle w:val="CommentReference"/>
        </w:rPr>
        <w:annotationRef/>
      </w:r>
      <w:r>
        <w:rPr>
          <w:lang w:val="en-NZ"/>
        </w:rPr>
        <w:t>20 is closer to 3x7…?</w:t>
      </w:r>
    </w:p>
  </w:comment>
  <w:comment w:id="407" w:author="DN" w:date="2024-07-25T17:33:00Z" w:initials="DN">
    <w:p w14:paraId="2399C304" w14:textId="77777777" w:rsidR="008C4171" w:rsidRDefault="008C4171" w:rsidP="008C4171">
      <w:pPr>
        <w:pStyle w:val="CommentText"/>
      </w:pPr>
      <w:r>
        <w:rPr>
          <w:rStyle w:val="CommentReference"/>
        </w:rPr>
        <w:annotationRef/>
      </w:r>
      <w:r>
        <w:rPr>
          <w:lang w:val="en-NZ"/>
        </w:rPr>
        <w:t>Didn’t they have to complete the two questionnaires?</w:t>
      </w:r>
    </w:p>
  </w:comment>
  <w:comment w:id="418" w:author="DN" w:date="2024-07-17T14:48:00Z" w:initials="DN">
    <w:p w14:paraId="366966D0" w14:textId="3671C79C" w:rsidR="00AF4D7E" w:rsidRDefault="00AF4D7E" w:rsidP="00AF4D7E">
      <w:pPr>
        <w:pStyle w:val="CommentText"/>
      </w:pPr>
      <w:r>
        <w:rPr>
          <w:rStyle w:val="CommentReference"/>
        </w:rPr>
        <w:annotationRef/>
      </w:r>
      <w:r>
        <w:rPr>
          <w:lang w:val="en-NZ"/>
        </w:rPr>
        <w:t>I don’t understand the sample size calculation. Usually, it refers to the power of the study to identify a certain effect size with a certain level of confidence.</w:t>
      </w:r>
    </w:p>
  </w:comment>
  <w:comment w:id="419" w:author="DN" w:date="2024-07-24T09:59:00Z" w:initials="DN">
    <w:p w14:paraId="1886134D" w14:textId="77777777" w:rsidR="00B87531" w:rsidRDefault="00B87531" w:rsidP="00B87531">
      <w:pPr>
        <w:pStyle w:val="CommentText"/>
      </w:pPr>
      <w:r>
        <w:rPr>
          <w:rStyle w:val="CommentReference"/>
        </w:rPr>
        <w:annotationRef/>
      </w:r>
      <w:r>
        <w:rPr>
          <w:lang w:val="en-NZ"/>
        </w:rPr>
        <w:t>Should it be ‘questionnaires’ in plural?</w:t>
      </w:r>
    </w:p>
  </w:comment>
  <w:comment w:id="422" w:author="DN" w:date="2024-07-25T17:38:00Z" w:initials="DN">
    <w:p w14:paraId="29D6EAE6" w14:textId="77777777" w:rsidR="005D0887" w:rsidRDefault="00F8496F" w:rsidP="005D0887">
      <w:pPr>
        <w:pStyle w:val="CommentText"/>
      </w:pPr>
      <w:r>
        <w:rPr>
          <w:rStyle w:val="CommentReference"/>
        </w:rPr>
        <w:annotationRef/>
      </w:r>
      <w:r w:rsidR="005D0887">
        <w:rPr>
          <w:lang w:val="en-NZ"/>
        </w:rPr>
        <w:t xml:space="preserve">Were some of the participants pregnant and not postpartum? According to the eligibility criteria above and Table 1, all had babies between 1 and 12 months old. </w:t>
      </w:r>
    </w:p>
  </w:comment>
  <w:comment w:id="444" w:author="DN" w:date="2024-07-17T15:06:00Z" w:initials="DN">
    <w:p w14:paraId="28FB4883" w14:textId="77777777" w:rsidR="009B139B" w:rsidRDefault="00FB4033" w:rsidP="009B139B">
      <w:pPr>
        <w:pStyle w:val="CommentText"/>
      </w:pPr>
      <w:r>
        <w:rPr>
          <w:rStyle w:val="CommentReference"/>
        </w:rPr>
        <w:annotationRef/>
      </w:r>
      <w:r w:rsidR="009B139B">
        <w:rPr>
          <w:lang w:val="en-NZ"/>
        </w:rPr>
        <w:t>Can you do that (select a subset of questions)? Why didn’t you use all 26 questions?</w:t>
      </w:r>
    </w:p>
  </w:comment>
  <w:comment w:id="460" w:author="DN" w:date="2024-07-17T15:09:00Z" w:initials="DN">
    <w:p w14:paraId="42690127" w14:textId="77777777" w:rsidR="00107772" w:rsidRDefault="00FB316A" w:rsidP="00107772">
      <w:r>
        <w:rPr>
          <w:rStyle w:val="CommentReference"/>
        </w:rPr>
        <w:annotationRef/>
      </w:r>
      <w:r w:rsidR="00107772">
        <w:rPr>
          <w:sz w:val="20"/>
          <w:szCs w:val="20"/>
        </w:rPr>
        <w:t>But you only had 16 questions. Shouldn’t it be 16 to 80?</w:t>
      </w:r>
    </w:p>
  </w:comment>
  <w:comment w:id="518" w:author="DN" w:date="2024-07-24T10:42:00Z" w:initials="DN">
    <w:p w14:paraId="63B51B0E" w14:textId="6B716794" w:rsidR="00C5668B" w:rsidRDefault="00C5668B" w:rsidP="00C5668B">
      <w:pPr>
        <w:pStyle w:val="CommentText"/>
      </w:pPr>
      <w:r>
        <w:rPr>
          <w:rStyle w:val="CommentReference"/>
        </w:rPr>
        <w:annotationRef/>
      </w:r>
      <w:r>
        <w:rPr>
          <w:lang w:val="en-NZ"/>
        </w:rPr>
        <w:t xml:space="preserve">In Table 1, education is analyzed as a continuous variable and as a categorical variable with only 2 levels, with or without academic degrees. </w:t>
      </w:r>
    </w:p>
  </w:comment>
  <w:comment w:id="523" w:author="DN" w:date="2024-07-24T10:43:00Z" w:initials="DN">
    <w:p w14:paraId="7F58B903" w14:textId="77777777" w:rsidR="00895679" w:rsidRDefault="00895679" w:rsidP="00895679">
      <w:pPr>
        <w:pStyle w:val="CommentText"/>
      </w:pPr>
      <w:r>
        <w:rPr>
          <w:rStyle w:val="CommentReference"/>
        </w:rPr>
        <w:annotationRef/>
      </w:r>
      <w:r>
        <w:rPr>
          <w:lang w:val="en-NZ"/>
        </w:rPr>
        <w:t>Should it be ‘gestational age at birth’?</w:t>
      </w:r>
    </w:p>
  </w:comment>
  <w:comment w:id="525" w:author="DN" w:date="2024-07-24T10:50:00Z" w:initials="DN">
    <w:p w14:paraId="4C344F7C" w14:textId="77777777" w:rsidR="00DF2CDA" w:rsidRDefault="00DF2CDA" w:rsidP="00DF2CDA">
      <w:pPr>
        <w:pStyle w:val="CommentText"/>
      </w:pPr>
      <w:r>
        <w:rPr>
          <w:rStyle w:val="CommentReference"/>
        </w:rPr>
        <w:annotationRef/>
      </w:r>
      <w:r>
        <w:rPr>
          <w:lang w:val="en-NZ"/>
        </w:rPr>
        <w:t xml:space="preserve">This variable is not included in the analysis. </w:t>
      </w:r>
    </w:p>
    <w:p w14:paraId="5BB18FC4" w14:textId="77777777" w:rsidR="00DF2CDA" w:rsidRDefault="00DF2CDA" w:rsidP="00DF2CDA">
      <w:pPr>
        <w:pStyle w:val="CommentText"/>
      </w:pPr>
      <w:r>
        <w:rPr>
          <w:lang w:val="en-NZ"/>
        </w:rPr>
        <w:t xml:space="preserve">If the only two questions in this section are about miscarriages and complications, perhaps the title should be changed from ‘Physical Health Variables’ to ‘Obstetric Characteristics.’  </w:t>
      </w:r>
    </w:p>
  </w:comment>
  <w:comment w:id="526" w:author="DN" w:date="2024-07-24T11:17:00Z" w:initials="DN">
    <w:p w14:paraId="17BA38B7" w14:textId="77777777" w:rsidR="00030323" w:rsidRDefault="004E2A18" w:rsidP="00030323">
      <w:pPr>
        <w:pStyle w:val="CommentText"/>
      </w:pPr>
      <w:r>
        <w:rPr>
          <w:rStyle w:val="CommentReference"/>
        </w:rPr>
        <w:annotationRef/>
      </w:r>
      <w:r w:rsidR="00030323">
        <w:rPr>
          <w:lang w:val="en-NZ"/>
        </w:rPr>
        <w:t>According to the section above, PPD is an independent variable. However, here it is analyzed as the dependent variable.</w:t>
      </w:r>
    </w:p>
  </w:comment>
  <w:comment w:id="530" w:author="DN" w:date="2024-07-24T11:02:00Z" w:initials="DN">
    <w:p w14:paraId="60011976" w14:textId="72D7AA76" w:rsidR="002B37EE" w:rsidRDefault="002B37EE" w:rsidP="002B37EE">
      <w:pPr>
        <w:pStyle w:val="CommentText"/>
      </w:pPr>
      <w:r>
        <w:rPr>
          <w:rStyle w:val="CommentReference"/>
        </w:rPr>
        <w:annotationRef/>
      </w:r>
      <w:r>
        <w:rPr>
          <w:lang w:val="en-NZ"/>
        </w:rPr>
        <w:t>Please check that this is correct. The original version (‘Chi-square test including...t-test’) was unclear.</w:t>
      </w:r>
    </w:p>
  </w:comment>
  <w:comment w:id="541" w:author="DN" w:date="2024-07-24T11:15:00Z" w:initials="DN">
    <w:p w14:paraId="4DB6D404" w14:textId="77777777" w:rsidR="00102DEA" w:rsidRDefault="00102DEA" w:rsidP="00102DEA">
      <w:pPr>
        <w:pStyle w:val="CommentText"/>
      </w:pPr>
      <w:r>
        <w:rPr>
          <w:rStyle w:val="CommentReference"/>
        </w:rPr>
        <w:annotationRef/>
      </w:r>
      <w:r>
        <w:rPr>
          <w:lang w:val="en-NZ"/>
        </w:rPr>
        <w:t xml:space="preserve">I don’t understand this sentence. Do you mean all the variables that had p&lt;0.05 in Table 1? These are variables that were significantly different between Arab and Jewish women. I can’t see any analysis of their association with PPD. </w:t>
      </w:r>
    </w:p>
  </w:comment>
  <w:comment w:id="562" w:author="DN" w:date="2024-07-24T11:19:00Z" w:initials="DN">
    <w:p w14:paraId="07D5B55B" w14:textId="77777777" w:rsidR="003448D2" w:rsidRDefault="003448D2" w:rsidP="003448D2">
      <w:pPr>
        <w:pStyle w:val="CommentText"/>
      </w:pPr>
      <w:r>
        <w:rPr>
          <w:rStyle w:val="CommentReference"/>
        </w:rPr>
        <w:annotationRef/>
      </w:r>
      <w:r>
        <w:rPr>
          <w:lang w:val="en-NZ"/>
        </w:rPr>
        <w:t xml:space="preserve">How? Usually you write something about a password-protected system and who had access to the data. </w:t>
      </w:r>
    </w:p>
  </w:comment>
  <w:comment w:id="565" w:author="DN" w:date="2024-07-19T14:23:00Z" w:initials="DN">
    <w:p w14:paraId="4724B2C0" w14:textId="77777777" w:rsidR="00042435" w:rsidRDefault="0005442F" w:rsidP="00042435">
      <w:pPr>
        <w:pStyle w:val="CommentText"/>
      </w:pPr>
      <w:r>
        <w:rPr>
          <w:rStyle w:val="CommentReference"/>
        </w:rPr>
        <w:annotationRef/>
      </w:r>
      <w:r w:rsidR="00042435">
        <w:rPr>
          <w:lang w:val="en-NZ"/>
        </w:rPr>
        <w:t xml:space="preserve">I suggest </w:t>
      </w:r>
    </w:p>
    <w:p w14:paraId="65EA587F" w14:textId="77777777" w:rsidR="00042435" w:rsidRDefault="00042435" w:rsidP="00042435">
      <w:pPr>
        <w:pStyle w:val="CommentText"/>
      </w:pPr>
      <w:r>
        <w:rPr>
          <w:lang w:val="en-NZ"/>
        </w:rPr>
        <w:t>‘The sociodemographic characteristics of the participants overall, and a comparison between the Jewish and Arab women subgroups are presented in Table 1.’</w:t>
      </w:r>
    </w:p>
    <w:p w14:paraId="6A51FDCA" w14:textId="77777777" w:rsidR="00042435" w:rsidRDefault="00042435" w:rsidP="00042435">
      <w:pPr>
        <w:pStyle w:val="CommentText"/>
      </w:pPr>
    </w:p>
    <w:p w14:paraId="75342839" w14:textId="77777777" w:rsidR="00042435" w:rsidRDefault="00042435" w:rsidP="00042435">
      <w:pPr>
        <w:pStyle w:val="CommentText"/>
      </w:pPr>
      <w:r>
        <w:rPr>
          <w:lang w:val="en-NZ"/>
        </w:rPr>
        <w:t>Writing it this way, the subject of the sentence is the</w:t>
      </w:r>
      <w:r>
        <w:rPr>
          <w:u w:val="single"/>
          <w:lang w:val="en-NZ"/>
        </w:rPr>
        <w:t xml:space="preserve"> characteristics</w:t>
      </w:r>
      <w:r>
        <w:rPr>
          <w:lang w:val="en-NZ"/>
        </w:rPr>
        <w:t xml:space="preserve"> and not the Table.</w:t>
      </w:r>
    </w:p>
  </w:comment>
  <w:comment w:id="671" w:author="DN" w:date="2024-07-24T14:02:00Z" w:initials="DN">
    <w:p w14:paraId="4D229486" w14:textId="77777777" w:rsidR="00BB28F4" w:rsidRDefault="00BB28F4" w:rsidP="00BB28F4">
      <w:pPr>
        <w:pStyle w:val="CommentText"/>
        <w:numPr>
          <w:ilvl w:val="0"/>
          <w:numId w:val="10"/>
        </w:numPr>
      </w:pPr>
      <w:r>
        <w:rPr>
          <w:rStyle w:val="CommentReference"/>
        </w:rPr>
        <w:annotationRef/>
      </w:r>
      <w:r>
        <w:rPr>
          <w:lang w:val="en-NZ"/>
        </w:rPr>
        <w:t xml:space="preserve">The OR is calculated from the odds ratio, but here, it appears in the same row as the continuous variables; this is very confusing. </w:t>
      </w:r>
    </w:p>
    <w:p w14:paraId="47176CE6" w14:textId="77777777" w:rsidR="00BB28F4" w:rsidRDefault="00BB28F4" w:rsidP="00BB28F4">
      <w:pPr>
        <w:pStyle w:val="CommentText"/>
        <w:numPr>
          <w:ilvl w:val="0"/>
          <w:numId w:val="10"/>
        </w:numPr>
      </w:pPr>
      <w:r>
        <w:rPr>
          <w:lang w:val="en-NZ"/>
        </w:rPr>
        <w:t>The 95% CI should be presented next to the OR.</w:t>
      </w:r>
    </w:p>
  </w:comment>
  <w:comment w:id="680" w:author="DN" w:date="2024-07-24T11:43:00Z" w:initials="DN">
    <w:p w14:paraId="68ADB9A3" w14:textId="77777777" w:rsidR="009A2EF5" w:rsidRDefault="00B71316" w:rsidP="009A2EF5">
      <w:pPr>
        <w:pStyle w:val="CommentText"/>
      </w:pPr>
      <w:r>
        <w:rPr>
          <w:rStyle w:val="CommentReference"/>
        </w:rPr>
        <w:annotationRef/>
      </w:r>
      <w:r w:rsidR="009A2EF5">
        <w:rPr>
          <w:lang w:val="en-NZ"/>
        </w:rPr>
        <w:t>This should be ‘low,’ and the next row should be ‘high.’ As mentioned before, it is unclear how a range of 30-130 resulted from 16 questions with a maximum score of 5 each, and what was the cutoff point between low/ high QoL.</w:t>
      </w:r>
    </w:p>
  </w:comment>
  <w:comment w:id="690" w:author="DN" w:date="2024-07-24T11:54:00Z" w:initials="DN">
    <w:p w14:paraId="3C0723F4" w14:textId="47A061A8" w:rsidR="00281DF1" w:rsidRDefault="00281DF1" w:rsidP="00281DF1">
      <w:pPr>
        <w:pStyle w:val="CommentText"/>
      </w:pPr>
      <w:r>
        <w:rPr>
          <w:rStyle w:val="CommentReference"/>
        </w:rPr>
        <w:annotationRef/>
      </w:r>
      <w:r>
        <w:rPr>
          <w:lang w:val="en-NZ"/>
        </w:rPr>
        <w:t xml:space="preserve">There was no statistical analysis comparing between the ethnicities. This paragraph is not based on evidence. </w:t>
      </w:r>
    </w:p>
  </w:comment>
  <w:comment w:id="697" w:author="DN" w:date="2024-07-26T14:49:00Z" w:initials="DN">
    <w:p w14:paraId="360112DB" w14:textId="77777777" w:rsidR="00C61D40" w:rsidRDefault="00C61D40" w:rsidP="00C61D40">
      <w:pPr>
        <w:pStyle w:val="CommentText"/>
      </w:pPr>
      <w:r>
        <w:rPr>
          <w:rStyle w:val="CommentReference"/>
        </w:rPr>
        <w:annotationRef/>
      </w:r>
      <w:r>
        <w:rPr>
          <w:lang w:val="en-NZ"/>
        </w:rPr>
        <w:t>The value is missing</w:t>
      </w:r>
    </w:p>
  </w:comment>
  <w:comment w:id="698" w:author="DN" w:date="2024-07-26T14:49:00Z" w:initials="DN">
    <w:p w14:paraId="3800135C" w14:textId="77777777" w:rsidR="00156B0A" w:rsidRDefault="00156B0A" w:rsidP="00156B0A">
      <w:pPr>
        <w:pStyle w:val="CommentText"/>
      </w:pPr>
      <w:r>
        <w:rPr>
          <w:rStyle w:val="CommentReference"/>
        </w:rPr>
        <w:annotationRef/>
      </w:r>
      <w:r>
        <w:rPr>
          <w:lang w:val="en-NZ"/>
        </w:rPr>
        <w:t>Missing value</w:t>
      </w:r>
    </w:p>
  </w:comment>
  <w:comment w:id="699" w:author="DN" w:date="2024-07-25T18:23:00Z" w:initials="DN">
    <w:p w14:paraId="0E9A22FC" w14:textId="2BE099D2" w:rsidR="00927830" w:rsidRDefault="00927830" w:rsidP="00927830">
      <w:pPr>
        <w:pStyle w:val="CommentText"/>
      </w:pPr>
      <w:r>
        <w:rPr>
          <w:rStyle w:val="CommentReference"/>
        </w:rPr>
        <w:annotationRef/>
      </w:r>
      <w:r>
        <w:rPr>
          <w:lang w:val="en-NZ"/>
        </w:rPr>
        <w:t>What does the R indicate?</w:t>
      </w:r>
    </w:p>
  </w:comment>
  <w:comment w:id="715" w:author="DN" w:date="2024-07-24T14:04:00Z" w:initials="DN">
    <w:p w14:paraId="4AB219BE" w14:textId="0000DF1A" w:rsidR="008C2CA2" w:rsidRDefault="008C2CA2" w:rsidP="008C2CA2">
      <w:pPr>
        <w:pStyle w:val="CommentText"/>
      </w:pPr>
      <w:r>
        <w:rPr>
          <w:rStyle w:val="CommentReference"/>
        </w:rPr>
        <w:annotationRef/>
      </w:r>
      <w:r>
        <w:rPr>
          <w:lang w:val="en-NZ"/>
        </w:rPr>
        <w:t xml:space="preserve">With p=0.09, the evidence suggest that ethnicity is </w:t>
      </w:r>
      <w:r>
        <w:rPr>
          <w:b/>
          <w:bCs/>
          <w:lang w:val="en-NZ"/>
        </w:rPr>
        <w:t>not</w:t>
      </w:r>
      <w:r>
        <w:rPr>
          <w:lang w:val="en-NZ"/>
        </w:rPr>
        <w:t xml:space="preserve"> associated with QoL.</w:t>
      </w:r>
    </w:p>
  </w:comment>
  <w:comment w:id="750" w:author="DN" w:date="2024-07-26T09:27:00Z" w:initials="DN">
    <w:p w14:paraId="63FADFE5" w14:textId="77777777" w:rsidR="005C0FD7" w:rsidRDefault="005C0FD7" w:rsidP="005C0FD7">
      <w:pPr>
        <w:pStyle w:val="CommentText"/>
      </w:pPr>
      <w:r>
        <w:rPr>
          <w:rStyle w:val="CommentReference"/>
        </w:rPr>
        <w:annotationRef/>
      </w:r>
      <w:r>
        <w:rPr>
          <w:lang w:val="en-NZ"/>
        </w:rPr>
        <w:t>The conventional scientific way of writing CI is (5.48, 13.97) or [5.48, 13.97].</w:t>
      </w:r>
    </w:p>
  </w:comment>
  <w:comment w:id="751" w:author="DN" w:date="2024-07-26T08:55:00Z" w:initials="DN">
    <w:p w14:paraId="78661AAE" w14:textId="6B9224F7" w:rsidR="001C1F59" w:rsidRDefault="001C1F59" w:rsidP="001C1F59">
      <w:pPr>
        <w:pStyle w:val="CommentText"/>
      </w:pPr>
      <w:r>
        <w:rPr>
          <w:rStyle w:val="CommentReference"/>
        </w:rPr>
        <w:annotationRef/>
      </w:r>
      <w:r>
        <w:rPr>
          <w:lang w:val="en-NZ"/>
        </w:rPr>
        <w:t>Formatting: the Discussion is justified, but the other sections are aligned to the left.</w:t>
      </w:r>
    </w:p>
  </w:comment>
  <w:comment w:id="752" w:author="DN" w:date="2024-07-24T15:00:00Z" w:initials="DN">
    <w:p w14:paraId="34254B61" w14:textId="3E077CC8" w:rsidR="00571DCC" w:rsidRDefault="00571DCC" w:rsidP="00571DCC">
      <w:pPr>
        <w:pStyle w:val="CommentText"/>
      </w:pPr>
      <w:r>
        <w:rPr>
          <w:rStyle w:val="CommentReference"/>
        </w:rPr>
        <w:annotationRef/>
      </w:r>
      <w:r>
        <w:rPr>
          <w:lang w:val="en-NZ"/>
        </w:rPr>
        <w:t>I suggest deleting this paragraph and starting from the next one.</w:t>
      </w:r>
    </w:p>
  </w:comment>
  <w:comment w:id="771" w:author="DN" w:date="2024-07-24T15:12:00Z" w:initials="DN">
    <w:p w14:paraId="5F70E774" w14:textId="77777777" w:rsidR="002C493A" w:rsidRDefault="002C493A" w:rsidP="002C493A">
      <w:pPr>
        <w:pStyle w:val="CommentText"/>
      </w:pPr>
      <w:r>
        <w:rPr>
          <w:rStyle w:val="CommentReference"/>
        </w:rPr>
        <w:annotationRef/>
      </w:r>
      <w:r>
        <w:rPr>
          <w:lang w:val="en-NZ"/>
        </w:rPr>
        <w:t>There is no statistical comparison to backup this claim.</w:t>
      </w:r>
    </w:p>
  </w:comment>
  <w:comment w:id="782" w:author="DN" w:date="2024-07-24T15:16:00Z" w:initials="DN">
    <w:p w14:paraId="4068BB05" w14:textId="77777777" w:rsidR="00557802" w:rsidRDefault="00557802" w:rsidP="00557802">
      <w:pPr>
        <w:pStyle w:val="CommentText"/>
      </w:pPr>
      <w:r>
        <w:rPr>
          <w:rStyle w:val="CommentReference"/>
        </w:rPr>
        <w:annotationRef/>
      </w:r>
      <w:r>
        <w:rPr>
          <w:lang w:val="en-NZ"/>
        </w:rPr>
        <w:t xml:space="preserve">P=0.09, this is inaccurate. </w:t>
      </w:r>
    </w:p>
  </w:comment>
  <w:comment w:id="796" w:author="DN" w:date="2024-07-24T15:23:00Z" w:initials="DN">
    <w:p w14:paraId="43486A1C" w14:textId="77777777" w:rsidR="004D4AB8" w:rsidRDefault="004D4AB8" w:rsidP="004D4AB8">
      <w:pPr>
        <w:pStyle w:val="CommentText"/>
      </w:pPr>
      <w:r>
        <w:rPr>
          <w:rStyle w:val="CommentReference"/>
        </w:rPr>
        <w:annotationRef/>
      </w:r>
      <w:r>
        <w:rPr>
          <w:lang w:val="en-NZ"/>
        </w:rPr>
        <w:t>Changed for consistency, because we called them ‘Middle Eastern’ countries in the introduction.</w:t>
      </w:r>
    </w:p>
  </w:comment>
  <w:comment w:id="814" w:author="DN" w:date="2024-07-24T15:28:00Z" w:initials="DN">
    <w:p w14:paraId="2E414D25" w14:textId="77777777" w:rsidR="00DF16C7" w:rsidRDefault="003079C0" w:rsidP="00DF16C7">
      <w:pPr>
        <w:pStyle w:val="CommentText"/>
      </w:pPr>
      <w:r>
        <w:rPr>
          <w:rStyle w:val="CommentReference"/>
        </w:rPr>
        <w:annotationRef/>
      </w:r>
      <w:r w:rsidR="00DF16C7">
        <w:rPr>
          <w:lang w:val="en-NZ"/>
        </w:rPr>
        <w:t xml:space="preserve">I am not sure where these percentages are in the data and what they stand for. Are these the percentages of women in the lower QoL group? Or are these the scores? </w:t>
      </w:r>
    </w:p>
    <w:p w14:paraId="1A395A76" w14:textId="77777777" w:rsidR="00DF16C7" w:rsidRDefault="00DF16C7" w:rsidP="00DF16C7">
      <w:pPr>
        <w:pStyle w:val="CommentText"/>
      </w:pPr>
    </w:p>
    <w:p w14:paraId="2550286D" w14:textId="77777777" w:rsidR="00DF16C7" w:rsidRDefault="00DF16C7" w:rsidP="00DF16C7">
      <w:pPr>
        <w:pStyle w:val="CommentText"/>
      </w:pPr>
      <w:r>
        <w:rPr>
          <w:lang w:val="en-NZ"/>
        </w:rPr>
        <w:t xml:space="preserve">In Table 2, 40.8% of Jewish women and 54.5% of Arab women reported low QoL. </w:t>
      </w:r>
    </w:p>
    <w:p w14:paraId="0F2BA2FC" w14:textId="77777777" w:rsidR="00DF16C7" w:rsidRDefault="00DF16C7" w:rsidP="00DF16C7">
      <w:pPr>
        <w:pStyle w:val="CommentText"/>
      </w:pPr>
      <w:r>
        <w:rPr>
          <w:lang w:val="en-NZ"/>
        </w:rPr>
        <w:t xml:space="preserve">If this sentence refers to these findings, it should read: </w:t>
      </w:r>
    </w:p>
    <w:p w14:paraId="27A29B9D" w14:textId="77777777" w:rsidR="00DF16C7" w:rsidRDefault="00DF16C7" w:rsidP="00DF16C7">
      <w:pPr>
        <w:pStyle w:val="CommentText"/>
      </w:pPr>
      <w:r>
        <w:rPr>
          <w:lang w:val="en-NZ"/>
        </w:rPr>
        <w:t xml:space="preserve">...the percentage of women reporting lower QoL was significantly higher among the Arab participants than the Jewish ones (54.4% and 40.8%, respectively). </w:t>
      </w:r>
    </w:p>
  </w:comment>
  <w:comment w:id="815" w:author="DN" w:date="2024-07-24T15:29:00Z" w:initials="DN">
    <w:p w14:paraId="436C4477" w14:textId="790E57A8" w:rsidR="00F23935" w:rsidRDefault="00F23935" w:rsidP="00F23935">
      <w:pPr>
        <w:pStyle w:val="CommentText"/>
      </w:pPr>
      <w:r>
        <w:rPr>
          <w:rStyle w:val="CommentReference"/>
        </w:rPr>
        <w:annotationRef/>
      </w:r>
      <w:r>
        <w:rPr>
          <w:lang w:val="en-NZ"/>
        </w:rPr>
        <w:t>As above, it is not significant.</w:t>
      </w:r>
    </w:p>
  </w:comment>
  <w:comment w:id="816" w:author="DN" w:date="2024-07-24T15:31:00Z" w:initials="DN">
    <w:p w14:paraId="12B10AA5" w14:textId="77777777" w:rsidR="00F26722" w:rsidRDefault="00F26722" w:rsidP="00F26722">
      <w:pPr>
        <w:pStyle w:val="CommentText"/>
      </w:pPr>
      <w:r>
        <w:rPr>
          <w:rStyle w:val="CommentReference"/>
        </w:rPr>
        <w:annotationRef/>
      </w:r>
      <w:r>
        <w:rPr>
          <w:lang w:val="en-NZ"/>
        </w:rPr>
        <w:t xml:space="preserve">I suggest you add the percentages determined in the current study (Table 2): 33.3% among Arab women and 21.3% among Jewish women. </w:t>
      </w:r>
    </w:p>
  </w:comment>
  <w:comment w:id="819" w:author="DN" w:date="2024-07-24T15:34:00Z" w:initials="DN">
    <w:p w14:paraId="075613A0" w14:textId="77777777" w:rsidR="001D320E" w:rsidRDefault="001D320E" w:rsidP="001D320E">
      <w:pPr>
        <w:pStyle w:val="CommentText"/>
      </w:pPr>
      <w:r>
        <w:rPr>
          <w:rStyle w:val="CommentReference"/>
        </w:rPr>
        <w:annotationRef/>
      </w:r>
      <w:r>
        <w:rPr>
          <w:lang w:val="en-NZ"/>
        </w:rPr>
        <w:t>Across ethnic group…? (not racial)</w:t>
      </w:r>
    </w:p>
  </w:comment>
  <w:comment w:id="820" w:author="DN" w:date="2024-07-24T15:33:00Z" w:initials="DN">
    <w:p w14:paraId="03E1D211" w14:textId="7677EEDA" w:rsidR="00513F8C" w:rsidRDefault="00513F8C" w:rsidP="00513F8C">
      <w:pPr>
        <w:pStyle w:val="CommentText"/>
      </w:pPr>
      <w:r>
        <w:rPr>
          <w:rStyle w:val="CommentReference"/>
        </w:rPr>
        <w:annotationRef/>
      </w:r>
      <w:r>
        <w:rPr>
          <w:lang w:val="en-NZ"/>
        </w:rPr>
        <w:t>I suggest using ‘ethnicity’ consistently and avoiding ‘race.’</w:t>
      </w:r>
    </w:p>
  </w:comment>
  <w:comment w:id="849" w:author="DN" w:date="2024-07-24T15:46:00Z" w:initials="DN">
    <w:p w14:paraId="7DF78D3B" w14:textId="77777777" w:rsidR="001B00E4" w:rsidRDefault="001B00E4" w:rsidP="001B00E4">
      <w:pPr>
        <w:pStyle w:val="CommentText"/>
      </w:pPr>
      <w:r>
        <w:rPr>
          <w:rStyle w:val="CommentReference"/>
        </w:rPr>
        <w:annotationRef/>
      </w:r>
      <w:r>
        <w:rPr>
          <w:lang w:val="en-NZ"/>
        </w:rPr>
        <w:t xml:space="preserve">The 18 week low was in both groups? Paid maternity leave is irrelevant for unemployed women. </w:t>
      </w:r>
    </w:p>
  </w:comment>
  <w:comment w:id="859" w:author="DN" w:date="2024-07-24T15:50:00Z" w:initials="DN">
    <w:p w14:paraId="7F72FCAF" w14:textId="77777777" w:rsidR="007D7677" w:rsidRDefault="007D7677" w:rsidP="007D7677">
      <w:pPr>
        <w:pStyle w:val="CommentText"/>
      </w:pPr>
      <w:r>
        <w:rPr>
          <w:rStyle w:val="CommentReference"/>
        </w:rPr>
        <w:annotationRef/>
      </w:r>
      <w:r>
        <w:rPr>
          <w:lang w:val="en-NZ"/>
        </w:rPr>
        <w:t>Chronic disease is not included in the study table.</w:t>
      </w:r>
    </w:p>
  </w:comment>
  <w:comment w:id="873" w:author="DN" w:date="2024-07-26T09:20:00Z" w:initials="DN">
    <w:p w14:paraId="26F20A9A" w14:textId="77777777" w:rsidR="000B40D6" w:rsidRDefault="00723B9A" w:rsidP="000B40D6">
      <w:pPr>
        <w:pStyle w:val="CommentText"/>
      </w:pPr>
      <w:r>
        <w:rPr>
          <w:rStyle w:val="CommentReference"/>
        </w:rPr>
        <w:annotationRef/>
      </w:r>
      <w:r w:rsidR="000B40D6">
        <w:rPr>
          <w:lang w:val="en-NZ"/>
        </w:rPr>
        <w:t>I think this should be integrated into the conclusion (or deleted, if this information is already included in the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51070" w15:done="0"/>
  <w15:commentEx w15:paraId="4061083A" w15:done="0"/>
  <w15:commentEx w15:paraId="446AC9C2" w15:done="0"/>
  <w15:commentEx w15:paraId="34C85998" w15:done="0"/>
  <w15:commentEx w15:paraId="60187389" w15:done="0"/>
  <w15:commentEx w15:paraId="29FADBA4" w15:done="0"/>
  <w15:commentEx w15:paraId="0AAD205A" w15:done="0"/>
  <w15:commentEx w15:paraId="2B116129" w15:done="0"/>
  <w15:commentEx w15:paraId="150CC0E9" w15:done="0"/>
  <w15:commentEx w15:paraId="0D77007B" w15:done="0"/>
  <w15:commentEx w15:paraId="59507BD1" w15:done="0"/>
  <w15:commentEx w15:paraId="2399C304" w15:done="0"/>
  <w15:commentEx w15:paraId="366966D0" w15:done="0"/>
  <w15:commentEx w15:paraId="1886134D" w15:done="0"/>
  <w15:commentEx w15:paraId="29D6EAE6" w15:done="0"/>
  <w15:commentEx w15:paraId="28FB4883" w15:done="0"/>
  <w15:commentEx w15:paraId="42690127" w15:done="0"/>
  <w15:commentEx w15:paraId="63B51B0E" w15:done="0"/>
  <w15:commentEx w15:paraId="7F58B903" w15:done="0"/>
  <w15:commentEx w15:paraId="5BB18FC4" w15:done="0"/>
  <w15:commentEx w15:paraId="17BA38B7" w15:done="0"/>
  <w15:commentEx w15:paraId="60011976" w15:done="0"/>
  <w15:commentEx w15:paraId="4DB6D404" w15:done="0"/>
  <w15:commentEx w15:paraId="07D5B55B" w15:done="0"/>
  <w15:commentEx w15:paraId="75342839" w15:done="0"/>
  <w15:commentEx w15:paraId="47176CE6" w15:done="0"/>
  <w15:commentEx w15:paraId="68ADB9A3" w15:done="0"/>
  <w15:commentEx w15:paraId="3C0723F4" w15:done="0"/>
  <w15:commentEx w15:paraId="360112DB" w15:done="0"/>
  <w15:commentEx w15:paraId="3800135C" w15:done="0"/>
  <w15:commentEx w15:paraId="0E9A22FC" w15:done="0"/>
  <w15:commentEx w15:paraId="4AB219BE" w15:done="0"/>
  <w15:commentEx w15:paraId="63FADFE5" w15:done="0"/>
  <w15:commentEx w15:paraId="78661AAE" w15:done="0"/>
  <w15:commentEx w15:paraId="34254B61" w15:done="0"/>
  <w15:commentEx w15:paraId="5F70E774" w15:done="0"/>
  <w15:commentEx w15:paraId="4068BB05" w15:done="0"/>
  <w15:commentEx w15:paraId="43486A1C" w15:done="0"/>
  <w15:commentEx w15:paraId="27A29B9D" w15:done="0"/>
  <w15:commentEx w15:paraId="436C4477" w15:done="0"/>
  <w15:commentEx w15:paraId="12B10AA5" w15:done="0"/>
  <w15:commentEx w15:paraId="075613A0" w15:done="0"/>
  <w15:commentEx w15:paraId="03E1D211" w15:done="0"/>
  <w15:commentEx w15:paraId="7DF78D3B" w15:done="0"/>
  <w15:commentEx w15:paraId="7F72FCAF" w15:done="0"/>
  <w15:commentEx w15:paraId="26F20A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62032C" w16cex:dateUtc="2024-07-22T21:21:00Z"/>
  <w16cex:commentExtensible w16cex:durableId="23720C41" w16cex:dateUtc="2024-07-24T05:49:00Z"/>
  <w16cex:commentExtensible w16cex:durableId="6F8C6A42" w16cex:dateUtc="2024-07-25T04:59:00Z"/>
  <w16cex:commentExtensible w16cex:durableId="6269AFC3" w16cex:dateUtc="2024-07-29T02:25:00Z"/>
  <w16cex:commentExtensible w16cex:durableId="7B258B4F" w16cex:dateUtc="2024-07-24T06:13:00Z"/>
  <w16cex:commentExtensible w16cex:durableId="5403B4CF" w16cex:dateUtc="2024-07-24T06:17:00Z"/>
  <w16cex:commentExtensible w16cex:durableId="0A5CECD0" w16cex:dateUtc="2024-07-17T02:11:00Z"/>
  <w16cex:commentExtensible w16cex:durableId="4480F996" w16cex:dateUtc="2024-07-23T06:00:00Z"/>
  <w16cex:commentExtensible w16cex:durableId="46886D3B" w16cex:dateUtc="2024-07-18T00:17:00Z"/>
  <w16cex:commentExtensible w16cex:durableId="0E8757CA" w16cex:dateUtc="2024-07-26T02:16:00Z"/>
  <w16cex:commentExtensible w16cex:durableId="6B0F7F77" w16cex:dateUtc="2024-07-18T03:36:00Z"/>
  <w16cex:commentExtensible w16cex:durableId="3B1D851F" w16cex:dateUtc="2024-07-25T05:33:00Z"/>
  <w16cex:commentExtensible w16cex:durableId="431DF025" w16cex:dateUtc="2024-07-17T02:48:00Z"/>
  <w16cex:commentExtensible w16cex:durableId="36D3A02A" w16cex:dateUtc="2024-07-23T21:59:00Z"/>
  <w16cex:commentExtensible w16cex:durableId="65599151" w16cex:dateUtc="2024-07-25T05:38:00Z"/>
  <w16cex:commentExtensible w16cex:durableId="570DDF0D" w16cex:dateUtc="2024-07-17T03:06:00Z"/>
  <w16cex:commentExtensible w16cex:durableId="534270C9" w16cex:dateUtc="2024-07-17T03:09:00Z"/>
  <w16cex:commentExtensible w16cex:durableId="206AACD7" w16cex:dateUtc="2024-07-23T22:42:00Z"/>
  <w16cex:commentExtensible w16cex:durableId="6A9F27D7" w16cex:dateUtc="2024-07-23T22:43:00Z"/>
  <w16cex:commentExtensible w16cex:durableId="7DF35F0B" w16cex:dateUtc="2024-07-23T22:50:00Z"/>
  <w16cex:commentExtensible w16cex:durableId="3FC915C6" w16cex:dateUtc="2024-07-23T23:17:00Z"/>
  <w16cex:commentExtensible w16cex:durableId="7821D949" w16cex:dateUtc="2024-07-23T23:02:00Z"/>
  <w16cex:commentExtensible w16cex:durableId="46F8585A" w16cex:dateUtc="2024-07-23T23:15:00Z"/>
  <w16cex:commentExtensible w16cex:durableId="3736AFAD" w16cex:dateUtc="2024-07-23T23:19:00Z"/>
  <w16cex:commentExtensible w16cex:durableId="4A604282" w16cex:dateUtc="2024-07-19T02:23:00Z"/>
  <w16cex:commentExtensible w16cex:durableId="26866ED0" w16cex:dateUtc="2024-07-24T02:02:00Z"/>
  <w16cex:commentExtensible w16cex:durableId="7976CB41" w16cex:dateUtc="2024-07-23T23:43:00Z"/>
  <w16cex:commentExtensible w16cex:durableId="6CCE2294" w16cex:dateUtc="2024-07-23T23:54:00Z"/>
  <w16cex:commentExtensible w16cex:durableId="7036915C" w16cex:dateUtc="2024-07-26T02:49:00Z"/>
  <w16cex:commentExtensible w16cex:durableId="28C7B3C6" w16cex:dateUtc="2024-07-26T02:49:00Z"/>
  <w16cex:commentExtensible w16cex:durableId="231C4D7C" w16cex:dateUtc="2024-07-25T06:23:00Z"/>
  <w16cex:commentExtensible w16cex:durableId="5BD8D16F" w16cex:dateUtc="2024-07-24T02:04:00Z"/>
  <w16cex:commentExtensible w16cex:durableId="38217E23" w16cex:dateUtc="2024-07-25T21:27:00Z"/>
  <w16cex:commentExtensible w16cex:durableId="01A9630B" w16cex:dateUtc="2024-07-25T20:55:00Z"/>
  <w16cex:commentExtensible w16cex:durableId="4DBCCF0B" w16cex:dateUtc="2024-07-24T03:00:00Z"/>
  <w16cex:commentExtensible w16cex:durableId="7CC8313B" w16cex:dateUtc="2024-07-24T03:12:00Z"/>
  <w16cex:commentExtensible w16cex:durableId="3C6B23DE" w16cex:dateUtc="2024-07-24T03:16:00Z"/>
  <w16cex:commentExtensible w16cex:durableId="5E533D2F" w16cex:dateUtc="2024-07-24T03:23:00Z"/>
  <w16cex:commentExtensible w16cex:durableId="732531A5" w16cex:dateUtc="2024-07-24T03:28:00Z"/>
  <w16cex:commentExtensible w16cex:durableId="3CF5BCEA" w16cex:dateUtc="2024-07-24T03:29:00Z"/>
  <w16cex:commentExtensible w16cex:durableId="2CEEA595" w16cex:dateUtc="2024-07-24T03:31:00Z"/>
  <w16cex:commentExtensible w16cex:durableId="1C56F491" w16cex:dateUtc="2024-07-24T03:34:00Z"/>
  <w16cex:commentExtensible w16cex:durableId="37BACB8C" w16cex:dateUtc="2024-07-24T03:33:00Z"/>
  <w16cex:commentExtensible w16cex:durableId="4BEFCC8E" w16cex:dateUtc="2024-07-24T03:46:00Z"/>
  <w16cex:commentExtensible w16cex:durableId="07B50900" w16cex:dateUtc="2024-07-24T03:50:00Z"/>
  <w16cex:commentExtensible w16cex:durableId="779CB82F" w16cex:dateUtc="2024-07-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51070" w16cid:durableId="3762032C"/>
  <w16cid:commentId w16cid:paraId="4061083A" w16cid:durableId="23720C41"/>
  <w16cid:commentId w16cid:paraId="446AC9C2" w16cid:durableId="6F8C6A42"/>
  <w16cid:commentId w16cid:paraId="34C85998" w16cid:durableId="6269AFC3"/>
  <w16cid:commentId w16cid:paraId="60187389" w16cid:durableId="7B258B4F"/>
  <w16cid:commentId w16cid:paraId="29FADBA4" w16cid:durableId="5403B4CF"/>
  <w16cid:commentId w16cid:paraId="0AAD205A" w16cid:durableId="0A5CECD0"/>
  <w16cid:commentId w16cid:paraId="2B116129" w16cid:durableId="4480F996"/>
  <w16cid:commentId w16cid:paraId="150CC0E9" w16cid:durableId="46886D3B"/>
  <w16cid:commentId w16cid:paraId="0D77007B" w16cid:durableId="0E8757CA"/>
  <w16cid:commentId w16cid:paraId="59507BD1" w16cid:durableId="6B0F7F77"/>
  <w16cid:commentId w16cid:paraId="2399C304" w16cid:durableId="3B1D851F"/>
  <w16cid:commentId w16cid:paraId="366966D0" w16cid:durableId="431DF025"/>
  <w16cid:commentId w16cid:paraId="1886134D" w16cid:durableId="36D3A02A"/>
  <w16cid:commentId w16cid:paraId="29D6EAE6" w16cid:durableId="65599151"/>
  <w16cid:commentId w16cid:paraId="28FB4883" w16cid:durableId="570DDF0D"/>
  <w16cid:commentId w16cid:paraId="42690127" w16cid:durableId="534270C9"/>
  <w16cid:commentId w16cid:paraId="63B51B0E" w16cid:durableId="206AACD7"/>
  <w16cid:commentId w16cid:paraId="7F58B903" w16cid:durableId="6A9F27D7"/>
  <w16cid:commentId w16cid:paraId="5BB18FC4" w16cid:durableId="7DF35F0B"/>
  <w16cid:commentId w16cid:paraId="17BA38B7" w16cid:durableId="3FC915C6"/>
  <w16cid:commentId w16cid:paraId="60011976" w16cid:durableId="7821D949"/>
  <w16cid:commentId w16cid:paraId="4DB6D404" w16cid:durableId="46F8585A"/>
  <w16cid:commentId w16cid:paraId="07D5B55B" w16cid:durableId="3736AFAD"/>
  <w16cid:commentId w16cid:paraId="75342839" w16cid:durableId="4A604282"/>
  <w16cid:commentId w16cid:paraId="47176CE6" w16cid:durableId="26866ED0"/>
  <w16cid:commentId w16cid:paraId="68ADB9A3" w16cid:durableId="7976CB41"/>
  <w16cid:commentId w16cid:paraId="3C0723F4" w16cid:durableId="6CCE2294"/>
  <w16cid:commentId w16cid:paraId="360112DB" w16cid:durableId="7036915C"/>
  <w16cid:commentId w16cid:paraId="3800135C" w16cid:durableId="28C7B3C6"/>
  <w16cid:commentId w16cid:paraId="0E9A22FC" w16cid:durableId="231C4D7C"/>
  <w16cid:commentId w16cid:paraId="4AB219BE" w16cid:durableId="5BD8D16F"/>
  <w16cid:commentId w16cid:paraId="63FADFE5" w16cid:durableId="38217E23"/>
  <w16cid:commentId w16cid:paraId="78661AAE" w16cid:durableId="01A9630B"/>
  <w16cid:commentId w16cid:paraId="34254B61" w16cid:durableId="4DBCCF0B"/>
  <w16cid:commentId w16cid:paraId="5F70E774" w16cid:durableId="7CC8313B"/>
  <w16cid:commentId w16cid:paraId="4068BB05" w16cid:durableId="3C6B23DE"/>
  <w16cid:commentId w16cid:paraId="43486A1C" w16cid:durableId="5E533D2F"/>
  <w16cid:commentId w16cid:paraId="27A29B9D" w16cid:durableId="732531A5"/>
  <w16cid:commentId w16cid:paraId="436C4477" w16cid:durableId="3CF5BCEA"/>
  <w16cid:commentId w16cid:paraId="12B10AA5" w16cid:durableId="2CEEA595"/>
  <w16cid:commentId w16cid:paraId="075613A0" w16cid:durableId="1C56F491"/>
  <w16cid:commentId w16cid:paraId="03E1D211" w16cid:durableId="37BACB8C"/>
  <w16cid:commentId w16cid:paraId="7DF78D3B" w16cid:durableId="4BEFCC8E"/>
  <w16cid:commentId w16cid:paraId="7F72FCAF" w16cid:durableId="07B50900"/>
  <w16cid:commentId w16cid:paraId="26F20A9A" w16cid:durableId="779CB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20D6" w14:textId="77777777" w:rsidR="00C01D3E" w:rsidRDefault="00C01D3E" w:rsidP="002746BD">
      <w:r>
        <w:separator/>
      </w:r>
    </w:p>
  </w:endnote>
  <w:endnote w:type="continuationSeparator" w:id="0">
    <w:p w14:paraId="165F69A9" w14:textId="77777777" w:rsidR="00C01D3E" w:rsidRDefault="00C01D3E" w:rsidP="0027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pitoliumNews">
    <w:altName w:val="Cambria"/>
    <w:panose1 w:val="020B0604020202020204"/>
    <w:charset w:val="00"/>
    <w:family w:val="roman"/>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4696353"/>
      <w:docPartObj>
        <w:docPartGallery w:val="Page Numbers (Bottom of Page)"/>
        <w:docPartUnique/>
      </w:docPartObj>
    </w:sdtPr>
    <w:sdtContent>
      <w:p w14:paraId="345EC53E" w14:textId="47F3AC07" w:rsidR="002746BD" w:rsidRDefault="002746BD" w:rsidP="00A875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1CD54" w14:textId="77777777" w:rsidR="002746BD" w:rsidRDefault="00274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994947"/>
      <w:docPartObj>
        <w:docPartGallery w:val="Page Numbers (Bottom of Page)"/>
        <w:docPartUnique/>
      </w:docPartObj>
    </w:sdtPr>
    <w:sdtContent>
      <w:p w14:paraId="2F5B0E37" w14:textId="0D2EBC22" w:rsidR="002746BD" w:rsidRDefault="002746BD" w:rsidP="00A875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C93DF7" w14:textId="77777777" w:rsidR="002746BD" w:rsidRDefault="00274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A5D6" w14:textId="77777777" w:rsidR="00C01D3E" w:rsidRDefault="00C01D3E" w:rsidP="002746BD">
      <w:r>
        <w:separator/>
      </w:r>
    </w:p>
  </w:footnote>
  <w:footnote w:type="continuationSeparator" w:id="0">
    <w:p w14:paraId="4180E13B" w14:textId="77777777" w:rsidR="00C01D3E" w:rsidRDefault="00C01D3E" w:rsidP="0027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404"/>
    <w:multiLevelType w:val="hybridMultilevel"/>
    <w:tmpl w:val="CBF4DA7A"/>
    <w:lvl w:ilvl="0" w:tplc="151419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594905"/>
    <w:multiLevelType w:val="hybridMultilevel"/>
    <w:tmpl w:val="F4E81F74"/>
    <w:lvl w:ilvl="0" w:tplc="0409000B">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15D1"/>
    <w:multiLevelType w:val="hybridMultilevel"/>
    <w:tmpl w:val="613A6986"/>
    <w:lvl w:ilvl="0" w:tplc="983A6F26">
      <w:start w:val="1"/>
      <w:numFmt w:val="decimal"/>
      <w:lvlText w:val="%1."/>
      <w:lvlJc w:val="left"/>
      <w:pPr>
        <w:ind w:left="720" w:hanging="360"/>
      </w:pPr>
    </w:lvl>
    <w:lvl w:ilvl="1" w:tplc="84A05930">
      <w:start w:val="1"/>
      <w:numFmt w:val="decimal"/>
      <w:lvlText w:val="%2."/>
      <w:lvlJc w:val="left"/>
      <w:pPr>
        <w:ind w:left="720" w:hanging="360"/>
      </w:pPr>
    </w:lvl>
    <w:lvl w:ilvl="2" w:tplc="20A0EA3C">
      <w:start w:val="1"/>
      <w:numFmt w:val="decimal"/>
      <w:lvlText w:val="%3."/>
      <w:lvlJc w:val="left"/>
      <w:pPr>
        <w:ind w:left="720" w:hanging="360"/>
      </w:pPr>
    </w:lvl>
    <w:lvl w:ilvl="3" w:tplc="A35814EE">
      <w:start w:val="1"/>
      <w:numFmt w:val="decimal"/>
      <w:lvlText w:val="%4."/>
      <w:lvlJc w:val="left"/>
      <w:pPr>
        <w:ind w:left="720" w:hanging="360"/>
      </w:pPr>
    </w:lvl>
    <w:lvl w:ilvl="4" w:tplc="3D5A1BDC">
      <w:start w:val="1"/>
      <w:numFmt w:val="decimal"/>
      <w:lvlText w:val="%5."/>
      <w:lvlJc w:val="left"/>
      <w:pPr>
        <w:ind w:left="720" w:hanging="360"/>
      </w:pPr>
    </w:lvl>
    <w:lvl w:ilvl="5" w:tplc="0D68C4C2">
      <w:start w:val="1"/>
      <w:numFmt w:val="decimal"/>
      <w:lvlText w:val="%6."/>
      <w:lvlJc w:val="left"/>
      <w:pPr>
        <w:ind w:left="720" w:hanging="360"/>
      </w:pPr>
    </w:lvl>
    <w:lvl w:ilvl="6" w:tplc="D3EEF3BA">
      <w:start w:val="1"/>
      <w:numFmt w:val="decimal"/>
      <w:lvlText w:val="%7."/>
      <w:lvlJc w:val="left"/>
      <w:pPr>
        <w:ind w:left="720" w:hanging="360"/>
      </w:pPr>
    </w:lvl>
    <w:lvl w:ilvl="7" w:tplc="F2565708">
      <w:start w:val="1"/>
      <w:numFmt w:val="decimal"/>
      <w:lvlText w:val="%8."/>
      <w:lvlJc w:val="left"/>
      <w:pPr>
        <w:ind w:left="720" w:hanging="360"/>
      </w:pPr>
    </w:lvl>
    <w:lvl w:ilvl="8" w:tplc="3AB46974">
      <w:start w:val="1"/>
      <w:numFmt w:val="decimal"/>
      <w:lvlText w:val="%9."/>
      <w:lvlJc w:val="left"/>
      <w:pPr>
        <w:ind w:left="720" w:hanging="360"/>
      </w:pPr>
    </w:lvl>
  </w:abstractNum>
  <w:abstractNum w:abstractNumId="3" w15:restartNumberingAfterBreak="0">
    <w:nsid w:val="28AB5340"/>
    <w:multiLevelType w:val="hybridMultilevel"/>
    <w:tmpl w:val="9BDCED4A"/>
    <w:lvl w:ilvl="0" w:tplc="16E4ABDC">
      <w:start w:val="3"/>
      <w:numFmt w:val="bullet"/>
      <w:lvlText w:val="-"/>
      <w:lvlJc w:val="left"/>
      <w:pPr>
        <w:ind w:left="720" w:hanging="360"/>
      </w:pPr>
      <w:rPr>
        <w:rFonts w:ascii="Times New Roman" w:eastAsiaTheme="minorHAnsi"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87A4F"/>
    <w:multiLevelType w:val="hybridMultilevel"/>
    <w:tmpl w:val="18085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01F56"/>
    <w:multiLevelType w:val="multilevel"/>
    <w:tmpl w:val="D1FC6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52EE1"/>
    <w:multiLevelType w:val="hybridMultilevel"/>
    <w:tmpl w:val="68FE69FA"/>
    <w:lvl w:ilvl="0" w:tplc="296C81E8">
      <w:start w:val="1"/>
      <w:numFmt w:val="decimal"/>
      <w:lvlText w:val="%1."/>
      <w:lvlJc w:val="left"/>
      <w:pPr>
        <w:ind w:left="720" w:hanging="360"/>
      </w:pPr>
    </w:lvl>
    <w:lvl w:ilvl="1" w:tplc="0E4009A0">
      <w:start w:val="1"/>
      <w:numFmt w:val="decimal"/>
      <w:lvlText w:val="%2."/>
      <w:lvlJc w:val="left"/>
      <w:pPr>
        <w:ind w:left="720" w:hanging="360"/>
      </w:pPr>
    </w:lvl>
    <w:lvl w:ilvl="2" w:tplc="8F0EA284">
      <w:start w:val="1"/>
      <w:numFmt w:val="decimal"/>
      <w:lvlText w:val="%3."/>
      <w:lvlJc w:val="left"/>
      <w:pPr>
        <w:ind w:left="720" w:hanging="360"/>
      </w:pPr>
    </w:lvl>
    <w:lvl w:ilvl="3" w:tplc="3C32A3C6">
      <w:start w:val="1"/>
      <w:numFmt w:val="decimal"/>
      <w:lvlText w:val="%4."/>
      <w:lvlJc w:val="left"/>
      <w:pPr>
        <w:ind w:left="720" w:hanging="360"/>
      </w:pPr>
    </w:lvl>
    <w:lvl w:ilvl="4" w:tplc="5308DF5A">
      <w:start w:val="1"/>
      <w:numFmt w:val="decimal"/>
      <w:lvlText w:val="%5."/>
      <w:lvlJc w:val="left"/>
      <w:pPr>
        <w:ind w:left="720" w:hanging="360"/>
      </w:pPr>
    </w:lvl>
    <w:lvl w:ilvl="5" w:tplc="2BD629E6">
      <w:start w:val="1"/>
      <w:numFmt w:val="decimal"/>
      <w:lvlText w:val="%6."/>
      <w:lvlJc w:val="left"/>
      <w:pPr>
        <w:ind w:left="720" w:hanging="360"/>
      </w:pPr>
    </w:lvl>
    <w:lvl w:ilvl="6" w:tplc="A90265CE">
      <w:start w:val="1"/>
      <w:numFmt w:val="decimal"/>
      <w:lvlText w:val="%7."/>
      <w:lvlJc w:val="left"/>
      <w:pPr>
        <w:ind w:left="720" w:hanging="360"/>
      </w:pPr>
    </w:lvl>
    <w:lvl w:ilvl="7" w:tplc="18E444D4">
      <w:start w:val="1"/>
      <w:numFmt w:val="decimal"/>
      <w:lvlText w:val="%8."/>
      <w:lvlJc w:val="left"/>
      <w:pPr>
        <w:ind w:left="720" w:hanging="360"/>
      </w:pPr>
    </w:lvl>
    <w:lvl w:ilvl="8" w:tplc="05F60E04">
      <w:start w:val="1"/>
      <w:numFmt w:val="decimal"/>
      <w:lvlText w:val="%9."/>
      <w:lvlJc w:val="left"/>
      <w:pPr>
        <w:ind w:left="720" w:hanging="360"/>
      </w:pPr>
    </w:lvl>
  </w:abstractNum>
  <w:abstractNum w:abstractNumId="7" w15:restartNumberingAfterBreak="0">
    <w:nsid w:val="4D672083"/>
    <w:multiLevelType w:val="hybridMultilevel"/>
    <w:tmpl w:val="207A3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96723"/>
    <w:multiLevelType w:val="multilevel"/>
    <w:tmpl w:val="1146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147131"/>
    <w:multiLevelType w:val="hybridMultilevel"/>
    <w:tmpl w:val="7E2E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2007964">
    <w:abstractNumId w:val="3"/>
  </w:num>
  <w:num w:numId="2" w16cid:durableId="1736588096">
    <w:abstractNumId w:val="7"/>
  </w:num>
  <w:num w:numId="3" w16cid:durableId="120341682">
    <w:abstractNumId w:val="4"/>
  </w:num>
  <w:num w:numId="4" w16cid:durableId="2066876679">
    <w:abstractNumId w:val="9"/>
  </w:num>
  <w:num w:numId="5" w16cid:durableId="1969578991">
    <w:abstractNumId w:val="0"/>
  </w:num>
  <w:num w:numId="6" w16cid:durableId="1122963517">
    <w:abstractNumId w:val="5"/>
  </w:num>
  <w:num w:numId="7" w16cid:durableId="2096776696">
    <w:abstractNumId w:val="8"/>
  </w:num>
  <w:num w:numId="8" w16cid:durableId="416512771">
    <w:abstractNumId w:val="1"/>
  </w:num>
  <w:num w:numId="9" w16cid:durableId="1922521749">
    <w:abstractNumId w:val="2"/>
  </w:num>
  <w:num w:numId="10" w16cid:durableId="287216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N">
    <w15:presenceInfo w15:providerId="None" w15:userId="DN"/>
  </w15:person>
  <w15:person w15:author="Dorit Naot">
    <w15:presenceInfo w15:providerId="Windows Live" w15:userId="27c2be315c349bfc"/>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10"/>
    <w:rsid w:val="00000953"/>
    <w:rsid w:val="000009A7"/>
    <w:rsid w:val="00000B21"/>
    <w:rsid w:val="00003116"/>
    <w:rsid w:val="00005603"/>
    <w:rsid w:val="0000661A"/>
    <w:rsid w:val="000079B7"/>
    <w:rsid w:val="00007B7F"/>
    <w:rsid w:val="00010468"/>
    <w:rsid w:val="00013E2E"/>
    <w:rsid w:val="000144C7"/>
    <w:rsid w:val="00015A23"/>
    <w:rsid w:val="00016049"/>
    <w:rsid w:val="0002406B"/>
    <w:rsid w:val="00026924"/>
    <w:rsid w:val="00030323"/>
    <w:rsid w:val="00032660"/>
    <w:rsid w:val="00032CD6"/>
    <w:rsid w:val="00035138"/>
    <w:rsid w:val="00036866"/>
    <w:rsid w:val="00040C2D"/>
    <w:rsid w:val="0004193F"/>
    <w:rsid w:val="00042435"/>
    <w:rsid w:val="00042D15"/>
    <w:rsid w:val="000436A9"/>
    <w:rsid w:val="00045764"/>
    <w:rsid w:val="000457E0"/>
    <w:rsid w:val="000477CF"/>
    <w:rsid w:val="000508AA"/>
    <w:rsid w:val="000527EC"/>
    <w:rsid w:val="00053B7C"/>
    <w:rsid w:val="000543B1"/>
    <w:rsid w:val="0005442F"/>
    <w:rsid w:val="00055A29"/>
    <w:rsid w:val="00056655"/>
    <w:rsid w:val="000572B6"/>
    <w:rsid w:val="00057843"/>
    <w:rsid w:val="00062146"/>
    <w:rsid w:val="000625B4"/>
    <w:rsid w:val="00063456"/>
    <w:rsid w:val="0006684C"/>
    <w:rsid w:val="00073293"/>
    <w:rsid w:val="00077223"/>
    <w:rsid w:val="000805AE"/>
    <w:rsid w:val="00080898"/>
    <w:rsid w:val="00081F22"/>
    <w:rsid w:val="000850A9"/>
    <w:rsid w:val="0008635A"/>
    <w:rsid w:val="00087398"/>
    <w:rsid w:val="000914E1"/>
    <w:rsid w:val="00094161"/>
    <w:rsid w:val="0009626B"/>
    <w:rsid w:val="00096CF2"/>
    <w:rsid w:val="0009714B"/>
    <w:rsid w:val="000A057E"/>
    <w:rsid w:val="000A0728"/>
    <w:rsid w:val="000A148C"/>
    <w:rsid w:val="000A2734"/>
    <w:rsid w:val="000A6267"/>
    <w:rsid w:val="000A7A13"/>
    <w:rsid w:val="000B292B"/>
    <w:rsid w:val="000B40D6"/>
    <w:rsid w:val="000C04DD"/>
    <w:rsid w:val="000C0A91"/>
    <w:rsid w:val="000C11F0"/>
    <w:rsid w:val="000C1EBD"/>
    <w:rsid w:val="000C35EC"/>
    <w:rsid w:val="000C3999"/>
    <w:rsid w:val="000C3EE2"/>
    <w:rsid w:val="000D1994"/>
    <w:rsid w:val="000D399B"/>
    <w:rsid w:val="000D590F"/>
    <w:rsid w:val="000D659B"/>
    <w:rsid w:val="000E08EF"/>
    <w:rsid w:val="000E0BA4"/>
    <w:rsid w:val="000E58A5"/>
    <w:rsid w:val="000F03ED"/>
    <w:rsid w:val="000F1A44"/>
    <w:rsid w:val="000F1DEF"/>
    <w:rsid w:val="000F38F6"/>
    <w:rsid w:val="0010018D"/>
    <w:rsid w:val="00100BC6"/>
    <w:rsid w:val="00100BED"/>
    <w:rsid w:val="00101E60"/>
    <w:rsid w:val="00101F4D"/>
    <w:rsid w:val="0010229C"/>
    <w:rsid w:val="00102DEA"/>
    <w:rsid w:val="00103368"/>
    <w:rsid w:val="0010349E"/>
    <w:rsid w:val="00103890"/>
    <w:rsid w:val="001050CD"/>
    <w:rsid w:val="00105887"/>
    <w:rsid w:val="001067C5"/>
    <w:rsid w:val="00107772"/>
    <w:rsid w:val="00107BA4"/>
    <w:rsid w:val="00110497"/>
    <w:rsid w:val="00110ABD"/>
    <w:rsid w:val="001114C5"/>
    <w:rsid w:val="001129AE"/>
    <w:rsid w:val="00113420"/>
    <w:rsid w:val="00113DEA"/>
    <w:rsid w:val="00114540"/>
    <w:rsid w:val="00120A6F"/>
    <w:rsid w:val="00120C5B"/>
    <w:rsid w:val="001230FE"/>
    <w:rsid w:val="001239E7"/>
    <w:rsid w:val="00125FD5"/>
    <w:rsid w:val="001305DC"/>
    <w:rsid w:val="00136C2C"/>
    <w:rsid w:val="00137A6C"/>
    <w:rsid w:val="001460EA"/>
    <w:rsid w:val="00146203"/>
    <w:rsid w:val="001506AD"/>
    <w:rsid w:val="00151329"/>
    <w:rsid w:val="001519DA"/>
    <w:rsid w:val="0015237E"/>
    <w:rsid w:val="00152DBA"/>
    <w:rsid w:val="00156344"/>
    <w:rsid w:val="001567DD"/>
    <w:rsid w:val="00156B0A"/>
    <w:rsid w:val="0016284C"/>
    <w:rsid w:val="00164D98"/>
    <w:rsid w:val="00165440"/>
    <w:rsid w:val="00172D0B"/>
    <w:rsid w:val="00172EC8"/>
    <w:rsid w:val="00173EB2"/>
    <w:rsid w:val="00174453"/>
    <w:rsid w:val="00174FA2"/>
    <w:rsid w:val="001756BA"/>
    <w:rsid w:val="001777E9"/>
    <w:rsid w:val="001829C2"/>
    <w:rsid w:val="001859C2"/>
    <w:rsid w:val="00186427"/>
    <w:rsid w:val="00186747"/>
    <w:rsid w:val="001876AC"/>
    <w:rsid w:val="00187B4D"/>
    <w:rsid w:val="001914D0"/>
    <w:rsid w:val="00192B49"/>
    <w:rsid w:val="0019440E"/>
    <w:rsid w:val="00194BFE"/>
    <w:rsid w:val="001955BC"/>
    <w:rsid w:val="00196737"/>
    <w:rsid w:val="001A0FD4"/>
    <w:rsid w:val="001A2E1A"/>
    <w:rsid w:val="001A7ED4"/>
    <w:rsid w:val="001B00E4"/>
    <w:rsid w:val="001B2400"/>
    <w:rsid w:val="001B3C12"/>
    <w:rsid w:val="001B6AE3"/>
    <w:rsid w:val="001B70B2"/>
    <w:rsid w:val="001C0BEB"/>
    <w:rsid w:val="001C102D"/>
    <w:rsid w:val="001C1F59"/>
    <w:rsid w:val="001C20F4"/>
    <w:rsid w:val="001C36DB"/>
    <w:rsid w:val="001D27AD"/>
    <w:rsid w:val="001D320E"/>
    <w:rsid w:val="001D5428"/>
    <w:rsid w:val="001D6C99"/>
    <w:rsid w:val="001D74F9"/>
    <w:rsid w:val="001E10BA"/>
    <w:rsid w:val="001E1349"/>
    <w:rsid w:val="001E1D7C"/>
    <w:rsid w:val="001E1D8B"/>
    <w:rsid w:val="001E2D07"/>
    <w:rsid w:val="001E3697"/>
    <w:rsid w:val="001E3835"/>
    <w:rsid w:val="001E3BCF"/>
    <w:rsid w:val="001E425E"/>
    <w:rsid w:val="001E4E2C"/>
    <w:rsid w:val="001E76B5"/>
    <w:rsid w:val="001F3CA6"/>
    <w:rsid w:val="001F716A"/>
    <w:rsid w:val="001F79AC"/>
    <w:rsid w:val="00200729"/>
    <w:rsid w:val="0020284D"/>
    <w:rsid w:val="00202861"/>
    <w:rsid w:val="00203D9D"/>
    <w:rsid w:val="0020434B"/>
    <w:rsid w:val="002066E3"/>
    <w:rsid w:val="00210E78"/>
    <w:rsid w:val="00212F5A"/>
    <w:rsid w:val="0021562E"/>
    <w:rsid w:val="002170CB"/>
    <w:rsid w:val="00217665"/>
    <w:rsid w:val="00217868"/>
    <w:rsid w:val="002179F1"/>
    <w:rsid w:val="002209BD"/>
    <w:rsid w:val="00221FBB"/>
    <w:rsid w:val="00222307"/>
    <w:rsid w:val="0022326A"/>
    <w:rsid w:val="0022464E"/>
    <w:rsid w:val="002254D9"/>
    <w:rsid w:val="00226D4C"/>
    <w:rsid w:val="00226F03"/>
    <w:rsid w:val="002308FF"/>
    <w:rsid w:val="00230AEB"/>
    <w:rsid w:val="00231B04"/>
    <w:rsid w:val="0023412F"/>
    <w:rsid w:val="00236816"/>
    <w:rsid w:val="002425A0"/>
    <w:rsid w:val="00242925"/>
    <w:rsid w:val="00243021"/>
    <w:rsid w:val="00244AC6"/>
    <w:rsid w:val="00244D9B"/>
    <w:rsid w:val="00246659"/>
    <w:rsid w:val="00250BE8"/>
    <w:rsid w:val="002510C8"/>
    <w:rsid w:val="0025197D"/>
    <w:rsid w:val="002527CC"/>
    <w:rsid w:val="0025312A"/>
    <w:rsid w:val="00253BE9"/>
    <w:rsid w:val="00254083"/>
    <w:rsid w:val="00256B3A"/>
    <w:rsid w:val="002631E0"/>
    <w:rsid w:val="00264FA0"/>
    <w:rsid w:val="00271844"/>
    <w:rsid w:val="00271AB9"/>
    <w:rsid w:val="002722FD"/>
    <w:rsid w:val="00272F48"/>
    <w:rsid w:val="002746BD"/>
    <w:rsid w:val="00275268"/>
    <w:rsid w:val="00276F6E"/>
    <w:rsid w:val="00281DF1"/>
    <w:rsid w:val="002825B2"/>
    <w:rsid w:val="002917FD"/>
    <w:rsid w:val="002950A2"/>
    <w:rsid w:val="00296639"/>
    <w:rsid w:val="002978EC"/>
    <w:rsid w:val="002A0C9B"/>
    <w:rsid w:val="002A272E"/>
    <w:rsid w:val="002A3EB3"/>
    <w:rsid w:val="002A467E"/>
    <w:rsid w:val="002A6685"/>
    <w:rsid w:val="002A7005"/>
    <w:rsid w:val="002B1BC0"/>
    <w:rsid w:val="002B2D97"/>
    <w:rsid w:val="002B37EE"/>
    <w:rsid w:val="002B4158"/>
    <w:rsid w:val="002B4452"/>
    <w:rsid w:val="002B46AF"/>
    <w:rsid w:val="002B6C5C"/>
    <w:rsid w:val="002C0A8B"/>
    <w:rsid w:val="002C203E"/>
    <w:rsid w:val="002C22AB"/>
    <w:rsid w:val="002C272D"/>
    <w:rsid w:val="002C2A79"/>
    <w:rsid w:val="002C34CC"/>
    <w:rsid w:val="002C493A"/>
    <w:rsid w:val="002C5D29"/>
    <w:rsid w:val="002C6095"/>
    <w:rsid w:val="002C60C4"/>
    <w:rsid w:val="002C68DC"/>
    <w:rsid w:val="002C6ADD"/>
    <w:rsid w:val="002D0F71"/>
    <w:rsid w:val="002D1DC1"/>
    <w:rsid w:val="002D24FB"/>
    <w:rsid w:val="002D3886"/>
    <w:rsid w:val="002D5D7F"/>
    <w:rsid w:val="002D7A66"/>
    <w:rsid w:val="002E0284"/>
    <w:rsid w:val="002E11FB"/>
    <w:rsid w:val="002E2D06"/>
    <w:rsid w:val="002E3843"/>
    <w:rsid w:val="002E396A"/>
    <w:rsid w:val="002E4239"/>
    <w:rsid w:val="002E5C47"/>
    <w:rsid w:val="002E6741"/>
    <w:rsid w:val="002E7963"/>
    <w:rsid w:val="002F3EFE"/>
    <w:rsid w:val="002F5EC5"/>
    <w:rsid w:val="002F7AF9"/>
    <w:rsid w:val="00303018"/>
    <w:rsid w:val="00303FEF"/>
    <w:rsid w:val="00304EC4"/>
    <w:rsid w:val="00305100"/>
    <w:rsid w:val="003079C0"/>
    <w:rsid w:val="00310B8A"/>
    <w:rsid w:val="0031129B"/>
    <w:rsid w:val="0031222D"/>
    <w:rsid w:val="00315CAD"/>
    <w:rsid w:val="00316181"/>
    <w:rsid w:val="00316280"/>
    <w:rsid w:val="00320343"/>
    <w:rsid w:val="0032078C"/>
    <w:rsid w:val="00320F33"/>
    <w:rsid w:val="003213D1"/>
    <w:rsid w:val="00321A62"/>
    <w:rsid w:val="00321C09"/>
    <w:rsid w:val="00322949"/>
    <w:rsid w:val="00322FD8"/>
    <w:rsid w:val="00323CCB"/>
    <w:rsid w:val="00326752"/>
    <w:rsid w:val="00326AAC"/>
    <w:rsid w:val="00327A1F"/>
    <w:rsid w:val="00332114"/>
    <w:rsid w:val="003326DD"/>
    <w:rsid w:val="00337082"/>
    <w:rsid w:val="00337F95"/>
    <w:rsid w:val="00340B62"/>
    <w:rsid w:val="0034261F"/>
    <w:rsid w:val="00342C4D"/>
    <w:rsid w:val="003448D2"/>
    <w:rsid w:val="00346EBB"/>
    <w:rsid w:val="00347423"/>
    <w:rsid w:val="00347EBE"/>
    <w:rsid w:val="00352369"/>
    <w:rsid w:val="003526A9"/>
    <w:rsid w:val="003602BA"/>
    <w:rsid w:val="00361602"/>
    <w:rsid w:val="0036304D"/>
    <w:rsid w:val="00363D23"/>
    <w:rsid w:val="00364966"/>
    <w:rsid w:val="00366BC8"/>
    <w:rsid w:val="00367800"/>
    <w:rsid w:val="00367B8E"/>
    <w:rsid w:val="003702A5"/>
    <w:rsid w:val="0037119B"/>
    <w:rsid w:val="003721F5"/>
    <w:rsid w:val="00373E37"/>
    <w:rsid w:val="00374C52"/>
    <w:rsid w:val="00375D6B"/>
    <w:rsid w:val="0037748B"/>
    <w:rsid w:val="00377774"/>
    <w:rsid w:val="00377840"/>
    <w:rsid w:val="0038417A"/>
    <w:rsid w:val="00385037"/>
    <w:rsid w:val="00385D35"/>
    <w:rsid w:val="003902CD"/>
    <w:rsid w:val="0039060B"/>
    <w:rsid w:val="00396817"/>
    <w:rsid w:val="00396B6A"/>
    <w:rsid w:val="00396F70"/>
    <w:rsid w:val="003A07B7"/>
    <w:rsid w:val="003A2E27"/>
    <w:rsid w:val="003A4DEB"/>
    <w:rsid w:val="003A5B86"/>
    <w:rsid w:val="003A5C2D"/>
    <w:rsid w:val="003A6120"/>
    <w:rsid w:val="003A7D58"/>
    <w:rsid w:val="003B14EF"/>
    <w:rsid w:val="003B1B17"/>
    <w:rsid w:val="003B1DF4"/>
    <w:rsid w:val="003B2B3F"/>
    <w:rsid w:val="003B2F5C"/>
    <w:rsid w:val="003B4BAC"/>
    <w:rsid w:val="003C03BE"/>
    <w:rsid w:val="003C1D2C"/>
    <w:rsid w:val="003C2A48"/>
    <w:rsid w:val="003C2C32"/>
    <w:rsid w:val="003C2E43"/>
    <w:rsid w:val="003C34C6"/>
    <w:rsid w:val="003C4D98"/>
    <w:rsid w:val="003C5B38"/>
    <w:rsid w:val="003D1A70"/>
    <w:rsid w:val="003D2B6B"/>
    <w:rsid w:val="003D33DA"/>
    <w:rsid w:val="003D6927"/>
    <w:rsid w:val="003D7F6D"/>
    <w:rsid w:val="003E0585"/>
    <w:rsid w:val="003E2F15"/>
    <w:rsid w:val="003E4440"/>
    <w:rsid w:val="003E6856"/>
    <w:rsid w:val="003F052C"/>
    <w:rsid w:val="003F3C09"/>
    <w:rsid w:val="003F44EF"/>
    <w:rsid w:val="003F6069"/>
    <w:rsid w:val="003F61D4"/>
    <w:rsid w:val="003F62B0"/>
    <w:rsid w:val="003F6451"/>
    <w:rsid w:val="003F7066"/>
    <w:rsid w:val="00400892"/>
    <w:rsid w:val="004040E1"/>
    <w:rsid w:val="0040478E"/>
    <w:rsid w:val="004050A1"/>
    <w:rsid w:val="00406CD6"/>
    <w:rsid w:val="00407B22"/>
    <w:rsid w:val="004101E5"/>
    <w:rsid w:val="0041114F"/>
    <w:rsid w:val="004137D5"/>
    <w:rsid w:val="004156BA"/>
    <w:rsid w:val="004159E1"/>
    <w:rsid w:val="004162F8"/>
    <w:rsid w:val="00420469"/>
    <w:rsid w:val="004217D7"/>
    <w:rsid w:val="00423508"/>
    <w:rsid w:val="0042393C"/>
    <w:rsid w:val="004244E7"/>
    <w:rsid w:val="00426182"/>
    <w:rsid w:val="004307F9"/>
    <w:rsid w:val="0043301D"/>
    <w:rsid w:val="00434F5B"/>
    <w:rsid w:val="004355E6"/>
    <w:rsid w:val="00435B54"/>
    <w:rsid w:val="00435D9D"/>
    <w:rsid w:val="0043792D"/>
    <w:rsid w:val="004404FD"/>
    <w:rsid w:val="00442751"/>
    <w:rsid w:val="00444C8A"/>
    <w:rsid w:val="0044520F"/>
    <w:rsid w:val="0044689A"/>
    <w:rsid w:val="00447363"/>
    <w:rsid w:val="00451D30"/>
    <w:rsid w:val="00452352"/>
    <w:rsid w:val="004525DE"/>
    <w:rsid w:val="004525E5"/>
    <w:rsid w:val="00452684"/>
    <w:rsid w:val="00454E40"/>
    <w:rsid w:val="00454F7A"/>
    <w:rsid w:val="0045561B"/>
    <w:rsid w:val="004564C0"/>
    <w:rsid w:val="00456B5A"/>
    <w:rsid w:val="0046239D"/>
    <w:rsid w:val="004632E7"/>
    <w:rsid w:val="004633EC"/>
    <w:rsid w:val="00464A95"/>
    <w:rsid w:val="004676EB"/>
    <w:rsid w:val="00467E1E"/>
    <w:rsid w:val="00470BA1"/>
    <w:rsid w:val="00470EC7"/>
    <w:rsid w:val="00471394"/>
    <w:rsid w:val="00472DB2"/>
    <w:rsid w:val="00473891"/>
    <w:rsid w:val="00473B2D"/>
    <w:rsid w:val="00473EA6"/>
    <w:rsid w:val="00474856"/>
    <w:rsid w:val="00480726"/>
    <w:rsid w:val="00480FEB"/>
    <w:rsid w:val="00481C66"/>
    <w:rsid w:val="004862E0"/>
    <w:rsid w:val="00487D8D"/>
    <w:rsid w:val="00487F8B"/>
    <w:rsid w:val="004909D3"/>
    <w:rsid w:val="00490BCC"/>
    <w:rsid w:val="00493CB8"/>
    <w:rsid w:val="00495D03"/>
    <w:rsid w:val="00496A38"/>
    <w:rsid w:val="00497DC0"/>
    <w:rsid w:val="004A00AF"/>
    <w:rsid w:val="004A14A7"/>
    <w:rsid w:val="004B0D42"/>
    <w:rsid w:val="004B121E"/>
    <w:rsid w:val="004B2795"/>
    <w:rsid w:val="004B3015"/>
    <w:rsid w:val="004B75E1"/>
    <w:rsid w:val="004B7C71"/>
    <w:rsid w:val="004C147D"/>
    <w:rsid w:val="004C17E1"/>
    <w:rsid w:val="004C2B5A"/>
    <w:rsid w:val="004C653F"/>
    <w:rsid w:val="004C78E2"/>
    <w:rsid w:val="004D03F2"/>
    <w:rsid w:val="004D1DB2"/>
    <w:rsid w:val="004D32D9"/>
    <w:rsid w:val="004D3343"/>
    <w:rsid w:val="004D33FB"/>
    <w:rsid w:val="004D414F"/>
    <w:rsid w:val="004D4AB8"/>
    <w:rsid w:val="004E2533"/>
    <w:rsid w:val="004E2A18"/>
    <w:rsid w:val="004E356A"/>
    <w:rsid w:val="004E4A5D"/>
    <w:rsid w:val="004E79AA"/>
    <w:rsid w:val="004F39FE"/>
    <w:rsid w:val="004F3C97"/>
    <w:rsid w:val="004F51EE"/>
    <w:rsid w:val="004F709E"/>
    <w:rsid w:val="00501821"/>
    <w:rsid w:val="005024A7"/>
    <w:rsid w:val="00502765"/>
    <w:rsid w:val="00503431"/>
    <w:rsid w:val="00510907"/>
    <w:rsid w:val="00513C53"/>
    <w:rsid w:val="00513F8C"/>
    <w:rsid w:val="00514937"/>
    <w:rsid w:val="00514969"/>
    <w:rsid w:val="00514FFB"/>
    <w:rsid w:val="00515BBA"/>
    <w:rsid w:val="0051634B"/>
    <w:rsid w:val="00516F9C"/>
    <w:rsid w:val="0051745B"/>
    <w:rsid w:val="00517ACE"/>
    <w:rsid w:val="005207DA"/>
    <w:rsid w:val="00520D56"/>
    <w:rsid w:val="00520F40"/>
    <w:rsid w:val="00522667"/>
    <w:rsid w:val="00522AA8"/>
    <w:rsid w:val="005238F9"/>
    <w:rsid w:val="00524284"/>
    <w:rsid w:val="00527167"/>
    <w:rsid w:val="005278B0"/>
    <w:rsid w:val="0053157B"/>
    <w:rsid w:val="0053203F"/>
    <w:rsid w:val="00532D9C"/>
    <w:rsid w:val="005372EA"/>
    <w:rsid w:val="00537F7F"/>
    <w:rsid w:val="0054163E"/>
    <w:rsid w:val="00543A14"/>
    <w:rsid w:val="00544737"/>
    <w:rsid w:val="005448C0"/>
    <w:rsid w:val="00544ACC"/>
    <w:rsid w:val="005452EB"/>
    <w:rsid w:val="00547F84"/>
    <w:rsid w:val="00550F06"/>
    <w:rsid w:val="00552AF6"/>
    <w:rsid w:val="0055384A"/>
    <w:rsid w:val="00555764"/>
    <w:rsid w:val="005567C8"/>
    <w:rsid w:val="005568E3"/>
    <w:rsid w:val="00556952"/>
    <w:rsid w:val="00557802"/>
    <w:rsid w:val="005602B3"/>
    <w:rsid w:val="0056145F"/>
    <w:rsid w:val="00561669"/>
    <w:rsid w:val="00562889"/>
    <w:rsid w:val="0056747D"/>
    <w:rsid w:val="00571DCC"/>
    <w:rsid w:val="005726E8"/>
    <w:rsid w:val="00573846"/>
    <w:rsid w:val="0057558E"/>
    <w:rsid w:val="005766F7"/>
    <w:rsid w:val="005803A3"/>
    <w:rsid w:val="00580BF5"/>
    <w:rsid w:val="005835FC"/>
    <w:rsid w:val="00583893"/>
    <w:rsid w:val="00583CDB"/>
    <w:rsid w:val="00583E78"/>
    <w:rsid w:val="00584810"/>
    <w:rsid w:val="00585193"/>
    <w:rsid w:val="0058625E"/>
    <w:rsid w:val="00586378"/>
    <w:rsid w:val="005872C4"/>
    <w:rsid w:val="00591C43"/>
    <w:rsid w:val="00591CA8"/>
    <w:rsid w:val="005920D3"/>
    <w:rsid w:val="00593381"/>
    <w:rsid w:val="00594809"/>
    <w:rsid w:val="005A0F62"/>
    <w:rsid w:val="005A13EB"/>
    <w:rsid w:val="005A1D6E"/>
    <w:rsid w:val="005A1E56"/>
    <w:rsid w:val="005A390C"/>
    <w:rsid w:val="005A427F"/>
    <w:rsid w:val="005A56AE"/>
    <w:rsid w:val="005A572F"/>
    <w:rsid w:val="005A5DBA"/>
    <w:rsid w:val="005B0FB5"/>
    <w:rsid w:val="005B12C7"/>
    <w:rsid w:val="005B1C8C"/>
    <w:rsid w:val="005B7193"/>
    <w:rsid w:val="005B7D00"/>
    <w:rsid w:val="005C0FD7"/>
    <w:rsid w:val="005C2AD3"/>
    <w:rsid w:val="005C4223"/>
    <w:rsid w:val="005C46BE"/>
    <w:rsid w:val="005C4F10"/>
    <w:rsid w:val="005C4F3B"/>
    <w:rsid w:val="005C5D46"/>
    <w:rsid w:val="005D0887"/>
    <w:rsid w:val="005D0CB2"/>
    <w:rsid w:val="005D1BB9"/>
    <w:rsid w:val="005D2698"/>
    <w:rsid w:val="005D3D22"/>
    <w:rsid w:val="005D42FC"/>
    <w:rsid w:val="005D60AE"/>
    <w:rsid w:val="005E0C13"/>
    <w:rsid w:val="005E0D4B"/>
    <w:rsid w:val="005E237D"/>
    <w:rsid w:val="005E393F"/>
    <w:rsid w:val="005E3A3C"/>
    <w:rsid w:val="005E3C66"/>
    <w:rsid w:val="005E413A"/>
    <w:rsid w:val="005E715F"/>
    <w:rsid w:val="005E7CD0"/>
    <w:rsid w:val="005F3056"/>
    <w:rsid w:val="005F3EFC"/>
    <w:rsid w:val="005F558A"/>
    <w:rsid w:val="005F6311"/>
    <w:rsid w:val="005F744B"/>
    <w:rsid w:val="006008C0"/>
    <w:rsid w:val="006030B3"/>
    <w:rsid w:val="00603C69"/>
    <w:rsid w:val="00604DC4"/>
    <w:rsid w:val="00606298"/>
    <w:rsid w:val="006104D9"/>
    <w:rsid w:val="00611DB8"/>
    <w:rsid w:val="0062148F"/>
    <w:rsid w:val="00621727"/>
    <w:rsid w:val="00621B8F"/>
    <w:rsid w:val="0062539C"/>
    <w:rsid w:val="006255F2"/>
    <w:rsid w:val="006276DE"/>
    <w:rsid w:val="00631A84"/>
    <w:rsid w:val="006329A3"/>
    <w:rsid w:val="00632E81"/>
    <w:rsid w:val="00634120"/>
    <w:rsid w:val="006344E9"/>
    <w:rsid w:val="00635C3A"/>
    <w:rsid w:val="006362A3"/>
    <w:rsid w:val="006401CA"/>
    <w:rsid w:val="006404F3"/>
    <w:rsid w:val="00641237"/>
    <w:rsid w:val="00641550"/>
    <w:rsid w:val="00641731"/>
    <w:rsid w:val="00642057"/>
    <w:rsid w:val="00642425"/>
    <w:rsid w:val="00643CC1"/>
    <w:rsid w:val="0064501C"/>
    <w:rsid w:val="00645435"/>
    <w:rsid w:val="006457B8"/>
    <w:rsid w:val="006465C1"/>
    <w:rsid w:val="00651D07"/>
    <w:rsid w:val="00652954"/>
    <w:rsid w:val="006536E4"/>
    <w:rsid w:val="00654400"/>
    <w:rsid w:val="00655227"/>
    <w:rsid w:val="00655731"/>
    <w:rsid w:val="00660F6E"/>
    <w:rsid w:val="0066228A"/>
    <w:rsid w:val="00662376"/>
    <w:rsid w:val="00662E45"/>
    <w:rsid w:val="00663563"/>
    <w:rsid w:val="00666768"/>
    <w:rsid w:val="006700EA"/>
    <w:rsid w:val="00673951"/>
    <w:rsid w:val="006766B0"/>
    <w:rsid w:val="00684441"/>
    <w:rsid w:val="00684817"/>
    <w:rsid w:val="00685DF8"/>
    <w:rsid w:val="006904D1"/>
    <w:rsid w:val="00691BC7"/>
    <w:rsid w:val="00692691"/>
    <w:rsid w:val="00692B9C"/>
    <w:rsid w:val="00696A1F"/>
    <w:rsid w:val="00696ABD"/>
    <w:rsid w:val="006973DB"/>
    <w:rsid w:val="00697CEB"/>
    <w:rsid w:val="006A0FA1"/>
    <w:rsid w:val="006A121C"/>
    <w:rsid w:val="006A176A"/>
    <w:rsid w:val="006A40D2"/>
    <w:rsid w:val="006A50E4"/>
    <w:rsid w:val="006A7A11"/>
    <w:rsid w:val="006B0489"/>
    <w:rsid w:val="006B162A"/>
    <w:rsid w:val="006B2412"/>
    <w:rsid w:val="006B294F"/>
    <w:rsid w:val="006B4DDC"/>
    <w:rsid w:val="006B78B0"/>
    <w:rsid w:val="006C207B"/>
    <w:rsid w:val="006C3D96"/>
    <w:rsid w:val="006C510F"/>
    <w:rsid w:val="006C5512"/>
    <w:rsid w:val="006D01AA"/>
    <w:rsid w:val="006D1585"/>
    <w:rsid w:val="006D185A"/>
    <w:rsid w:val="006D1E0F"/>
    <w:rsid w:val="006D1F90"/>
    <w:rsid w:val="006D204B"/>
    <w:rsid w:val="006D22D1"/>
    <w:rsid w:val="006D4C9D"/>
    <w:rsid w:val="006D4D4C"/>
    <w:rsid w:val="006D51B4"/>
    <w:rsid w:val="006D667D"/>
    <w:rsid w:val="006D6C65"/>
    <w:rsid w:val="006E03F9"/>
    <w:rsid w:val="006E0D78"/>
    <w:rsid w:val="006E1C3C"/>
    <w:rsid w:val="006E248A"/>
    <w:rsid w:val="006E2584"/>
    <w:rsid w:val="006E265F"/>
    <w:rsid w:val="006E2A2B"/>
    <w:rsid w:val="006E3E67"/>
    <w:rsid w:val="006F2ADA"/>
    <w:rsid w:val="006F30E4"/>
    <w:rsid w:val="006F684D"/>
    <w:rsid w:val="007003A2"/>
    <w:rsid w:val="00701350"/>
    <w:rsid w:val="007014AA"/>
    <w:rsid w:val="0070166E"/>
    <w:rsid w:val="007021C6"/>
    <w:rsid w:val="0070398A"/>
    <w:rsid w:val="00704E48"/>
    <w:rsid w:val="0070550C"/>
    <w:rsid w:val="007069CC"/>
    <w:rsid w:val="0070764F"/>
    <w:rsid w:val="00707CBC"/>
    <w:rsid w:val="00710C50"/>
    <w:rsid w:val="00711945"/>
    <w:rsid w:val="00711F29"/>
    <w:rsid w:val="0071294A"/>
    <w:rsid w:val="00712F04"/>
    <w:rsid w:val="00713F4F"/>
    <w:rsid w:val="0071442E"/>
    <w:rsid w:val="00716701"/>
    <w:rsid w:val="00717421"/>
    <w:rsid w:val="00717A17"/>
    <w:rsid w:val="007216DD"/>
    <w:rsid w:val="00723710"/>
    <w:rsid w:val="00723B9A"/>
    <w:rsid w:val="00732F50"/>
    <w:rsid w:val="0073315A"/>
    <w:rsid w:val="00735082"/>
    <w:rsid w:val="0074193D"/>
    <w:rsid w:val="0074430E"/>
    <w:rsid w:val="0074441A"/>
    <w:rsid w:val="00745303"/>
    <w:rsid w:val="007478E3"/>
    <w:rsid w:val="00751C1C"/>
    <w:rsid w:val="00754586"/>
    <w:rsid w:val="00755AD8"/>
    <w:rsid w:val="007635C0"/>
    <w:rsid w:val="00763C66"/>
    <w:rsid w:val="00764F02"/>
    <w:rsid w:val="007700E2"/>
    <w:rsid w:val="00770767"/>
    <w:rsid w:val="007718CF"/>
    <w:rsid w:val="007720E0"/>
    <w:rsid w:val="00773054"/>
    <w:rsid w:val="00773609"/>
    <w:rsid w:val="007750C7"/>
    <w:rsid w:val="007754F0"/>
    <w:rsid w:val="0077553F"/>
    <w:rsid w:val="0077677F"/>
    <w:rsid w:val="00777EE5"/>
    <w:rsid w:val="00781630"/>
    <w:rsid w:val="00782F08"/>
    <w:rsid w:val="00783EF0"/>
    <w:rsid w:val="0078623D"/>
    <w:rsid w:val="007875A6"/>
    <w:rsid w:val="00787FC2"/>
    <w:rsid w:val="0079041F"/>
    <w:rsid w:val="00790B81"/>
    <w:rsid w:val="007922D4"/>
    <w:rsid w:val="007950CB"/>
    <w:rsid w:val="007979D2"/>
    <w:rsid w:val="007A14C7"/>
    <w:rsid w:val="007A2BE8"/>
    <w:rsid w:val="007A549C"/>
    <w:rsid w:val="007B14C9"/>
    <w:rsid w:val="007B2192"/>
    <w:rsid w:val="007B5C85"/>
    <w:rsid w:val="007B6427"/>
    <w:rsid w:val="007B719A"/>
    <w:rsid w:val="007B73A8"/>
    <w:rsid w:val="007B73DC"/>
    <w:rsid w:val="007B75D7"/>
    <w:rsid w:val="007C07DB"/>
    <w:rsid w:val="007C407B"/>
    <w:rsid w:val="007C6345"/>
    <w:rsid w:val="007C6498"/>
    <w:rsid w:val="007D2EED"/>
    <w:rsid w:val="007D4264"/>
    <w:rsid w:val="007D4EF6"/>
    <w:rsid w:val="007D5666"/>
    <w:rsid w:val="007D567D"/>
    <w:rsid w:val="007D73D9"/>
    <w:rsid w:val="007D7677"/>
    <w:rsid w:val="007D7A01"/>
    <w:rsid w:val="007E2610"/>
    <w:rsid w:val="007E2F0B"/>
    <w:rsid w:val="007E4B58"/>
    <w:rsid w:val="007F05D9"/>
    <w:rsid w:val="007F546A"/>
    <w:rsid w:val="007F56FD"/>
    <w:rsid w:val="00800D03"/>
    <w:rsid w:val="008014FC"/>
    <w:rsid w:val="00801828"/>
    <w:rsid w:val="00802B9F"/>
    <w:rsid w:val="00806659"/>
    <w:rsid w:val="00806FC1"/>
    <w:rsid w:val="00810B31"/>
    <w:rsid w:val="008110DE"/>
    <w:rsid w:val="00814841"/>
    <w:rsid w:val="00815C70"/>
    <w:rsid w:val="0082009A"/>
    <w:rsid w:val="00820934"/>
    <w:rsid w:val="00820B38"/>
    <w:rsid w:val="0082127C"/>
    <w:rsid w:val="008215A3"/>
    <w:rsid w:val="00822A5B"/>
    <w:rsid w:val="00825C80"/>
    <w:rsid w:val="00826268"/>
    <w:rsid w:val="00833E04"/>
    <w:rsid w:val="00834464"/>
    <w:rsid w:val="00836204"/>
    <w:rsid w:val="008364D0"/>
    <w:rsid w:val="008379A7"/>
    <w:rsid w:val="0084026C"/>
    <w:rsid w:val="0084054D"/>
    <w:rsid w:val="00841275"/>
    <w:rsid w:val="008421A5"/>
    <w:rsid w:val="00843195"/>
    <w:rsid w:val="008460E8"/>
    <w:rsid w:val="0084685E"/>
    <w:rsid w:val="00850317"/>
    <w:rsid w:val="00853C71"/>
    <w:rsid w:val="00855BED"/>
    <w:rsid w:val="0085759B"/>
    <w:rsid w:val="00861A3E"/>
    <w:rsid w:val="008646B5"/>
    <w:rsid w:val="00865DA3"/>
    <w:rsid w:val="00867046"/>
    <w:rsid w:val="008678BC"/>
    <w:rsid w:val="00871BED"/>
    <w:rsid w:val="00871DF8"/>
    <w:rsid w:val="00873463"/>
    <w:rsid w:val="00873BBA"/>
    <w:rsid w:val="00876682"/>
    <w:rsid w:val="0087735F"/>
    <w:rsid w:val="008775A9"/>
    <w:rsid w:val="00877E1C"/>
    <w:rsid w:val="00882102"/>
    <w:rsid w:val="00882623"/>
    <w:rsid w:val="008867D1"/>
    <w:rsid w:val="00890870"/>
    <w:rsid w:val="00890C98"/>
    <w:rsid w:val="008915A2"/>
    <w:rsid w:val="00891B0C"/>
    <w:rsid w:val="008920FD"/>
    <w:rsid w:val="00893874"/>
    <w:rsid w:val="00894684"/>
    <w:rsid w:val="00895679"/>
    <w:rsid w:val="00896FCE"/>
    <w:rsid w:val="00897746"/>
    <w:rsid w:val="008A1191"/>
    <w:rsid w:val="008A15B8"/>
    <w:rsid w:val="008A2B59"/>
    <w:rsid w:val="008A3745"/>
    <w:rsid w:val="008A4048"/>
    <w:rsid w:val="008A5565"/>
    <w:rsid w:val="008A775D"/>
    <w:rsid w:val="008B03F5"/>
    <w:rsid w:val="008B0706"/>
    <w:rsid w:val="008B0E07"/>
    <w:rsid w:val="008B0E2A"/>
    <w:rsid w:val="008B2F2F"/>
    <w:rsid w:val="008B4F04"/>
    <w:rsid w:val="008B52A8"/>
    <w:rsid w:val="008B6DCA"/>
    <w:rsid w:val="008B708F"/>
    <w:rsid w:val="008C0FEE"/>
    <w:rsid w:val="008C1EAA"/>
    <w:rsid w:val="008C2CA2"/>
    <w:rsid w:val="008C4171"/>
    <w:rsid w:val="008C4771"/>
    <w:rsid w:val="008C5CC1"/>
    <w:rsid w:val="008C6083"/>
    <w:rsid w:val="008C7DB7"/>
    <w:rsid w:val="008C7FB0"/>
    <w:rsid w:val="008D0BED"/>
    <w:rsid w:val="008D21D7"/>
    <w:rsid w:val="008D230E"/>
    <w:rsid w:val="008D29C5"/>
    <w:rsid w:val="008D5D96"/>
    <w:rsid w:val="008D5E49"/>
    <w:rsid w:val="008D6FBC"/>
    <w:rsid w:val="008E107C"/>
    <w:rsid w:val="008E2498"/>
    <w:rsid w:val="008E2EB1"/>
    <w:rsid w:val="008E3D66"/>
    <w:rsid w:val="008E5905"/>
    <w:rsid w:val="008E5E0F"/>
    <w:rsid w:val="008E7587"/>
    <w:rsid w:val="008F0B25"/>
    <w:rsid w:val="008F1437"/>
    <w:rsid w:val="008F2D8F"/>
    <w:rsid w:val="008F4106"/>
    <w:rsid w:val="008F563B"/>
    <w:rsid w:val="008F58C5"/>
    <w:rsid w:val="008F771F"/>
    <w:rsid w:val="008F7A1D"/>
    <w:rsid w:val="009001AA"/>
    <w:rsid w:val="00900C17"/>
    <w:rsid w:val="00901AB1"/>
    <w:rsid w:val="00901DCB"/>
    <w:rsid w:val="00905254"/>
    <w:rsid w:val="0090696B"/>
    <w:rsid w:val="00907DFA"/>
    <w:rsid w:val="00910164"/>
    <w:rsid w:val="00913429"/>
    <w:rsid w:val="00913507"/>
    <w:rsid w:val="00913992"/>
    <w:rsid w:val="00914814"/>
    <w:rsid w:val="00915235"/>
    <w:rsid w:val="00915895"/>
    <w:rsid w:val="00917745"/>
    <w:rsid w:val="00920B95"/>
    <w:rsid w:val="00923194"/>
    <w:rsid w:val="009237D8"/>
    <w:rsid w:val="0092462A"/>
    <w:rsid w:val="00925C82"/>
    <w:rsid w:val="00925CA2"/>
    <w:rsid w:val="00927830"/>
    <w:rsid w:val="00927F78"/>
    <w:rsid w:val="009305E0"/>
    <w:rsid w:val="009322E1"/>
    <w:rsid w:val="00932E34"/>
    <w:rsid w:val="00933C32"/>
    <w:rsid w:val="00940066"/>
    <w:rsid w:val="00940F8E"/>
    <w:rsid w:val="0094535E"/>
    <w:rsid w:val="0094709F"/>
    <w:rsid w:val="009476A0"/>
    <w:rsid w:val="0095097E"/>
    <w:rsid w:val="00951510"/>
    <w:rsid w:val="009558EC"/>
    <w:rsid w:val="00956198"/>
    <w:rsid w:val="0095661F"/>
    <w:rsid w:val="009605D7"/>
    <w:rsid w:val="009639C4"/>
    <w:rsid w:val="00965292"/>
    <w:rsid w:val="00967D41"/>
    <w:rsid w:val="00967DB8"/>
    <w:rsid w:val="0097061A"/>
    <w:rsid w:val="00970BD8"/>
    <w:rsid w:val="009719A1"/>
    <w:rsid w:val="00971F69"/>
    <w:rsid w:val="009721EE"/>
    <w:rsid w:val="00972B19"/>
    <w:rsid w:val="00972EB4"/>
    <w:rsid w:val="009737E1"/>
    <w:rsid w:val="009759BD"/>
    <w:rsid w:val="00975E12"/>
    <w:rsid w:val="0097610A"/>
    <w:rsid w:val="0098136C"/>
    <w:rsid w:val="00982A55"/>
    <w:rsid w:val="00982BA3"/>
    <w:rsid w:val="009835F9"/>
    <w:rsid w:val="009845E0"/>
    <w:rsid w:val="00985212"/>
    <w:rsid w:val="00987D69"/>
    <w:rsid w:val="00990FC4"/>
    <w:rsid w:val="009941C5"/>
    <w:rsid w:val="00995E5A"/>
    <w:rsid w:val="00995E7D"/>
    <w:rsid w:val="00996087"/>
    <w:rsid w:val="00996260"/>
    <w:rsid w:val="009A0829"/>
    <w:rsid w:val="009A16CD"/>
    <w:rsid w:val="009A2EF5"/>
    <w:rsid w:val="009A423C"/>
    <w:rsid w:val="009A4948"/>
    <w:rsid w:val="009A6067"/>
    <w:rsid w:val="009B0CAF"/>
    <w:rsid w:val="009B136A"/>
    <w:rsid w:val="009B139B"/>
    <w:rsid w:val="009B279A"/>
    <w:rsid w:val="009B3866"/>
    <w:rsid w:val="009B422D"/>
    <w:rsid w:val="009B43D1"/>
    <w:rsid w:val="009B67B5"/>
    <w:rsid w:val="009B6960"/>
    <w:rsid w:val="009B6F56"/>
    <w:rsid w:val="009B78F9"/>
    <w:rsid w:val="009B7ED4"/>
    <w:rsid w:val="009C027F"/>
    <w:rsid w:val="009C34B7"/>
    <w:rsid w:val="009C39BE"/>
    <w:rsid w:val="009C4AED"/>
    <w:rsid w:val="009C65B5"/>
    <w:rsid w:val="009C74C2"/>
    <w:rsid w:val="009D11D5"/>
    <w:rsid w:val="009D2F4B"/>
    <w:rsid w:val="009D3FFE"/>
    <w:rsid w:val="009D52E3"/>
    <w:rsid w:val="009E1C49"/>
    <w:rsid w:val="009E5582"/>
    <w:rsid w:val="009E6488"/>
    <w:rsid w:val="009E65D7"/>
    <w:rsid w:val="009F0E63"/>
    <w:rsid w:val="009F1472"/>
    <w:rsid w:val="009F2DDA"/>
    <w:rsid w:val="009F4161"/>
    <w:rsid w:val="009F7C9E"/>
    <w:rsid w:val="00A00A50"/>
    <w:rsid w:val="00A01AA4"/>
    <w:rsid w:val="00A02FE3"/>
    <w:rsid w:val="00A05EB9"/>
    <w:rsid w:val="00A073FC"/>
    <w:rsid w:val="00A07948"/>
    <w:rsid w:val="00A10023"/>
    <w:rsid w:val="00A11196"/>
    <w:rsid w:val="00A14211"/>
    <w:rsid w:val="00A17082"/>
    <w:rsid w:val="00A17683"/>
    <w:rsid w:val="00A1775C"/>
    <w:rsid w:val="00A20567"/>
    <w:rsid w:val="00A2074A"/>
    <w:rsid w:val="00A24A4E"/>
    <w:rsid w:val="00A25502"/>
    <w:rsid w:val="00A25719"/>
    <w:rsid w:val="00A264B3"/>
    <w:rsid w:val="00A272C9"/>
    <w:rsid w:val="00A27989"/>
    <w:rsid w:val="00A332C6"/>
    <w:rsid w:val="00A3405D"/>
    <w:rsid w:val="00A348FB"/>
    <w:rsid w:val="00A34C87"/>
    <w:rsid w:val="00A43E84"/>
    <w:rsid w:val="00A52D8C"/>
    <w:rsid w:val="00A53525"/>
    <w:rsid w:val="00A53FE4"/>
    <w:rsid w:val="00A564B8"/>
    <w:rsid w:val="00A56B3E"/>
    <w:rsid w:val="00A571E9"/>
    <w:rsid w:val="00A6139F"/>
    <w:rsid w:val="00A648B5"/>
    <w:rsid w:val="00A70F66"/>
    <w:rsid w:val="00A71B97"/>
    <w:rsid w:val="00A71C1F"/>
    <w:rsid w:val="00A72BFA"/>
    <w:rsid w:val="00A74ADD"/>
    <w:rsid w:val="00A75A92"/>
    <w:rsid w:val="00A75FBE"/>
    <w:rsid w:val="00A76D0E"/>
    <w:rsid w:val="00A774F3"/>
    <w:rsid w:val="00A777F5"/>
    <w:rsid w:val="00A81E07"/>
    <w:rsid w:val="00A82C4A"/>
    <w:rsid w:val="00A83D1F"/>
    <w:rsid w:val="00A871AF"/>
    <w:rsid w:val="00A9031D"/>
    <w:rsid w:val="00A903C8"/>
    <w:rsid w:val="00A90708"/>
    <w:rsid w:val="00A90C6D"/>
    <w:rsid w:val="00A934CA"/>
    <w:rsid w:val="00A94EC6"/>
    <w:rsid w:val="00A950FF"/>
    <w:rsid w:val="00A97C02"/>
    <w:rsid w:val="00AA006B"/>
    <w:rsid w:val="00AA0BD9"/>
    <w:rsid w:val="00AA1076"/>
    <w:rsid w:val="00AA32D8"/>
    <w:rsid w:val="00AA4B4B"/>
    <w:rsid w:val="00AA62B3"/>
    <w:rsid w:val="00AA678E"/>
    <w:rsid w:val="00AA6834"/>
    <w:rsid w:val="00AB420C"/>
    <w:rsid w:val="00AB5523"/>
    <w:rsid w:val="00AB59A1"/>
    <w:rsid w:val="00AB5E6E"/>
    <w:rsid w:val="00AB62E9"/>
    <w:rsid w:val="00AB6BDE"/>
    <w:rsid w:val="00AC175C"/>
    <w:rsid w:val="00AC34A9"/>
    <w:rsid w:val="00AC3A2A"/>
    <w:rsid w:val="00AC7E6F"/>
    <w:rsid w:val="00AD0A81"/>
    <w:rsid w:val="00AE1640"/>
    <w:rsid w:val="00AE3AA4"/>
    <w:rsid w:val="00AE5A8C"/>
    <w:rsid w:val="00AE645D"/>
    <w:rsid w:val="00AE64EE"/>
    <w:rsid w:val="00AF00D1"/>
    <w:rsid w:val="00AF08A9"/>
    <w:rsid w:val="00AF098A"/>
    <w:rsid w:val="00AF142F"/>
    <w:rsid w:val="00AF1D10"/>
    <w:rsid w:val="00AF4D7E"/>
    <w:rsid w:val="00AF75D0"/>
    <w:rsid w:val="00AF773D"/>
    <w:rsid w:val="00B004D6"/>
    <w:rsid w:val="00B04C3B"/>
    <w:rsid w:val="00B07393"/>
    <w:rsid w:val="00B07E02"/>
    <w:rsid w:val="00B1128A"/>
    <w:rsid w:val="00B13AFB"/>
    <w:rsid w:val="00B1526E"/>
    <w:rsid w:val="00B15775"/>
    <w:rsid w:val="00B2062B"/>
    <w:rsid w:val="00B23E1A"/>
    <w:rsid w:val="00B252F1"/>
    <w:rsid w:val="00B25D19"/>
    <w:rsid w:val="00B30678"/>
    <w:rsid w:val="00B338E0"/>
    <w:rsid w:val="00B33A31"/>
    <w:rsid w:val="00B34648"/>
    <w:rsid w:val="00B34900"/>
    <w:rsid w:val="00B362DF"/>
    <w:rsid w:val="00B37AB6"/>
    <w:rsid w:val="00B37EC6"/>
    <w:rsid w:val="00B37F78"/>
    <w:rsid w:val="00B406B5"/>
    <w:rsid w:val="00B40E98"/>
    <w:rsid w:val="00B41154"/>
    <w:rsid w:val="00B419F9"/>
    <w:rsid w:val="00B43785"/>
    <w:rsid w:val="00B44DE5"/>
    <w:rsid w:val="00B46BDF"/>
    <w:rsid w:val="00B524D5"/>
    <w:rsid w:val="00B5307A"/>
    <w:rsid w:val="00B5309B"/>
    <w:rsid w:val="00B53842"/>
    <w:rsid w:val="00B54689"/>
    <w:rsid w:val="00B55DAD"/>
    <w:rsid w:val="00B5718B"/>
    <w:rsid w:val="00B61525"/>
    <w:rsid w:val="00B6181D"/>
    <w:rsid w:val="00B61C8B"/>
    <w:rsid w:val="00B63673"/>
    <w:rsid w:val="00B66472"/>
    <w:rsid w:val="00B66EAA"/>
    <w:rsid w:val="00B70035"/>
    <w:rsid w:val="00B712A8"/>
    <w:rsid w:val="00B71316"/>
    <w:rsid w:val="00B713B0"/>
    <w:rsid w:val="00B72210"/>
    <w:rsid w:val="00B73B4B"/>
    <w:rsid w:val="00B744EF"/>
    <w:rsid w:val="00B77D44"/>
    <w:rsid w:val="00B82C64"/>
    <w:rsid w:val="00B834A7"/>
    <w:rsid w:val="00B83ACC"/>
    <w:rsid w:val="00B85153"/>
    <w:rsid w:val="00B85DF0"/>
    <w:rsid w:val="00B87377"/>
    <w:rsid w:val="00B87531"/>
    <w:rsid w:val="00B917FE"/>
    <w:rsid w:val="00B96267"/>
    <w:rsid w:val="00B97D1B"/>
    <w:rsid w:val="00BA09EA"/>
    <w:rsid w:val="00BA1BD7"/>
    <w:rsid w:val="00BA4EE8"/>
    <w:rsid w:val="00BA5DA3"/>
    <w:rsid w:val="00BA5DEE"/>
    <w:rsid w:val="00BA6584"/>
    <w:rsid w:val="00BA6A6F"/>
    <w:rsid w:val="00BA7103"/>
    <w:rsid w:val="00BB0E86"/>
    <w:rsid w:val="00BB1CE0"/>
    <w:rsid w:val="00BB28F4"/>
    <w:rsid w:val="00BB37DF"/>
    <w:rsid w:val="00BB43CB"/>
    <w:rsid w:val="00BB4A8A"/>
    <w:rsid w:val="00BB4CF6"/>
    <w:rsid w:val="00BB7185"/>
    <w:rsid w:val="00BC01C2"/>
    <w:rsid w:val="00BC0898"/>
    <w:rsid w:val="00BC2B8E"/>
    <w:rsid w:val="00BC3FC3"/>
    <w:rsid w:val="00BC4A3B"/>
    <w:rsid w:val="00BC632C"/>
    <w:rsid w:val="00BC6AB0"/>
    <w:rsid w:val="00BD07B2"/>
    <w:rsid w:val="00BD18AD"/>
    <w:rsid w:val="00BD1D2C"/>
    <w:rsid w:val="00BE2FAD"/>
    <w:rsid w:val="00BE47AC"/>
    <w:rsid w:val="00BF0335"/>
    <w:rsid w:val="00BF03A1"/>
    <w:rsid w:val="00BF0587"/>
    <w:rsid w:val="00BF1BFA"/>
    <w:rsid w:val="00BF2595"/>
    <w:rsid w:val="00BF3712"/>
    <w:rsid w:val="00BF6001"/>
    <w:rsid w:val="00BF68E1"/>
    <w:rsid w:val="00C00874"/>
    <w:rsid w:val="00C01D3E"/>
    <w:rsid w:val="00C03CCC"/>
    <w:rsid w:val="00C05099"/>
    <w:rsid w:val="00C064AD"/>
    <w:rsid w:val="00C066C8"/>
    <w:rsid w:val="00C07DCB"/>
    <w:rsid w:val="00C1016D"/>
    <w:rsid w:val="00C14B41"/>
    <w:rsid w:val="00C15CFA"/>
    <w:rsid w:val="00C16ACB"/>
    <w:rsid w:val="00C20693"/>
    <w:rsid w:val="00C211F4"/>
    <w:rsid w:val="00C213EC"/>
    <w:rsid w:val="00C21E36"/>
    <w:rsid w:val="00C21FF3"/>
    <w:rsid w:val="00C25CA8"/>
    <w:rsid w:val="00C27F07"/>
    <w:rsid w:val="00C30EDC"/>
    <w:rsid w:val="00C31493"/>
    <w:rsid w:val="00C34079"/>
    <w:rsid w:val="00C3674E"/>
    <w:rsid w:val="00C376B0"/>
    <w:rsid w:val="00C409AC"/>
    <w:rsid w:val="00C41DED"/>
    <w:rsid w:val="00C41F51"/>
    <w:rsid w:val="00C44728"/>
    <w:rsid w:val="00C44DC9"/>
    <w:rsid w:val="00C45937"/>
    <w:rsid w:val="00C4666E"/>
    <w:rsid w:val="00C46BD5"/>
    <w:rsid w:val="00C47A71"/>
    <w:rsid w:val="00C503F0"/>
    <w:rsid w:val="00C51E92"/>
    <w:rsid w:val="00C52952"/>
    <w:rsid w:val="00C54793"/>
    <w:rsid w:val="00C55523"/>
    <w:rsid w:val="00C5668B"/>
    <w:rsid w:val="00C61898"/>
    <w:rsid w:val="00C61D40"/>
    <w:rsid w:val="00C634AD"/>
    <w:rsid w:val="00C639AA"/>
    <w:rsid w:val="00C668C2"/>
    <w:rsid w:val="00C701DA"/>
    <w:rsid w:val="00C70C9E"/>
    <w:rsid w:val="00C73B8D"/>
    <w:rsid w:val="00C7484A"/>
    <w:rsid w:val="00C74FD5"/>
    <w:rsid w:val="00C76AE9"/>
    <w:rsid w:val="00C7710E"/>
    <w:rsid w:val="00C80E06"/>
    <w:rsid w:val="00C813EF"/>
    <w:rsid w:val="00C8183D"/>
    <w:rsid w:val="00C828A9"/>
    <w:rsid w:val="00C834C2"/>
    <w:rsid w:val="00C83D5A"/>
    <w:rsid w:val="00C84371"/>
    <w:rsid w:val="00C8492E"/>
    <w:rsid w:val="00C85D43"/>
    <w:rsid w:val="00C85E9D"/>
    <w:rsid w:val="00C90B9F"/>
    <w:rsid w:val="00C91082"/>
    <w:rsid w:val="00C91123"/>
    <w:rsid w:val="00C9121B"/>
    <w:rsid w:val="00C97693"/>
    <w:rsid w:val="00CA2EC7"/>
    <w:rsid w:val="00CA33B5"/>
    <w:rsid w:val="00CA340E"/>
    <w:rsid w:val="00CA6487"/>
    <w:rsid w:val="00CA6880"/>
    <w:rsid w:val="00CA696E"/>
    <w:rsid w:val="00CB1CD9"/>
    <w:rsid w:val="00CB54E3"/>
    <w:rsid w:val="00CB6FD1"/>
    <w:rsid w:val="00CB7D84"/>
    <w:rsid w:val="00CC0B86"/>
    <w:rsid w:val="00CC3645"/>
    <w:rsid w:val="00CC3BBF"/>
    <w:rsid w:val="00CC6052"/>
    <w:rsid w:val="00CC6888"/>
    <w:rsid w:val="00CC6F6F"/>
    <w:rsid w:val="00CD0A5A"/>
    <w:rsid w:val="00CD12FD"/>
    <w:rsid w:val="00CD4F98"/>
    <w:rsid w:val="00CD6AA1"/>
    <w:rsid w:val="00CD7726"/>
    <w:rsid w:val="00CD77DE"/>
    <w:rsid w:val="00CE014E"/>
    <w:rsid w:val="00CE0BC7"/>
    <w:rsid w:val="00CE21D3"/>
    <w:rsid w:val="00CE26EC"/>
    <w:rsid w:val="00CE39F8"/>
    <w:rsid w:val="00CE6960"/>
    <w:rsid w:val="00CF063A"/>
    <w:rsid w:val="00CF0B68"/>
    <w:rsid w:val="00CF243D"/>
    <w:rsid w:val="00CF2872"/>
    <w:rsid w:val="00CF3099"/>
    <w:rsid w:val="00CF66AB"/>
    <w:rsid w:val="00CF6DD5"/>
    <w:rsid w:val="00CF714E"/>
    <w:rsid w:val="00CF763D"/>
    <w:rsid w:val="00CF7D1F"/>
    <w:rsid w:val="00D03038"/>
    <w:rsid w:val="00D047B6"/>
    <w:rsid w:val="00D0496E"/>
    <w:rsid w:val="00D0670D"/>
    <w:rsid w:val="00D07658"/>
    <w:rsid w:val="00D1172B"/>
    <w:rsid w:val="00D11761"/>
    <w:rsid w:val="00D12412"/>
    <w:rsid w:val="00D15D12"/>
    <w:rsid w:val="00D211E4"/>
    <w:rsid w:val="00D32ABC"/>
    <w:rsid w:val="00D32CA0"/>
    <w:rsid w:val="00D339C2"/>
    <w:rsid w:val="00D34F1D"/>
    <w:rsid w:val="00D359D8"/>
    <w:rsid w:val="00D4065B"/>
    <w:rsid w:val="00D40A10"/>
    <w:rsid w:val="00D410D9"/>
    <w:rsid w:val="00D47D11"/>
    <w:rsid w:val="00D53580"/>
    <w:rsid w:val="00D56073"/>
    <w:rsid w:val="00D57303"/>
    <w:rsid w:val="00D5753B"/>
    <w:rsid w:val="00D60CA9"/>
    <w:rsid w:val="00D61C95"/>
    <w:rsid w:val="00D6249F"/>
    <w:rsid w:val="00D62876"/>
    <w:rsid w:val="00D6328F"/>
    <w:rsid w:val="00D67B8C"/>
    <w:rsid w:val="00D705D8"/>
    <w:rsid w:val="00D72088"/>
    <w:rsid w:val="00D7451E"/>
    <w:rsid w:val="00D754C3"/>
    <w:rsid w:val="00D76FC8"/>
    <w:rsid w:val="00D7797E"/>
    <w:rsid w:val="00D80497"/>
    <w:rsid w:val="00D835A1"/>
    <w:rsid w:val="00D877D2"/>
    <w:rsid w:val="00D8790C"/>
    <w:rsid w:val="00D913ED"/>
    <w:rsid w:val="00D91B4B"/>
    <w:rsid w:val="00D92094"/>
    <w:rsid w:val="00D93FF6"/>
    <w:rsid w:val="00D94205"/>
    <w:rsid w:val="00D9444D"/>
    <w:rsid w:val="00D954C1"/>
    <w:rsid w:val="00D95C3C"/>
    <w:rsid w:val="00D96A24"/>
    <w:rsid w:val="00DA0E1A"/>
    <w:rsid w:val="00DA176E"/>
    <w:rsid w:val="00DA24BE"/>
    <w:rsid w:val="00DA636C"/>
    <w:rsid w:val="00DA77D8"/>
    <w:rsid w:val="00DB06FC"/>
    <w:rsid w:val="00DB140C"/>
    <w:rsid w:val="00DB14BF"/>
    <w:rsid w:val="00DB1FD9"/>
    <w:rsid w:val="00DB307D"/>
    <w:rsid w:val="00DB6581"/>
    <w:rsid w:val="00DB691D"/>
    <w:rsid w:val="00DC0375"/>
    <w:rsid w:val="00DC22FE"/>
    <w:rsid w:val="00DC3778"/>
    <w:rsid w:val="00DC3CA0"/>
    <w:rsid w:val="00DC4416"/>
    <w:rsid w:val="00DC5AFA"/>
    <w:rsid w:val="00DC6735"/>
    <w:rsid w:val="00DC6FAF"/>
    <w:rsid w:val="00DD046A"/>
    <w:rsid w:val="00DD3076"/>
    <w:rsid w:val="00DD38EC"/>
    <w:rsid w:val="00DD3D03"/>
    <w:rsid w:val="00DD4D56"/>
    <w:rsid w:val="00DD5B30"/>
    <w:rsid w:val="00DD751C"/>
    <w:rsid w:val="00DE0FF5"/>
    <w:rsid w:val="00DE1537"/>
    <w:rsid w:val="00DE1AF8"/>
    <w:rsid w:val="00DE37EC"/>
    <w:rsid w:val="00DE3E38"/>
    <w:rsid w:val="00DE4163"/>
    <w:rsid w:val="00DE4386"/>
    <w:rsid w:val="00DE59CB"/>
    <w:rsid w:val="00DE5AB4"/>
    <w:rsid w:val="00DE77CA"/>
    <w:rsid w:val="00DF029A"/>
    <w:rsid w:val="00DF16C7"/>
    <w:rsid w:val="00DF2CDA"/>
    <w:rsid w:val="00DF4A29"/>
    <w:rsid w:val="00DF5C0C"/>
    <w:rsid w:val="00DF6BDB"/>
    <w:rsid w:val="00DF7A69"/>
    <w:rsid w:val="00E01213"/>
    <w:rsid w:val="00E01524"/>
    <w:rsid w:val="00E01B8B"/>
    <w:rsid w:val="00E0202D"/>
    <w:rsid w:val="00E028A1"/>
    <w:rsid w:val="00E04884"/>
    <w:rsid w:val="00E05B64"/>
    <w:rsid w:val="00E065B2"/>
    <w:rsid w:val="00E07C77"/>
    <w:rsid w:val="00E07FF5"/>
    <w:rsid w:val="00E127E5"/>
    <w:rsid w:val="00E1298C"/>
    <w:rsid w:val="00E12D57"/>
    <w:rsid w:val="00E14D2C"/>
    <w:rsid w:val="00E1645C"/>
    <w:rsid w:val="00E16B91"/>
    <w:rsid w:val="00E179A7"/>
    <w:rsid w:val="00E2041E"/>
    <w:rsid w:val="00E20CF8"/>
    <w:rsid w:val="00E2132F"/>
    <w:rsid w:val="00E22A7E"/>
    <w:rsid w:val="00E24197"/>
    <w:rsid w:val="00E24ED6"/>
    <w:rsid w:val="00E2542B"/>
    <w:rsid w:val="00E25B90"/>
    <w:rsid w:val="00E30B4D"/>
    <w:rsid w:val="00E31F20"/>
    <w:rsid w:val="00E31F6F"/>
    <w:rsid w:val="00E35101"/>
    <w:rsid w:val="00E35A07"/>
    <w:rsid w:val="00E40DAE"/>
    <w:rsid w:val="00E41785"/>
    <w:rsid w:val="00E41D66"/>
    <w:rsid w:val="00E434ED"/>
    <w:rsid w:val="00E45AAD"/>
    <w:rsid w:val="00E4666A"/>
    <w:rsid w:val="00E503EE"/>
    <w:rsid w:val="00E52AC0"/>
    <w:rsid w:val="00E53065"/>
    <w:rsid w:val="00E553F1"/>
    <w:rsid w:val="00E55D7B"/>
    <w:rsid w:val="00E56A72"/>
    <w:rsid w:val="00E61F2B"/>
    <w:rsid w:val="00E62821"/>
    <w:rsid w:val="00E64FE1"/>
    <w:rsid w:val="00E66769"/>
    <w:rsid w:val="00E66B01"/>
    <w:rsid w:val="00E67A51"/>
    <w:rsid w:val="00E7007F"/>
    <w:rsid w:val="00E72F5E"/>
    <w:rsid w:val="00E73D4A"/>
    <w:rsid w:val="00E74445"/>
    <w:rsid w:val="00E747E5"/>
    <w:rsid w:val="00E748C3"/>
    <w:rsid w:val="00E75884"/>
    <w:rsid w:val="00E8301C"/>
    <w:rsid w:val="00E84C52"/>
    <w:rsid w:val="00E87505"/>
    <w:rsid w:val="00E901D6"/>
    <w:rsid w:val="00E9096E"/>
    <w:rsid w:val="00E90BBA"/>
    <w:rsid w:val="00E91343"/>
    <w:rsid w:val="00E91D32"/>
    <w:rsid w:val="00E93D2F"/>
    <w:rsid w:val="00E959E5"/>
    <w:rsid w:val="00E96A51"/>
    <w:rsid w:val="00E970C4"/>
    <w:rsid w:val="00E97C59"/>
    <w:rsid w:val="00EA0280"/>
    <w:rsid w:val="00EA2B58"/>
    <w:rsid w:val="00EA3524"/>
    <w:rsid w:val="00EA542A"/>
    <w:rsid w:val="00EA7BE7"/>
    <w:rsid w:val="00EB248F"/>
    <w:rsid w:val="00EB3AD3"/>
    <w:rsid w:val="00EB51A9"/>
    <w:rsid w:val="00EB5A76"/>
    <w:rsid w:val="00EB5DED"/>
    <w:rsid w:val="00EB60F5"/>
    <w:rsid w:val="00EB625C"/>
    <w:rsid w:val="00EB667C"/>
    <w:rsid w:val="00EC013D"/>
    <w:rsid w:val="00EC0B02"/>
    <w:rsid w:val="00EC0D44"/>
    <w:rsid w:val="00EC1BFF"/>
    <w:rsid w:val="00EC3829"/>
    <w:rsid w:val="00EC4034"/>
    <w:rsid w:val="00EC7204"/>
    <w:rsid w:val="00ED0E48"/>
    <w:rsid w:val="00ED3C75"/>
    <w:rsid w:val="00ED4816"/>
    <w:rsid w:val="00ED5F75"/>
    <w:rsid w:val="00EE0816"/>
    <w:rsid w:val="00EE08A1"/>
    <w:rsid w:val="00EE1B95"/>
    <w:rsid w:val="00EE3909"/>
    <w:rsid w:val="00EE6B41"/>
    <w:rsid w:val="00EE740A"/>
    <w:rsid w:val="00EE798C"/>
    <w:rsid w:val="00EF05AE"/>
    <w:rsid w:val="00EF09A0"/>
    <w:rsid w:val="00EF11BA"/>
    <w:rsid w:val="00EF1909"/>
    <w:rsid w:val="00EF37B5"/>
    <w:rsid w:val="00EF4052"/>
    <w:rsid w:val="00EF4ABC"/>
    <w:rsid w:val="00EF5AFA"/>
    <w:rsid w:val="00F01BBA"/>
    <w:rsid w:val="00F01ECF"/>
    <w:rsid w:val="00F0276E"/>
    <w:rsid w:val="00F03636"/>
    <w:rsid w:val="00F07183"/>
    <w:rsid w:val="00F07A77"/>
    <w:rsid w:val="00F10DC1"/>
    <w:rsid w:val="00F126D4"/>
    <w:rsid w:val="00F133E6"/>
    <w:rsid w:val="00F15A93"/>
    <w:rsid w:val="00F17592"/>
    <w:rsid w:val="00F176B0"/>
    <w:rsid w:val="00F1770C"/>
    <w:rsid w:val="00F203D5"/>
    <w:rsid w:val="00F21A73"/>
    <w:rsid w:val="00F21ABA"/>
    <w:rsid w:val="00F23728"/>
    <w:rsid w:val="00F23935"/>
    <w:rsid w:val="00F24ACE"/>
    <w:rsid w:val="00F25C88"/>
    <w:rsid w:val="00F26722"/>
    <w:rsid w:val="00F3027F"/>
    <w:rsid w:val="00F304CE"/>
    <w:rsid w:val="00F3076B"/>
    <w:rsid w:val="00F32844"/>
    <w:rsid w:val="00F3363B"/>
    <w:rsid w:val="00F33947"/>
    <w:rsid w:val="00F36B1B"/>
    <w:rsid w:val="00F36F19"/>
    <w:rsid w:val="00F41166"/>
    <w:rsid w:val="00F413F0"/>
    <w:rsid w:val="00F4652C"/>
    <w:rsid w:val="00F5141F"/>
    <w:rsid w:val="00F5231D"/>
    <w:rsid w:val="00F553DF"/>
    <w:rsid w:val="00F55FFC"/>
    <w:rsid w:val="00F56B2F"/>
    <w:rsid w:val="00F57177"/>
    <w:rsid w:val="00F61D0F"/>
    <w:rsid w:val="00F62337"/>
    <w:rsid w:val="00F62A4F"/>
    <w:rsid w:val="00F6691C"/>
    <w:rsid w:val="00F717C1"/>
    <w:rsid w:val="00F721B4"/>
    <w:rsid w:val="00F7338C"/>
    <w:rsid w:val="00F749F0"/>
    <w:rsid w:val="00F778CC"/>
    <w:rsid w:val="00F80BEC"/>
    <w:rsid w:val="00F82382"/>
    <w:rsid w:val="00F8286E"/>
    <w:rsid w:val="00F8496F"/>
    <w:rsid w:val="00F85F67"/>
    <w:rsid w:val="00F87130"/>
    <w:rsid w:val="00F8774B"/>
    <w:rsid w:val="00F87E22"/>
    <w:rsid w:val="00F93C86"/>
    <w:rsid w:val="00F93F42"/>
    <w:rsid w:val="00F941D5"/>
    <w:rsid w:val="00F94E75"/>
    <w:rsid w:val="00F953D5"/>
    <w:rsid w:val="00F95C62"/>
    <w:rsid w:val="00F97E30"/>
    <w:rsid w:val="00FA0303"/>
    <w:rsid w:val="00FA145C"/>
    <w:rsid w:val="00FA2617"/>
    <w:rsid w:val="00FA523C"/>
    <w:rsid w:val="00FA551D"/>
    <w:rsid w:val="00FA692F"/>
    <w:rsid w:val="00FB1098"/>
    <w:rsid w:val="00FB1640"/>
    <w:rsid w:val="00FB2833"/>
    <w:rsid w:val="00FB316A"/>
    <w:rsid w:val="00FB4033"/>
    <w:rsid w:val="00FC0D28"/>
    <w:rsid w:val="00FC1346"/>
    <w:rsid w:val="00FC2C44"/>
    <w:rsid w:val="00FC32D4"/>
    <w:rsid w:val="00FC6561"/>
    <w:rsid w:val="00FC6A3B"/>
    <w:rsid w:val="00FC6FF6"/>
    <w:rsid w:val="00FC7E61"/>
    <w:rsid w:val="00FD067A"/>
    <w:rsid w:val="00FD391B"/>
    <w:rsid w:val="00FD3B03"/>
    <w:rsid w:val="00FD41E7"/>
    <w:rsid w:val="00FD4FAE"/>
    <w:rsid w:val="00FD64DB"/>
    <w:rsid w:val="00FD699A"/>
    <w:rsid w:val="00FE07AC"/>
    <w:rsid w:val="00FE0C0C"/>
    <w:rsid w:val="00FE3559"/>
    <w:rsid w:val="00FE47DD"/>
    <w:rsid w:val="00FE4F90"/>
    <w:rsid w:val="00FE7629"/>
    <w:rsid w:val="00FE7D8D"/>
    <w:rsid w:val="00FF1876"/>
    <w:rsid w:val="00FF2D4E"/>
    <w:rsid w:val="00FF2FBD"/>
    <w:rsid w:val="00FF44D3"/>
    <w:rsid w:val="00FF567A"/>
    <w:rsid w:val="00FF5D77"/>
    <w:rsid w:val="00FF5FF6"/>
    <w:rsid w:val="00FF6692"/>
    <w:rsid w:val="00FF6B04"/>
    <w:rsid w:val="00FF7C83"/>
    <w:rsid w:val="04D658B2"/>
    <w:rsid w:val="0A1CED36"/>
    <w:rsid w:val="0B5BA7F0"/>
    <w:rsid w:val="17300F12"/>
    <w:rsid w:val="19B80114"/>
    <w:rsid w:val="1B24C8D2"/>
    <w:rsid w:val="224CCE06"/>
    <w:rsid w:val="2466B763"/>
    <w:rsid w:val="24C5640C"/>
    <w:rsid w:val="28A4161D"/>
    <w:rsid w:val="29EB28A8"/>
    <w:rsid w:val="2F090D36"/>
    <w:rsid w:val="31136FE0"/>
    <w:rsid w:val="31BC6E7B"/>
    <w:rsid w:val="33C05707"/>
    <w:rsid w:val="3468A8B2"/>
    <w:rsid w:val="3517FAC2"/>
    <w:rsid w:val="371580DC"/>
    <w:rsid w:val="38EE8D77"/>
    <w:rsid w:val="3939BCB7"/>
    <w:rsid w:val="3E52305A"/>
    <w:rsid w:val="3EB86322"/>
    <w:rsid w:val="422F474E"/>
    <w:rsid w:val="448D9902"/>
    <w:rsid w:val="457F62BC"/>
    <w:rsid w:val="4ACA561E"/>
    <w:rsid w:val="4C3B2313"/>
    <w:rsid w:val="52018CE0"/>
    <w:rsid w:val="54442D51"/>
    <w:rsid w:val="5CACEFE4"/>
    <w:rsid w:val="5D9F04D4"/>
    <w:rsid w:val="5EB67AE6"/>
    <w:rsid w:val="6161C264"/>
    <w:rsid w:val="62F7A5C8"/>
    <w:rsid w:val="67BECBF7"/>
    <w:rsid w:val="6B734FBA"/>
    <w:rsid w:val="779F0995"/>
    <w:rsid w:val="77F3104C"/>
    <w:rsid w:val="79146887"/>
    <w:rsid w:val="7ABA073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8255F"/>
  <w15:chartTrackingRefBased/>
  <w15:docId w15:val="{1BF65161-90ED-8E4D-9BC9-57AD857F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362A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C1B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80FE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0E0"/>
    <w:pPr>
      <w:spacing w:before="100" w:beforeAutospacing="1" w:after="100" w:afterAutospacing="1"/>
    </w:pPr>
    <w:rPr>
      <w:lang w:bidi="he-IL"/>
    </w:rPr>
  </w:style>
  <w:style w:type="character" w:customStyle="1" w:styleId="apple-converted-space">
    <w:name w:val="apple-converted-space"/>
    <w:basedOn w:val="DefaultParagraphFont"/>
    <w:rsid w:val="007216DD"/>
  </w:style>
  <w:style w:type="character" w:styleId="PlaceholderText">
    <w:name w:val="Placeholder Text"/>
    <w:basedOn w:val="DefaultParagraphFont"/>
    <w:uiPriority w:val="99"/>
    <w:semiHidden/>
    <w:rsid w:val="00326AAC"/>
    <w:rPr>
      <w:color w:val="666666"/>
    </w:rPr>
  </w:style>
  <w:style w:type="character" w:styleId="CommentReference">
    <w:name w:val="annotation reference"/>
    <w:basedOn w:val="DefaultParagraphFont"/>
    <w:unhideWhenUsed/>
    <w:rsid w:val="004159E1"/>
    <w:rPr>
      <w:sz w:val="16"/>
      <w:szCs w:val="16"/>
    </w:rPr>
  </w:style>
  <w:style w:type="paragraph" w:styleId="Revision">
    <w:name w:val="Revision"/>
    <w:hidden/>
    <w:uiPriority w:val="99"/>
    <w:semiHidden/>
    <w:rsid w:val="00BC3FC3"/>
  </w:style>
  <w:style w:type="character" w:styleId="Hyperlink">
    <w:name w:val="Hyperlink"/>
    <w:basedOn w:val="DefaultParagraphFont"/>
    <w:uiPriority w:val="99"/>
    <w:unhideWhenUsed/>
    <w:rsid w:val="00CC3BBF"/>
    <w:rPr>
      <w:color w:val="0000FF"/>
      <w:u w:val="single"/>
    </w:rPr>
  </w:style>
  <w:style w:type="paragraph" w:styleId="CommentText">
    <w:name w:val="annotation text"/>
    <w:basedOn w:val="Normal"/>
    <w:link w:val="CommentTextChar"/>
    <w:unhideWhenUsed/>
    <w:rsid w:val="00CC3BBF"/>
    <w:rPr>
      <w:sz w:val="20"/>
      <w:szCs w:val="20"/>
    </w:rPr>
  </w:style>
  <w:style w:type="character" w:customStyle="1" w:styleId="CommentTextChar">
    <w:name w:val="Comment Text Char"/>
    <w:basedOn w:val="DefaultParagraphFont"/>
    <w:link w:val="CommentText"/>
    <w:rsid w:val="00CC3BBF"/>
    <w:rPr>
      <w:sz w:val="20"/>
      <w:szCs w:val="20"/>
    </w:rPr>
  </w:style>
  <w:style w:type="paragraph" w:styleId="CommentSubject">
    <w:name w:val="annotation subject"/>
    <w:basedOn w:val="CommentText"/>
    <w:next w:val="CommentText"/>
    <w:link w:val="CommentSubjectChar"/>
    <w:uiPriority w:val="99"/>
    <w:semiHidden/>
    <w:unhideWhenUsed/>
    <w:rsid w:val="00CC3BBF"/>
    <w:rPr>
      <w:b/>
      <w:bCs/>
    </w:rPr>
  </w:style>
  <w:style w:type="character" w:customStyle="1" w:styleId="CommentSubjectChar">
    <w:name w:val="Comment Subject Char"/>
    <w:basedOn w:val="CommentTextChar"/>
    <w:link w:val="CommentSubject"/>
    <w:uiPriority w:val="99"/>
    <w:semiHidden/>
    <w:rsid w:val="00CC3BBF"/>
    <w:rPr>
      <w:b/>
      <w:bCs/>
      <w:sz w:val="20"/>
      <w:szCs w:val="20"/>
    </w:rPr>
  </w:style>
  <w:style w:type="paragraph" w:styleId="ListParagraph">
    <w:name w:val="List Paragraph"/>
    <w:basedOn w:val="Normal"/>
    <w:uiPriority w:val="34"/>
    <w:qFormat/>
    <w:rsid w:val="00763C66"/>
    <w:pPr>
      <w:ind w:left="720"/>
      <w:contextualSpacing/>
    </w:pPr>
  </w:style>
  <w:style w:type="table" w:styleId="TableGrid">
    <w:name w:val="Table Grid"/>
    <w:basedOn w:val="TableNormal"/>
    <w:uiPriority w:val="39"/>
    <w:rsid w:val="00F3363B"/>
    <w:rPr>
      <w:kern w:val="0"/>
      <w:sz w:val="22"/>
      <w:szCs w:val="22"/>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F3363B"/>
    <w:pPr>
      <w:autoSpaceDE w:val="0"/>
      <w:autoSpaceDN w:val="0"/>
      <w:adjustRightInd w:val="0"/>
      <w:spacing w:line="161" w:lineRule="atLeast"/>
    </w:pPr>
    <w:rPr>
      <w:rFonts w:ascii="CapitoliumNews" w:hAnsi="CapitoliumNews"/>
      <w:lang w:val="en-US"/>
    </w:rPr>
  </w:style>
  <w:style w:type="paragraph" w:customStyle="1" w:styleId="item">
    <w:name w:val="item"/>
    <w:basedOn w:val="Normal"/>
    <w:rsid w:val="00F3363B"/>
    <w:pPr>
      <w:spacing w:before="100" w:beforeAutospacing="1" w:after="100" w:afterAutospacing="1"/>
    </w:pPr>
    <w:rPr>
      <w:lang w:bidi="he-IL"/>
    </w:rPr>
  </w:style>
  <w:style w:type="paragraph" w:customStyle="1" w:styleId="p">
    <w:name w:val="p"/>
    <w:basedOn w:val="Normal"/>
    <w:rsid w:val="002066E3"/>
    <w:pPr>
      <w:spacing w:before="100" w:beforeAutospacing="1" w:after="100" w:afterAutospacing="1"/>
    </w:pPr>
  </w:style>
  <w:style w:type="character" w:customStyle="1" w:styleId="Heading3Char">
    <w:name w:val="Heading 3 Char"/>
    <w:basedOn w:val="DefaultParagraphFont"/>
    <w:link w:val="Heading3"/>
    <w:uiPriority w:val="9"/>
    <w:rsid w:val="00480FEB"/>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09714B"/>
    <w:rPr>
      <w:i/>
      <w:iCs/>
    </w:rPr>
  </w:style>
  <w:style w:type="character" w:styleId="UnresolvedMention">
    <w:name w:val="Unresolved Mention"/>
    <w:basedOn w:val="DefaultParagraphFont"/>
    <w:uiPriority w:val="99"/>
    <w:semiHidden/>
    <w:unhideWhenUsed/>
    <w:rsid w:val="009B6F56"/>
    <w:rPr>
      <w:color w:val="605E5C"/>
      <w:shd w:val="clear" w:color="auto" w:fill="E1DFDD"/>
    </w:rPr>
  </w:style>
  <w:style w:type="paragraph" w:customStyle="1" w:styleId="Default">
    <w:name w:val="Default"/>
    <w:rsid w:val="0073315A"/>
    <w:pPr>
      <w:autoSpaceDE w:val="0"/>
      <w:autoSpaceDN w:val="0"/>
      <w:adjustRightInd w:val="0"/>
    </w:pPr>
    <w:rPr>
      <w:rFonts w:ascii="Palatino Linotype" w:hAnsi="Palatino Linotype" w:cs="Palatino Linotype"/>
      <w:color w:val="000000"/>
      <w:kern w:val="0"/>
      <w:lang w:val="en-US" w:bidi="he-IL"/>
    </w:rPr>
  </w:style>
  <w:style w:type="character" w:customStyle="1" w:styleId="Heading1Char">
    <w:name w:val="Heading 1 Char"/>
    <w:basedOn w:val="DefaultParagraphFont"/>
    <w:link w:val="Heading1"/>
    <w:uiPriority w:val="9"/>
    <w:rsid w:val="00EC1BFF"/>
    <w:rPr>
      <w:rFonts w:asciiTheme="majorHAnsi" w:eastAsiaTheme="majorEastAsia" w:hAnsiTheme="majorHAnsi" w:cstheme="majorBidi"/>
      <w:color w:val="2F5496" w:themeColor="accent1" w:themeShade="BF"/>
      <w:kern w:val="0"/>
      <w:sz w:val="32"/>
      <w:szCs w:val="32"/>
      <w:lang w:val="en-US"/>
    </w:rPr>
  </w:style>
  <w:style w:type="paragraph" w:styleId="z-TopofForm">
    <w:name w:val="HTML Top of Form"/>
    <w:basedOn w:val="Normal"/>
    <w:next w:val="Normal"/>
    <w:link w:val="z-TopofFormChar"/>
    <w:hidden/>
    <w:uiPriority w:val="99"/>
    <w:semiHidden/>
    <w:unhideWhenUsed/>
    <w:rsid w:val="005E0D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0D4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E0D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0D4B"/>
    <w:rPr>
      <w:rFonts w:ascii="Arial" w:eastAsia="Times New Roman" w:hAnsi="Arial" w:cs="Arial"/>
      <w:vanish/>
      <w:kern w:val="0"/>
      <w:sz w:val="16"/>
      <w:szCs w:val="16"/>
      <w14:ligatures w14:val="none"/>
    </w:rPr>
  </w:style>
  <w:style w:type="character" w:styleId="FollowedHyperlink">
    <w:name w:val="FollowedHyperlink"/>
    <w:basedOn w:val="DefaultParagraphFont"/>
    <w:uiPriority w:val="99"/>
    <w:semiHidden/>
    <w:unhideWhenUsed/>
    <w:rsid w:val="00D15D12"/>
    <w:rPr>
      <w:color w:val="954F72" w:themeColor="followedHyperlink"/>
      <w:u w:val="single"/>
    </w:rPr>
  </w:style>
  <w:style w:type="character" w:styleId="Strong">
    <w:name w:val="Strong"/>
    <w:basedOn w:val="DefaultParagraphFont"/>
    <w:uiPriority w:val="22"/>
    <w:qFormat/>
    <w:rsid w:val="006362A3"/>
    <w:rPr>
      <w:b/>
      <w:bCs/>
    </w:rPr>
  </w:style>
  <w:style w:type="paragraph" w:customStyle="1" w:styleId="MDPI13authornames">
    <w:name w:val="MDPI_1.3_authornames"/>
    <w:next w:val="Normal"/>
    <w:qFormat/>
    <w:rsid w:val="00A1775C"/>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6affiliation">
    <w:name w:val="MDPI_1.6_affiliation"/>
    <w:qFormat/>
    <w:rsid w:val="00A1775C"/>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data-author">
    <w:name w:val="data-author"/>
    <w:basedOn w:val="Normal"/>
    <w:rsid w:val="00CD0A5A"/>
    <w:pPr>
      <w:spacing w:before="100" w:beforeAutospacing="1" w:after="100" w:afterAutospacing="1"/>
    </w:pPr>
    <w:rPr>
      <w:lang w:bidi="he-IL"/>
    </w:rPr>
  </w:style>
  <w:style w:type="character" w:customStyle="1" w:styleId="meta-value">
    <w:name w:val="meta-value"/>
    <w:basedOn w:val="DefaultParagraphFont"/>
    <w:rsid w:val="00CD0A5A"/>
  </w:style>
  <w:style w:type="paragraph" w:styleId="Footer">
    <w:name w:val="footer"/>
    <w:basedOn w:val="Normal"/>
    <w:link w:val="FooterChar"/>
    <w:uiPriority w:val="99"/>
    <w:unhideWhenUsed/>
    <w:rsid w:val="002746BD"/>
    <w:pPr>
      <w:tabs>
        <w:tab w:val="center" w:pos="4680"/>
        <w:tab w:val="right" w:pos="9360"/>
      </w:tabs>
    </w:pPr>
  </w:style>
  <w:style w:type="character" w:customStyle="1" w:styleId="FooterChar">
    <w:name w:val="Footer Char"/>
    <w:basedOn w:val="DefaultParagraphFont"/>
    <w:link w:val="Footer"/>
    <w:uiPriority w:val="99"/>
    <w:rsid w:val="002746BD"/>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74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027">
      <w:bodyDiv w:val="1"/>
      <w:marLeft w:val="0"/>
      <w:marRight w:val="0"/>
      <w:marTop w:val="0"/>
      <w:marBottom w:val="0"/>
      <w:divBdr>
        <w:top w:val="none" w:sz="0" w:space="0" w:color="auto"/>
        <w:left w:val="none" w:sz="0" w:space="0" w:color="auto"/>
        <w:bottom w:val="none" w:sz="0" w:space="0" w:color="auto"/>
        <w:right w:val="none" w:sz="0" w:space="0" w:color="auto"/>
      </w:divBdr>
    </w:div>
    <w:div w:id="16127120">
      <w:bodyDiv w:val="1"/>
      <w:marLeft w:val="0"/>
      <w:marRight w:val="0"/>
      <w:marTop w:val="0"/>
      <w:marBottom w:val="0"/>
      <w:divBdr>
        <w:top w:val="none" w:sz="0" w:space="0" w:color="auto"/>
        <w:left w:val="none" w:sz="0" w:space="0" w:color="auto"/>
        <w:bottom w:val="none" w:sz="0" w:space="0" w:color="auto"/>
        <w:right w:val="none" w:sz="0" w:space="0" w:color="auto"/>
      </w:divBdr>
    </w:div>
    <w:div w:id="21323405">
      <w:bodyDiv w:val="1"/>
      <w:marLeft w:val="0"/>
      <w:marRight w:val="0"/>
      <w:marTop w:val="0"/>
      <w:marBottom w:val="0"/>
      <w:divBdr>
        <w:top w:val="none" w:sz="0" w:space="0" w:color="auto"/>
        <w:left w:val="none" w:sz="0" w:space="0" w:color="auto"/>
        <w:bottom w:val="none" w:sz="0" w:space="0" w:color="auto"/>
        <w:right w:val="none" w:sz="0" w:space="0" w:color="auto"/>
      </w:divBdr>
      <w:divsChild>
        <w:div w:id="37171784">
          <w:marLeft w:val="0"/>
          <w:marRight w:val="0"/>
          <w:marTop w:val="400"/>
          <w:marBottom w:val="400"/>
          <w:divBdr>
            <w:top w:val="none" w:sz="0" w:space="0" w:color="auto"/>
            <w:left w:val="none" w:sz="0" w:space="0" w:color="auto"/>
            <w:bottom w:val="none" w:sz="0" w:space="0" w:color="auto"/>
            <w:right w:val="none" w:sz="0" w:space="0" w:color="auto"/>
          </w:divBdr>
        </w:div>
      </w:divsChild>
    </w:div>
    <w:div w:id="21589328">
      <w:bodyDiv w:val="1"/>
      <w:marLeft w:val="0"/>
      <w:marRight w:val="0"/>
      <w:marTop w:val="0"/>
      <w:marBottom w:val="0"/>
      <w:divBdr>
        <w:top w:val="none" w:sz="0" w:space="0" w:color="auto"/>
        <w:left w:val="none" w:sz="0" w:space="0" w:color="auto"/>
        <w:bottom w:val="none" w:sz="0" w:space="0" w:color="auto"/>
        <w:right w:val="none" w:sz="0" w:space="0" w:color="auto"/>
      </w:divBdr>
    </w:div>
    <w:div w:id="27686609">
      <w:bodyDiv w:val="1"/>
      <w:marLeft w:val="0"/>
      <w:marRight w:val="0"/>
      <w:marTop w:val="0"/>
      <w:marBottom w:val="0"/>
      <w:divBdr>
        <w:top w:val="none" w:sz="0" w:space="0" w:color="auto"/>
        <w:left w:val="none" w:sz="0" w:space="0" w:color="auto"/>
        <w:bottom w:val="none" w:sz="0" w:space="0" w:color="auto"/>
        <w:right w:val="none" w:sz="0" w:space="0" w:color="auto"/>
      </w:divBdr>
    </w:div>
    <w:div w:id="31004541">
      <w:bodyDiv w:val="1"/>
      <w:marLeft w:val="0"/>
      <w:marRight w:val="0"/>
      <w:marTop w:val="0"/>
      <w:marBottom w:val="0"/>
      <w:divBdr>
        <w:top w:val="none" w:sz="0" w:space="0" w:color="auto"/>
        <w:left w:val="none" w:sz="0" w:space="0" w:color="auto"/>
        <w:bottom w:val="none" w:sz="0" w:space="0" w:color="auto"/>
        <w:right w:val="none" w:sz="0" w:space="0" w:color="auto"/>
      </w:divBdr>
    </w:div>
    <w:div w:id="54860760">
      <w:bodyDiv w:val="1"/>
      <w:marLeft w:val="0"/>
      <w:marRight w:val="0"/>
      <w:marTop w:val="0"/>
      <w:marBottom w:val="0"/>
      <w:divBdr>
        <w:top w:val="none" w:sz="0" w:space="0" w:color="auto"/>
        <w:left w:val="none" w:sz="0" w:space="0" w:color="auto"/>
        <w:bottom w:val="none" w:sz="0" w:space="0" w:color="auto"/>
        <w:right w:val="none" w:sz="0" w:space="0" w:color="auto"/>
      </w:divBdr>
    </w:div>
    <w:div w:id="57829609">
      <w:bodyDiv w:val="1"/>
      <w:marLeft w:val="0"/>
      <w:marRight w:val="0"/>
      <w:marTop w:val="0"/>
      <w:marBottom w:val="0"/>
      <w:divBdr>
        <w:top w:val="none" w:sz="0" w:space="0" w:color="auto"/>
        <w:left w:val="none" w:sz="0" w:space="0" w:color="auto"/>
        <w:bottom w:val="none" w:sz="0" w:space="0" w:color="auto"/>
        <w:right w:val="none" w:sz="0" w:space="0" w:color="auto"/>
      </w:divBdr>
    </w:div>
    <w:div w:id="98334919">
      <w:bodyDiv w:val="1"/>
      <w:marLeft w:val="0"/>
      <w:marRight w:val="0"/>
      <w:marTop w:val="0"/>
      <w:marBottom w:val="0"/>
      <w:divBdr>
        <w:top w:val="none" w:sz="0" w:space="0" w:color="auto"/>
        <w:left w:val="none" w:sz="0" w:space="0" w:color="auto"/>
        <w:bottom w:val="none" w:sz="0" w:space="0" w:color="auto"/>
        <w:right w:val="none" w:sz="0" w:space="0" w:color="auto"/>
      </w:divBdr>
      <w:divsChild>
        <w:div w:id="1198816392">
          <w:marLeft w:val="0"/>
          <w:marRight w:val="0"/>
          <w:marTop w:val="0"/>
          <w:marBottom w:val="0"/>
          <w:divBdr>
            <w:top w:val="none" w:sz="0" w:space="0" w:color="auto"/>
            <w:left w:val="none" w:sz="0" w:space="0" w:color="auto"/>
            <w:bottom w:val="none" w:sz="0" w:space="0" w:color="auto"/>
            <w:right w:val="none" w:sz="0" w:space="0" w:color="auto"/>
          </w:divBdr>
        </w:div>
        <w:div w:id="406877559">
          <w:marLeft w:val="0"/>
          <w:marRight w:val="0"/>
          <w:marTop w:val="0"/>
          <w:marBottom w:val="0"/>
          <w:divBdr>
            <w:top w:val="none" w:sz="0" w:space="0" w:color="auto"/>
            <w:left w:val="none" w:sz="0" w:space="0" w:color="auto"/>
            <w:bottom w:val="none" w:sz="0" w:space="0" w:color="auto"/>
            <w:right w:val="none" w:sz="0" w:space="0" w:color="auto"/>
          </w:divBdr>
        </w:div>
      </w:divsChild>
    </w:div>
    <w:div w:id="106000331">
      <w:bodyDiv w:val="1"/>
      <w:marLeft w:val="0"/>
      <w:marRight w:val="0"/>
      <w:marTop w:val="0"/>
      <w:marBottom w:val="0"/>
      <w:divBdr>
        <w:top w:val="none" w:sz="0" w:space="0" w:color="auto"/>
        <w:left w:val="none" w:sz="0" w:space="0" w:color="auto"/>
        <w:bottom w:val="none" w:sz="0" w:space="0" w:color="auto"/>
        <w:right w:val="none" w:sz="0" w:space="0" w:color="auto"/>
      </w:divBdr>
    </w:div>
    <w:div w:id="116028954">
      <w:bodyDiv w:val="1"/>
      <w:marLeft w:val="0"/>
      <w:marRight w:val="0"/>
      <w:marTop w:val="0"/>
      <w:marBottom w:val="0"/>
      <w:divBdr>
        <w:top w:val="none" w:sz="0" w:space="0" w:color="auto"/>
        <w:left w:val="none" w:sz="0" w:space="0" w:color="auto"/>
        <w:bottom w:val="none" w:sz="0" w:space="0" w:color="auto"/>
        <w:right w:val="none" w:sz="0" w:space="0" w:color="auto"/>
      </w:divBdr>
    </w:div>
    <w:div w:id="138233500">
      <w:bodyDiv w:val="1"/>
      <w:marLeft w:val="0"/>
      <w:marRight w:val="0"/>
      <w:marTop w:val="0"/>
      <w:marBottom w:val="0"/>
      <w:divBdr>
        <w:top w:val="none" w:sz="0" w:space="0" w:color="auto"/>
        <w:left w:val="none" w:sz="0" w:space="0" w:color="auto"/>
        <w:bottom w:val="none" w:sz="0" w:space="0" w:color="auto"/>
        <w:right w:val="none" w:sz="0" w:space="0" w:color="auto"/>
      </w:divBdr>
    </w:div>
    <w:div w:id="146242228">
      <w:bodyDiv w:val="1"/>
      <w:marLeft w:val="0"/>
      <w:marRight w:val="0"/>
      <w:marTop w:val="0"/>
      <w:marBottom w:val="0"/>
      <w:divBdr>
        <w:top w:val="none" w:sz="0" w:space="0" w:color="auto"/>
        <w:left w:val="none" w:sz="0" w:space="0" w:color="auto"/>
        <w:bottom w:val="none" w:sz="0" w:space="0" w:color="auto"/>
        <w:right w:val="none" w:sz="0" w:space="0" w:color="auto"/>
      </w:divBdr>
    </w:div>
    <w:div w:id="168102687">
      <w:bodyDiv w:val="1"/>
      <w:marLeft w:val="0"/>
      <w:marRight w:val="0"/>
      <w:marTop w:val="0"/>
      <w:marBottom w:val="0"/>
      <w:divBdr>
        <w:top w:val="none" w:sz="0" w:space="0" w:color="auto"/>
        <w:left w:val="none" w:sz="0" w:space="0" w:color="auto"/>
        <w:bottom w:val="none" w:sz="0" w:space="0" w:color="auto"/>
        <w:right w:val="none" w:sz="0" w:space="0" w:color="auto"/>
      </w:divBdr>
    </w:div>
    <w:div w:id="199974898">
      <w:bodyDiv w:val="1"/>
      <w:marLeft w:val="0"/>
      <w:marRight w:val="0"/>
      <w:marTop w:val="0"/>
      <w:marBottom w:val="0"/>
      <w:divBdr>
        <w:top w:val="none" w:sz="0" w:space="0" w:color="auto"/>
        <w:left w:val="none" w:sz="0" w:space="0" w:color="auto"/>
        <w:bottom w:val="none" w:sz="0" w:space="0" w:color="auto"/>
        <w:right w:val="none" w:sz="0" w:space="0" w:color="auto"/>
      </w:divBdr>
    </w:div>
    <w:div w:id="201326731">
      <w:bodyDiv w:val="1"/>
      <w:marLeft w:val="0"/>
      <w:marRight w:val="0"/>
      <w:marTop w:val="0"/>
      <w:marBottom w:val="0"/>
      <w:divBdr>
        <w:top w:val="none" w:sz="0" w:space="0" w:color="auto"/>
        <w:left w:val="none" w:sz="0" w:space="0" w:color="auto"/>
        <w:bottom w:val="none" w:sz="0" w:space="0" w:color="auto"/>
        <w:right w:val="none" w:sz="0" w:space="0" w:color="auto"/>
      </w:divBdr>
    </w:div>
    <w:div w:id="221721891">
      <w:bodyDiv w:val="1"/>
      <w:marLeft w:val="0"/>
      <w:marRight w:val="0"/>
      <w:marTop w:val="0"/>
      <w:marBottom w:val="0"/>
      <w:divBdr>
        <w:top w:val="none" w:sz="0" w:space="0" w:color="auto"/>
        <w:left w:val="none" w:sz="0" w:space="0" w:color="auto"/>
        <w:bottom w:val="none" w:sz="0" w:space="0" w:color="auto"/>
        <w:right w:val="none" w:sz="0" w:space="0" w:color="auto"/>
      </w:divBdr>
    </w:div>
    <w:div w:id="222496120">
      <w:bodyDiv w:val="1"/>
      <w:marLeft w:val="0"/>
      <w:marRight w:val="0"/>
      <w:marTop w:val="0"/>
      <w:marBottom w:val="0"/>
      <w:divBdr>
        <w:top w:val="none" w:sz="0" w:space="0" w:color="auto"/>
        <w:left w:val="none" w:sz="0" w:space="0" w:color="auto"/>
        <w:bottom w:val="none" w:sz="0" w:space="0" w:color="auto"/>
        <w:right w:val="none" w:sz="0" w:space="0" w:color="auto"/>
      </w:divBdr>
    </w:div>
    <w:div w:id="244002267">
      <w:bodyDiv w:val="1"/>
      <w:marLeft w:val="0"/>
      <w:marRight w:val="0"/>
      <w:marTop w:val="0"/>
      <w:marBottom w:val="0"/>
      <w:divBdr>
        <w:top w:val="none" w:sz="0" w:space="0" w:color="auto"/>
        <w:left w:val="none" w:sz="0" w:space="0" w:color="auto"/>
        <w:bottom w:val="none" w:sz="0" w:space="0" w:color="auto"/>
        <w:right w:val="none" w:sz="0" w:space="0" w:color="auto"/>
      </w:divBdr>
    </w:div>
    <w:div w:id="245844627">
      <w:bodyDiv w:val="1"/>
      <w:marLeft w:val="0"/>
      <w:marRight w:val="0"/>
      <w:marTop w:val="0"/>
      <w:marBottom w:val="0"/>
      <w:divBdr>
        <w:top w:val="none" w:sz="0" w:space="0" w:color="auto"/>
        <w:left w:val="none" w:sz="0" w:space="0" w:color="auto"/>
        <w:bottom w:val="none" w:sz="0" w:space="0" w:color="auto"/>
        <w:right w:val="none" w:sz="0" w:space="0" w:color="auto"/>
      </w:divBdr>
    </w:div>
    <w:div w:id="264535962">
      <w:bodyDiv w:val="1"/>
      <w:marLeft w:val="0"/>
      <w:marRight w:val="0"/>
      <w:marTop w:val="0"/>
      <w:marBottom w:val="0"/>
      <w:divBdr>
        <w:top w:val="none" w:sz="0" w:space="0" w:color="auto"/>
        <w:left w:val="none" w:sz="0" w:space="0" w:color="auto"/>
        <w:bottom w:val="none" w:sz="0" w:space="0" w:color="auto"/>
        <w:right w:val="none" w:sz="0" w:space="0" w:color="auto"/>
      </w:divBdr>
    </w:div>
    <w:div w:id="278417549">
      <w:bodyDiv w:val="1"/>
      <w:marLeft w:val="0"/>
      <w:marRight w:val="0"/>
      <w:marTop w:val="0"/>
      <w:marBottom w:val="0"/>
      <w:divBdr>
        <w:top w:val="none" w:sz="0" w:space="0" w:color="auto"/>
        <w:left w:val="none" w:sz="0" w:space="0" w:color="auto"/>
        <w:bottom w:val="none" w:sz="0" w:space="0" w:color="auto"/>
        <w:right w:val="none" w:sz="0" w:space="0" w:color="auto"/>
      </w:divBdr>
    </w:div>
    <w:div w:id="325713981">
      <w:bodyDiv w:val="1"/>
      <w:marLeft w:val="0"/>
      <w:marRight w:val="0"/>
      <w:marTop w:val="0"/>
      <w:marBottom w:val="0"/>
      <w:divBdr>
        <w:top w:val="none" w:sz="0" w:space="0" w:color="auto"/>
        <w:left w:val="none" w:sz="0" w:space="0" w:color="auto"/>
        <w:bottom w:val="none" w:sz="0" w:space="0" w:color="auto"/>
        <w:right w:val="none" w:sz="0" w:space="0" w:color="auto"/>
      </w:divBdr>
    </w:div>
    <w:div w:id="326832387">
      <w:bodyDiv w:val="1"/>
      <w:marLeft w:val="0"/>
      <w:marRight w:val="0"/>
      <w:marTop w:val="0"/>
      <w:marBottom w:val="0"/>
      <w:divBdr>
        <w:top w:val="none" w:sz="0" w:space="0" w:color="auto"/>
        <w:left w:val="none" w:sz="0" w:space="0" w:color="auto"/>
        <w:bottom w:val="none" w:sz="0" w:space="0" w:color="auto"/>
        <w:right w:val="none" w:sz="0" w:space="0" w:color="auto"/>
      </w:divBdr>
    </w:div>
    <w:div w:id="349188605">
      <w:bodyDiv w:val="1"/>
      <w:marLeft w:val="0"/>
      <w:marRight w:val="0"/>
      <w:marTop w:val="0"/>
      <w:marBottom w:val="0"/>
      <w:divBdr>
        <w:top w:val="none" w:sz="0" w:space="0" w:color="auto"/>
        <w:left w:val="none" w:sz="0" w:space="0" w:color="auto"/>
        <w:bottom w:val="none" w:sz="0" w:space="0" w:color="auto"/>
        <w:right w:val="none" w:sz="0" w:space="0" w:color="auto"/>
      </w:divBdr>
    </w:div>
    <w:div w:id="369886579">
      <w:bodyDiv w:val="1"/>
      <w:marLeft w:val="0"/>
      <w:marRight w:val="0"/>
      <w:marTop w:val="0"/>
      <w:marBottom w:val="0"/>
      <w:divBdr>
        <w:top w:val="none" w:sz="0" w:space="0" w:color="auto"/>
        <w:left w:val="none" w:sz="0" w:space="0" w:color="auto"/>
        <w:bottom w:val="none" w:sz="0" w:space="0" w:color="auto"/>
        <w:right w:val="none" w:sz="0" w:space="0" w:color="auto"/>
      </w:divBdr>
    </w:div>
    <w:div w:id="374620958">
      <w:bodyDiv w:val="1"/>
      <w:marLeft w:val="0"/>
      <w:marRight w:val="0"/>
      <w:marTop w:val="0"/>
      <w:marBottom w:val="0"/>
      <w:divBdr>
        <w:top w:val="none" w:sz="0" w:space="0" w:color="auto"/>
        <w:left w:val="none" w:sz="0" w:space="0" w:color="auto"/>
        <w:bottom w:val="none" w:sz="0" w:space="0" w:color="auto"/>
        <w:right w:val="none" w:sz="0" w:space="0" w:color="auto"/>
      </w:divBdr>
    </w:div>
    <w:div w:id="380712048">
      <w:bodyDiv w:val="1"/>
      <w:marLeft w:val="0"/>
      <w:marRight w:val="0"/>
      <w:marTop w:val="0"/>
      <w:marBottom w:val="0"/>
      <w:divBdr>
        <w:top w:val="none" w:sz="0" w:space="0" w:color="auto"/>
        <w:left w:val="none" w:sz="0" w:space="0" w:color="auto"/>
        <w:bottom w:val="none" w:sz="0" w:space="0" w:color="auto"/>
        <w:right w:val="none" w:sz="0" w:space="0" w:color="auto"/>
      </w:divBdr>
    </w:div>
    <w:div w:id="391778774">
      <w:bodyDiv w:val="1"/>
      <w:marLeft w:val="0"/>
      <w:marRight w:val="0"/>
      <w:marTop w:val="0"/>
      <w:marBottom w:val="0"/>
      <w:divBdr>
        <w:top w:val="none" w:sz="0" w:space="0" w:color="auto"/>
        <w:left w:val="none" w:sz="0" w:space="0" w:color="auto"/>
        <w:bottom w:val="none" w:sz="0" w:space="0" w:color="auto"/>
        <w:right w:val="none" w:sz="0" w:space="0" w:color="auto"/>
      </w:divBdr>
    </w:div>
    <w:div w:id="397829071">
      <w:bodyDiv w:val="1"/>
      <w:marLeft w:val="0"/>
      <w:marRight w:val="0"/>
      <w:marTop w:val="0"/>
      <w:marBottom w:val="0"/>
      <w:divBdr>
        <w:top w:val="none" w:sz="0" w:space="0" w:color="auto"/>
        <w:left w:val="none" w:sz="0" w:space="0" w:color="auto"/>
        <w:bottom w:val="none" w:sz="0" w:space="0" w:color="auto"/>
        <w:right w:val="none" w:sz="0" w:space="0" w:color="auto"/>
      </w:divBdr>
    </w:div>
    <w:div w:id="400061238">
      <w:bodyDiv w:val="1"/>
      <w:marLeft w:val="0"/>
      <w:marRight w:val="0"/>
      <w:marTop w:val="0"/>
      <w:marBottom w:val="0"/>
      <w:divBdr>
        <w:top w:val="none" w:sz="0" w:space="0" w:color="auto"/>
        <w:left w:val="none" w:sz="0" w:space="0" w:color="auto"/>
        <w:bottom w:val="none" w:sz="0" w:space="0" w:color="auto"/>
        <w:right w:val="none" w:sz="0" w:space="0" w:color="auto"/>
      </w:divBdr>
    </w:div>
    <w:div w:id="407112656">
      <w:bodyDiv w:val="1"/>
      <w:marLeft w:val="0"/>
      <w:marRight w:val="0"/>
      <w:marTop w:val="0"/>
      <w:marBottom w:val="0"/>
      <w:divBdr>
        <w:top w:val="none" w:sz="0" w:space="0" w:color="auto"/>
        <w:left w:val="none" w:sz="0" w:space="0" w:color="auto"/>
        <w:bottom w:val="none" w:sz="0" w:space="0" w:color="auto"/>
        <w:right w:val="none" w:sz="0" w:space="0" w:color="auto"/>
      </w:divBdr>
    </w:div>
    <w:div w:id="408846234">
      <w:bodyDiv w:val="1"/>
      <w:marLeft w:val="0"/>
      <w:marRight w:val="0"/>
      <w:marTop w:val="0"/>
      <w:marBottom w:val="0"/>
      <w:divBdr>
        <w:top w:val="none" w:sz="0" w:space="0" w:color="auto"/>
        <w:left w:val="none" w:sz="0" w:space="0" w:color="auto"/>
        <w:bottom w:val="none" w:sz="0" w:space="0" w:color="auto"/>
        <w:right w:val="none" w:sz="0" w:space="0" w:color="auto"/>
      </w:divBdr>
    </w:div>
    <w:div w:id="452403078">
      <w:bodyDiv w:val="1"/>
      <w:marLeft w:val="0"/>
      <w:marRight w:val="0"/>
      <w:marTop w:val="0"/>
      <w:marBottom w:val="0"/>
      <w:divBdr>
        <w:top w:val="none" w:sz="0" w:space="0" w:color="auto"/>
        <w:left w:val="none" w:sz="0" w:space="0" w:color="auto"/>
        <w:bottom w:val="none" w:sz="0" w:space="0" w:color="auto"/>
        <w:right w:val="none" w:sz="0" w:space="0" w:color="auto"/>
      </w:divBdr>
    </w:div>
    <w:div w:id="458379022">
      <w:bodyDiv w:val="1"/>
      <w:marLeft w:val="0"/>
      <w:marRight w:val="0"/>
      <w:marTop w:val="0"/>
      <w:marBottom w:val="0"/>
      <w:divBdr>
        <w:top w:val="none" w:sz="0" w:space="0" w:color="auto"/>
        <w:left w:val="none" w:sz="0" w:space="0" w:color="auto"/>
        <w:bottom w:val="none" w:sz="0" w:space="0" w:color="auto"/>
        <w:right w:val="none" w:sz="0" w:space="0" w:color="auto"/>
      </w:divBdr>
    </w:div>
    <w:div w:id="466047788">
      <w:bodyDiv w:val="1"/>
      <w:marLeft w:val="0"/>
      <w:marRight w:val="0"/>
      <w:marTop w:val="0"/>
      <w:marBottom w:val="0"/>
      <w:divBdr>
        <w:top w:val="none" w:sz="0" w:space="0" w:color="auto"/>
        <w:left w:val="none" w:sz="0" w:space="0" w:color="auto"/>
        <w:bottom w:val="none" w:sz="0" w:space="0" w:color="auto"/>
        <w:right w:val="none" w:sz="0" w:space="0" w:color="auto"/>
      </w:divBdr>
    </w:div>
    <w:div w:id="474028817">
      <w:bodyDiv w:val="1"/>
      <w:marLeft w:val="0"/>
      <w:marRight w:val="0"/>
      <w:marTop w:val="0"/>
      <w:marBottom w:val="0"/>
      <w:divBdr>
        <w:top w:val="none" w:sz="0" w:space="0" w:color="auto"/>
        <w:left w:val="none" w:sz="0" w:space="0" w:color="auto"/>
        <w:bottom w:val="none" w:sz="0" w:space="0" w:color="auto"/>
        <w:right w:val="none" w:sz="0" w:space="0" w:color="auto"/>
      </w:divBdr>
    </w:div>
    <w:div w:id="475299415">
      <w:bodyDiv w:val="1"/>
      <w:marLeft w:val="0"/>
      <w:marRight w:val="0"/>
      <w:marTop w:val="0"/>
      <w:marBottom w:val="0"/>
      <w:divBdr>
        <w:top w:val="none" w:sz="0" w:space="0" w:color="auto"/>
        <w:left w:val="none" w:sz="0" w:space="0" w:color="auto"/>
        <w:bottom w:val="none" w:sz="0" w:space="0" w:color="auto"/>
        <w:right w:val="none" w:sz="0" w:space="0" w:color="auto"/>
      </w:divBdr>
    </w:div>
    <w:div w:id="495726556">
      <w:bodyDiv w:val="1"/>
      <w:marLeft w:val="0"/>
      <w:marRight w:val="0"/>
      <w:marTop w:val="0"/>
      <w:marBottom w:val="0"/>
      <w:divBdr>
        <w:top w:val="none" w:sz="0" w:space="0" w:color="auto"/>
        <w:left w:val="none" w:sz="0" w:space="0" w:color="auto"/>
        <w:bottom w:val="none" w:sz="0" w:space="0" w:color="auto"/>
        <w:right w:val="none" w:sz="0" w:space="0" w:color="auto"/>
      </w:divBdr>
    </w:div>
    <w:div w:id="505242554">
      <w:bodyDiv w:val="1"/>
      <w:marLeft w:val="0"/>
      <w:marRight w:val="0"/>
      <w:marTop w:val="0"/>
      <w:marBottom w:val="0"/>
      <w:divBdr>
        <w:top w:val="none" w:sz="0" w:space="0" w:color="auto"/>
        <w:left w:val="none" w:sz="0" w:space="0" w:color="auto"/>
        <w:bottom w:val="none" w:sz="0" w:space="0" w:color="auto"/>
        <w:right w:val="none" w:sz="0" w:space="0" w:color="auto"/>
      </w:divBdr>
    </w:div>
    <w:div w:id="514535439">
      <w:bodyDiv w:val="1"/>
      <w:marLeft w:val="0"/>
      <w:marRight w:val="0"/>
      <w:marTop w:val="0"/>
      <w:marBottom w:val="0"/>
      <w:divBdr>
        <w:top w:val="none" w:sz="0" w:space="0" w:color="auto"/>
        <w:left w:val="none" w:sz="0" w:space="0" w:color="auto"/>
        <w:bottom w:val="none" w:sz="0" w:space="0" w:color="auto"/>
        <w:right w:val="none" w:sz="0" w:space="0" w:color="auto"/>
      </w:divBdr>
    </w:div>
    <w:div w:id="523061715">
      <w:bodyDiv w:val="1"/>
      <w:marLeft w:val="0"/>
      <w:marRight w:val="0"/>
      <w:marTop w:val="0"/>
      <w:marBottom w:val="0"/>
      <w:divBdr>
        <w:top w:val="none" w:sz="0" w:space="0" w:color="auto"/>
        <w:left w:val="none" w:sz="0" w:space="0" w:color="auto"/>
        <w:bottom w:val="none" w:sz="0" w:space="0" w:color="auto"/>
        <w:right w:val="none" w:sz="0" w:space="0" w:color="auto"/>
      </w:divBdr>
    </w:div>
    <w:div w:id="552279047">
      <w:bodyDiv w:val="1"/>
      <w:marLeft w:val="0"/>
      <w:marRight w:val="0"/>
      <w:marTop w:val="0"/>
      <w:marBottom w:val="0"/>
      <w:divBdr>
        <w:top w:val="none" w:sz="0" w:space="0" w:color="auto"/>
        <w:left w:val="none" w:sz="0" w:space="0" w:color="auto"/>
        <w:bottom w:val="none" w:sz="0" w:space="0" w:color="auto"/>
        <w:right w:val="none" w:sz="0" w:space="0" w:color="auto"/>
      </w:divBdr>
    </w:div>
    <w:div w:id="554392443">
      <w:bodyDiv w:val="1"/>
      <w:marLeft w:val="0"/>
      <w:marRight w:val="0"/>
      <w:marTop w:val="0"/>
      <w:marBottom w:val="0"/>
      <w:divBdr>
        <w:top w:val="none" w:sz="0" w:space="0" w:color="auto"/>
        <w:left w:val="none" w:sz="0" w:space="0" w:color="auto"/>
        <w:bottom w:val="none" w:sz="0" w:space="0" w:color="auto"/>
        <w:right w:val="none" w:sz="0" w:space="0" w:color="auto"/>
      </w:divBdr>
    </w:div>
    <w:div w:id="559487271">
      <w:bodyDiv w:val="1"/>
      <w:marLeft w:val="0"/>
      <w:marRight w:val="0"/>
      <w:marTop w:val="0"/>
      <w:marBottom w:val="0"/>
      <w:divBdr>
        <w:top w:val="none" w:sz="0" w:space="0" w:color="auto"/>
        <w:left w:val="none" w:sz="0" w:space="0" w:color="auto"/>
        <w:bottom w:val="none" w:sz="0" w:space="0" w:color="auto"/>
        <w:right w:val="none" w:sz="0" w:space="0" w:color="auto"/>
      </w:divBdr>
    </w:div>
    <w:div w:id="573013157">
      <w:bodyDiv w:val="1"/>
      <w:marLeft w:val="0"/>
      <w:marRight w:val="0"/>
      <w:marTop w:val="0"/>
      <w:marBottom w:val="0"/>
      <w:divBdr>
        <w:top w:val="none" w:sz="0" w:space="0" w:color="auto"/>
        <w:left w:val="none" w:sz="0" w:space="0" w:color="auto"/>
        <w:bottom w:val="none" w:sz="0" w:space="0" w:color="auto"/>
        <w:right w:val="none" w:sz="0" w:space="0" w:color="auto"/>
      </w:divBdr>
    </w:div>
    <w:div w:id="586038056">
      <w:bodyDiv w:val="1"/>
      <w:marLeft w:val="0"/>
      <w:marRight w:val="0"/>
      <w:marTop w:val="0"/>
      <w:marBottom w:val="0"/>
      <w:divBdr>
        <w:top w:val="none" w:sz="0" w:space="0" w:color="auto"/>
        <w:left w:val="none" w:sz="0" w:space="0" w:color="auto"/>
        <w:bottom w:val="none" w:sz="0" w:space="0" w:color="auto"/>
        <w:right w:val="none" w:sz="0" w:space="0" w:color="auto"/>
      </w:divBdr>
    </w:div>
    <w:div w:id="604533893">
      <w:bodyDiv w:val="1"/>
      <w:marLeft w:val="0"/>
      <w:marRight w:val="0"/>
      <w:marTop w:val="0"/>
      <w:marBottom w:val="0"/>
      <w:divBdr>
        <w:top w:val="none" w:sz="0" w:space="0" w:color="auto"/>
        <w:left w:val="none" w:sz="0" w:space="0" w:color="auto"/>
        <w:bottom w:val="none" w:sz="0" w:space="0" w:color="auto"/>
        <w:right w:val="none" w:sz="0" w:space="0" w:color="auto"/>
      </w:divBdr>
    </w:div>
    <w:div w:id="611320941">
      <w:bodyDiv w:val="1"/>
      <w:marLeft w:val="0"/>
      <w:marRight w:val="0"/>
      <w:marTop w:val="0"/>
      <w:marBottom w:val="0"/>
      <w:divBdr>
        <w:top w:val="none" w:sz="0" w:space="0" w:color="auto"/>
        <w:left w:val="none" w:sz="0" w:space="0" w:color="auto"/>
        <w:bottom w:val="none" w:sz="0" w:space="0" w:color="auto"/>
        <w:right w:val="none" w:sz="0" w:space="0" w:color="auto"/>
      </w:divBdr>
    </w:div>
    <w:div w:id="624579483">
      <w:bodyDiv w:val="1"/>
      <w:marLeft w:val="0"/>
      <w:marRight w:val="0"/>
      <w:marTop w:val="0"/>
      <w:marBottom w:val="0"/>
      <w:divBdr>
        <w:top w:val="none" w:sz="0" w:space="0" w:color="auto"/>
        <w:left w:val="none" w:sz="0" w:space="0" w:color="auto"/>
        <w:bottom w:val="none" w:sz="0" w:space="0" w:color="auto"/>
        <w:right w:val="none" w:sz="0" w:space="0" w:color="auto"/>
      </w:divBdr>
    </w:div>
    <w:div w:id="631903009">
      <w:bodyDiv w:val="1"/>
      <w:marLeft w:val="0"/>
      <w:marRight w:val="0"/>
      <w:marTop w:val="0"/>
      <w:marBottom w:val="0"/>
      <w:divBdr>
        <w:top w:val="none" w:sz="0" w:space="0" w:color="auto"/>
        <w:left w:val="none" w:sz="0" w:space="0" w:color="auto"/>
        <w:bottom w:val="none" w:sz="0" w:space="0" w:color="auto"/>
        <w:right w:val="none" w:sz="0" w:space="0" w:color="auto"/>
      </w:divBdr>
    </w:div>
    <w:div w:id="636304834">
      <w:bodyDiv w:val="1"/>
      <w:marLeft w:val="0"/>
      <w:marRight w:val="0"/>
      <w:marTop w:val="0"/>
      <w:marBottom w:val="0"/>
      <w:divBdr>
        <w:top w:val="none" w:sz="0" w:space="0" w:color="auto"/>
        <w:left w:val="none" w:sz="0" w:space="0" w:color="auto"/>
        <w:bottom w:val="none" w:sz="0" w:space="0" w:color="auto"/>
        <w:right w:val="none" w:sz="0" w:space="0" w:color="auto"/>
      </w:divBdr>
    </w:div>
    <w:div w:id="646402738">
      <w:bodyDiv w:val="1"/>
      <w:marLeft w:val="0"/>
      <w:marRight w:val="0"/>
      <w:marTop w:val="0"/>
      <w:marBottom w:val="0"/>
      <w:divBdr>
        <w:top w:val="none" w:sz="0" w:space="0" w:color="auto"/>
        <w:left w:val="none" w:sz="0" w:space="0" w:color="auto"/>
        <w:bottom w:val="none" w:sz="0" w:space="0" w:color="auto"/>
        <w:right w:val="none" w:sz="0" w:space="0" w:color="auto"/>
      </w:divBdr>
    </w:div>
    <w:div w:id="666901244">
      <w:bodyDiv w:val="1"/>
      <w:marLeft w:val="0"/>
      <w:marRight w:val="0"/>
      <w:marTop w:val="0"/>
      <w:marBottom w:val="0"/>
      <w:divBdr>
        <w:top w:val="none" w:sz="0" w:space="0" w:color="auto"/>
        <w:left w:val="none" w:sz="0" w:space="0" w:color="auto"/>
        <w:bottom w:val="none" w:sz="0" w:space="0" w:color="auto"/>
        <w:right w:val="none" w:sz="0" w:space="0" w:color="auto"/>
      </w:divBdr>
    </w:div>
    <w:div w:id="672801243">
      <w:bodyDiv w:val="1"/>
      <w:marLeft w:val="0"/>
      <w:marRight w:val="0"/>
      <w:marTop w:val="0"/>
      <w:marBottom w:val="0"/>
      <w:divBdr>
        <w:top w:val="none" w:sz="0" w:space="0" w:color="auto"/>
        <w:left w:val="none" w:sz="0" w:space="0" w:color="auto"/>
        <w:bottom w:val="none" w:sz="0" w:space="0" w:color="auto"/>
        <w:right w:val="none" w:sz="0" w:space="0" w:color="auto"/>
      </w:divBdr>
    </w:div>
    <w:div w:id="676923471">
      <w:bodyDiv w:val="1"/>
      <w:marLeft w:val="0"/>
      <w:marRight w:val="0"/>
      <w:marTop w:val="0"/>
      <w:marBottom w:val="0"/>
      <w:divBdr>
        <w:top w:val="none" w:sz="0" w:space="0" w:color="auto"/>
        <w:left w:val="none" w:sz="0" w:space="0" w:color="auto"/>
        <w:bottom w:val="none" w:sz="0" w:space="0" w:color="auto"/>
        <w:right w:val="none" w:sz="0" w:space="0" w:color="auto"/>
      </w:divBdr>
    </w:div>
    <w:div w:id="688146442">
      <w:bodyDiv w:val="1"/>
      <w:marLeft w:val="0"/>
      <w:marRight w:val="0"/>
      <w:marTop w:val="0"/>
      <w:marBottom w:val="0"/>
      <w:divBdr>
        <w:top w:val="none" w:sz="0" w:space="0" w:color="auto"/>
        <w:left w:val="none" w:sz="0" w:space="0" w:color="auto"/>
        <w:bottom w:val="none" w:sz="0" w:space="0" w:color="auto"/>
        <w:right w:val="none" w:sz="0" w:space="0" w:color="auto"/>
      </w:divBdr>
    </w:div>
    <w:div w:id="705448890">
      <w:bodyDiv w:val="1"/>
      <w:marLeft w:val="0"/>
      <w:marRight w:val="0"/>
      <w:marTop w:val="0"/>
      <w:marBottom w:val="0"/>
      <w:divBdr>
        <w:top w:val="none" w:sz="0" w:space="0" w:color="auto"/>
        <w:left w:val="none" w:sz="0" w:space="0" w:color="auto"/>
        <w:bottom w:val="none" w:sz="0" w:space="0" w:color="auto"/>
        <w:right w:val="none" w:sz="0" w:space="0" w:color="auto"/>
      </w:divBdr>
    </w:div>
    <w:div w:id="717752191">
      <w:bodyDiv w:val="1"/>
      <w:marLeft w:val="0"/>
      <w:marRight w:val="0"/>
      <w:marTop w:val="0"/>
      <w:marBottom w:val="0"/>
      <w:divBdr>
        <w:top w:val="none" w:sz="0" w:space="0" w:color="auto"/>
        <w:left w:val="none" w:sz="0" w:space="0" w:color="auto"/>
        <w:bottom w:val="none" w:sz="0" w:space="0" w:color="auto"/>
        <w:right w:val="none" w:sz="0" w:space="0" w:color="auto"/>
      </w:divBdr>
    </w:div>
    <w:div w:id="739212024">
      <w:bodyDiv w:val="1"/>
      <w:marLeft w:val="0"/>
      <w:marRight w:val="0"/>
      <w:marTop w:val="0"/>
      <w:marBottom w:val="0"/>
      <w:divBdr>
        <w:top w:val="none" w:sz="0" w:space="0" w:color="auto"/>
        <w:left w:val="none" w:sz="0" w:space="0" w:color="auto"/>
        <w:bottom w:val="none" w:sz="0" w:space="0" w:color="auto"/>
        <w:right w:val="none" w:sz="0" w:space="0" w:color="auto"/>
      </w:divBdr>
    </w:div>
    <w:div w:id="773671625">
      <w:bodyDiv w:val="1"/>
      <w:marLeft w:val="0"/>
      <w:marRight w:val="0"/>
      <w:marTop w:val="0"/>
      <w:marBottom w:val="0"/>
      <w:divBdr>
        <w:top w:val="none" w:sz="0" w:space="0" w:color="auto"/>
        <w:left w:val="none" w:sz="0" w:space="0" w:color="auto"/>
        <w:bottom w:val="none" w:sz="0" w:space="0" w:color="auto"/>
        <w:right w:val="none" w:sz="0" w:space="0" w:color="auto"/>
      </w:divBdr>
    </w:div>
    <w:div w:id="786043087">
      <w:bodyDiv w:val="1"/>
      <w:marLeft w:val="0"/>
      <w:marRight w:val="0"/>
      <w:marTop w:val="0"/>
      <w:marBottom w:val="0"/>
      <w:divBdr>
        <w:top w:val="none" w:sz="0" w:space="0" w:color="auto"/>
        <w:left w:val="none" w:sz="0" w:space="0" w:color="auto"/>
        <w:bottom w:val="none" w:sz="0" w:space="0" w:color="auto"/>
        <w:right w:val="none" w:sz="0" w:space="0" w:color="auto"/>
      </w:divBdr>
    </w:div>
    <w:div w:id="791703932">
      <w:bodyDiv w:val="1"/>
      <w:marLeft w:val="0"/>
      <w:marRight w:val="0"/>
      <w:marTop w:val="0"/>
      <w:marBottom w:val="0"/>
      <w:divBdr>
        <w:top w:val="none" w:sz="0" w:space="0" w:color="auto"/>
        <w:left w:val="none" w:sz="0" w:space="0" w:color="auto"/>
        <w:bottom w:val="none" w:sz="0" w:space="0" w:color="auto"/>
        <w:right w:val="none" w:sz="0" w:space="0" w:color="auto"/>
      </w:divBdr>
    </w:div>
    <w:div w:id="792603440">
      <w:bodyDiv w:val="1"/>
      <w:marLeft w:val="0"/>
      <w:marRight w:val="0"/>
      <w:marTop w:val="0"/>
      <w:marBottom w:val="0"/>
      <w:divBdr>
        <w:top w:val="none" w:sz="0" w:space="0" w:color="auto"/>
        <w:left w:val="none" w:sz="0" w:space="0" w:color="auto"/>
        <w:bottom w:val="none" w:sz="0" w:space="0" w:color="auto"/>
        <w:right w:val="none" w:sz="0" w:space="0" w:color="auto"/>
      </w:divBdr>
    </w:div>
    <w:div w:id="795300111">
      <w:bodyDiv w:val="1"/>
      <w:marLeft w:val="0"/>
      <w:marRight w:val="0"/>
      <w:marTop w:val="0"/>
      <w:marBottom w:val="0"/>
      <w:divBdr>
        <w:top w:val="none" w:sz="0" w:space="0" w:color="auto"/>
        <w:left w:val="none" w:sz="0" w:space="0" w:color="auto"/>
        <w:bottom w:val="none" w:sz="0" w:space="0" w:color="auto"/>
        <w:right w:val="none" w:sz="0" w:space="0" w:color="auto"/>
      </w:divBdr>
    </w:div>
    <w:div w:id="804929122">
      <w:bodyDiv w:val="1"/>
      <w:marLeft w:val="0"/>
      <w:marRight w:val="0"/>
      <w:marTop w:val="0"/>
      <w:marBottom w:val="0"/>
      <w:divBdr>
        <w:top w:val="none" w:sz="0" w:space="0" w:color="auto"/>
        <w:left w:val="none" w:sz="0" w:space="0" w:color="auto"/>
        <w:bottom w:val="none" w:sz="0" w:space="0" w:color="auto"/>
        <w:right w:val="none" w:sz="0" w:space="0" w:color="auto"/>
      </w:divBdr>
    </w:div>
    <w:div w:id="811679215">
      <w:bodyDiv w:val="1"/>
      <w:marLeft w:val="0"/>
      <w:marRight w:val="0"/>
      <w:marTop w:val="0"/>
      <w:marBottom w:val="0"/>
      <w:divBdr>
        <w:top w:val="none" w:sz="0" w:space="0" w:color="auto"/>
        <w:left w:val="none" w:sz="0" w:space="0" w:color="auto"/>
        <w:bottom w:val="none" w:sz="0" w:space="0" w:color="auto"/>
        <w:right w:val="none" w:sz="0" w:space="0" w:color="auto"/>
      </w:divBdr>
    </w:div>
    <w:div w:id="816722399">
      <w:bodyDiv w:val="1"/>
      <w:marLeft w:val="0"/>
      <w:marRight w:val="0"/>
      <w:marTop w:val="0"/>
      <w:marBottom w:val="0"/>
      <w:divBdr>
        <w:top w:val="none" w:sz="0" w:space="0" w:color="auto"/>
        <w:left w:val="none" w:sz="0" w:space="0" w:color="auto"/>
        <w:bottom w:val="none" w:sz="0" w:space="0" w:color="auto"/>
        <w:right w:val="none" w:sz="0" w:space="0" w:color="auto"/>
      </w:divBdr>
    </w:div>
    <w:div w:id="825628796">
      <w:bodyDiv w:val="1"/>
      <w:marLeft w:val="0"/>
      <w:marRight w:val="0"/>
      <w:marTop w:val="0"/>
      <w:marBottom w:val="0"/>
      <w:divBdr>
        <w:top w:val="none" w:sz="0" w:space="0" w:color="auto"/>
        <w:left w:val="none" w:sz="0" w:space="0" w:color="auto"/>
        <w:bottom w:val="none" w:sz="0" w:space="0" w:color="auto"/>
        <w:right w:val="none" w:sz="0" w:space="0" w:color="auto"/>
      </w:divBdr>
    </w:div>
    <w:div w:id="826171853">
      <w:bodyDiv w:val="1"/>
      <w:marLeft w:val="0"/>
      <w:marRight w:val="0"/>
      <w:marTop w:val="0"/>
      <w:marBottom w:val="0"/>
      <w:divBdr>
        <w:top w:val="none" w:sz="0" w:space="0" w:color="auto"/>
        <w:left w:val="none" w:sz="0" w:space="0" w:color="auto"/>
        <w:bottom w:val="none" w:sz="0" w:space="0" w:color="auto"/>
        <w:right w:val="none" w:sz="0" w:space="0" w:color="auto"/>
      </w:divBdr>
    </w:div>
    <w:div w:id="828593966">
      <w:bodyDiv w:val="1"/>
      <w:marLeft w:val="0"/>
      <w:marRight w:val="0"/>
      <w:marTop w:val="0"/>
      <w:marBottom w:val="0"/>
      <w:divBdr>
        <w:top w:val="none" w:sz="0" w:space="0" w:color="auto"/>
        <w:left w:val="none" w:sz="0" w:space="0" w:color="auto"/>
        <w:bottom w:val="none" w:sz="0" w:space="0" w:color="auto"/>
        <w:right w:val="none" w:sz="0" w:space="0" w:color="auto"/>
      </w:divBdr>
    </w:div>
    <w:div w:id="828641588">
      <w:bodyDiv w:val="1"/>
      <w:marLeft w:val="0"/>
      <w:marRight w:val="0"/>
      <w:marTop w:val="0"/>
      <w:marBottom w:val="0"/>
      <w:divBdr>
        <w:top w:val="none" w:sz="0" w:space="0" w:color="auto"/>
        <w:left w:val="none" w:sz="0" w:space="0" w:color="auto"/>
        <w:bottom w:val="none" w:sz="0" w:space="0" w:color="auto"/>
        <w:right w:val="none" w:sz="0" w:space="0" w:color="auto"/>
      </w:divBdr>
      <w:divsChild>
        <w:div w:id="294146195">
          <w:marLeft w:val="0"/>
          <w:marRight w:val="0"/>
          <w:marTop w:val="0"/>
          <w:marBottom w:val="0"/>
          <w:divBdr>
            <w:top w:val="none" w:sz="0" w:space="0" w:color="auto"/>
            <w:left w:val="none" w:sz="0" w:space="0" w:color="auto"/>
            <w:bottom w:val="none" w:sz="0" w:space="0" w:color="auto"/>
            <w:right w:val="none" w:sz="0" w:space="0" w:color="auto"/>
          </w:divBdr>
          <w:divsChild>
            <w:div w:id="1016153220">
              <w:marLeft w:val="0"/>
              <w:marRight w:val="0"/>
              <w:marTop w:val="0"/>
              <w:marBottom w:val="0"/>
              <w:divBdr>
                <w:top w:val="none" w:sz="0" w:space="0" w:color="auto"/>
                <w:left w:val="none" w:sz="0" w:space="0" w:color="auto"/>
                <w:bottom w:val="none" w:sz="0" w:space="0" w:color="auto"/>
                <w:right w:val="none" w:sz="0" w:space="0" w:color="auto"/>
              </w:divBdr>
              <w:divsChild>
                <w:div w:id="3331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47321">
      <w:bodyDiv w:val="1"/>
      <w:marLeft w:val="0"/>
      <w:marRight w:val="0"/>
      <w:marTop w:val="0"/>
      <w:marBottom w:val="0"/>
      <w:divBdr>
        <w:top w:val="none" w:sz="0" w:space="0" w:color="auto"/>
        <w:left w:val="none" w:sz="0" w:space="0" w:color="auto"/>
        <w:bottom w:val="none" w:sz="0" w:space="0" w:color="auto"/>
        <w:right w:val="none" w:sz="0" w:space="0" w:color="auto"/>
      </w:divBdr>
    </w:div>
    <w:div w:id="870994995">
      <w:bodyDiv w:val="1"/>
      <w:marLeft w:val="0"/>
      <w:marRight w:val="0"/>
      <w:marTop w:val="0"/>
      <w:marBottom w:val="0"/>
      <w:divBdr>
        <w:top w:val="none" w:sz="0" w:space="0" w:color="auto"/>
        <w:left w:val="none" w:sz="0" w:space="0" w:color="auto"/>
        <w:bottom w:val="none" w:sz="0" w:space="0" w:color="auto"/>
        <w:right w:val="none" w:sz="0" w:space="0" w:color="auto"/>
      </w:divBdr>
    </w:div>
    <w:div w:id="879055603">
      <w:bodyDiv w:val="1"/>
      <w:marLeft w:val="0"/>
      <w:marRight w:val="0"/>
      <w:marTop w:val="0"/>
      <w:marBottom w:val="0"/>
      <w:divBdr>
        <w:top w:val="none" w:sz="0" w:space="0" w:color="auto"/>
        <w:left w:val="none" w:sz="0" w:space="0" w:color="auto"/>
        <w:bottom w:val="none" w:sz="0" w:space="0" w:color="auto"/>
        <w:right w:val="none" w:sz="0" w:space="0" w:color="auto"/>
      </w:divBdr>
    </w:div>
    <w:div w:id="883903923">
      <w:bodyDiv w:val="1"/>
      <w:marLeft w:val="0"/>
      <w:marRight w:val="0"/>
      <w:marTop w:val="0"/>
      <w:marBottom w:val="0"/>
      <w:divBdr>
        <w:top w:val="none" w:sz="0" w:space="0" w:color="auto"/>
        <w:left w:val="none" w:sz="0" w:space="0" w:color="auto"/>
        <w:bottom w:val="none" w:sz="0" w:space="0" w:color="auto"/>
        <w:right w:val="none" w:sz="0" w:space="0" w:color="auto"/>
      </w:divBdr>
    </w:div>
    <w:div w:id="885870250">
      <w:bodyDiv w:val="1"/>
      <w:marLeft w:val="0"/>
      <w:marRight w:val="0"/>
      <w:marTop w:val="0"/>
      <w:marBottom w:val="0"/>
      <w:divBdr>
        <w:top w:val="none" w:sz="0" w:space="0" w:color="auto"/>
        <w:left w:val="none" w:sz="0" w:space="0" w:color="auto"/>
        <w:bottom w:val="none" w:sz="0" w:space="0" w:color="auto"/>
        <w:right w:val="none" w:sz="0" w:space="0" w:color="auto"/>
      </w:divBdr>
    </w:div>
    <w:div w:id="887185046">
      <w:bodyDiv w:val="1"/>
      <w:marLeft w:val="0"/>
      <w:marRight w:val="0"/>
      <w:marTop w:val="0"/>
      <w:marBottom w:val="0"/>
      <w:divBdr>
        <w:top w:val="none" w:sz="0" w:space="0" w:color="auto"/>
        <w:left w:val="none" w:sz="0" w:space="0" w:color="auto"/>
        <w:bottom w:val="none" w:sz="0" w:space="0" w:color="auto"/>
        <w:right w:val="none" w:sz="0" w:space="0" w:color="auto"/>
      </w:divBdr>
    </w:div>
    <w:div w:id="893128553">
      <w:bodyDiv w:val="1"/>
      <w:marLeft w:val="0"/>
      <w:marRight w:val="0"/>
      <w:marTop w:val="0"/>
      <w:marBottom w:val="0"/>
      <w:divBdr>
        <w:top w:val="none" w:sz="0" w:space="0" w:color="auto"/>
        <w:left w:val="none" w:sz="0" w:space="0" w:color="auto"/>
        <w:bottom w:val="none" w:sz="0" w:space="0" w:color="auto"/>
        <w:right w:val="none" w:sz="0" w:space="0" w:color="auto"/>
      </w:divBdr>
    </w:div>
    <w:div w:id="931864799">
      <w:bodyDiv w:val="1"/>
      <w:marLeft w:val="0"/>
      <w:marRight w:val="0"/>
      <w:marTop w:val="0"/>
      <w:marBottom w:val="0"/>
      <w:divBdr>
        <w:top w:val="none" w:sz="0" w:space="0" w:color="auto"/>
        <w:left w:val="none" w:sz="0" w:space="0" w:color="auto"/>
        <w:bottom w:val="none" w:sz="0" w:space="0" w:color="auto"/>
        <w:right w:val="none" w:sz="0" w:space="0" w:color="auto"/>
      </w:divBdr>
    </w:div>
    <w:div w:id="954753562">
      <w:bodyDiv w:val="1"/>
      <w:marLeft w:val="0"/>
      <w:marRight w:val="0"/>
      <w:marTop w:val="0"/>
      <w:marBottom w:val="0"/>
      <w:divBdr>
        <w:top w:val="none" w:sz="0" w:space="0" w:color="auto"/>
        <w:left w:val="none" w:sz="0" w:space="0" w:color="auto"/>
        <w:bottom w:val="none" w:sz="0" w:space="0" w:color="auto"/>
        <w:right w:val="none" w:sz="0" w:space="0" w:color="auto"/>
      </w:divBdr>
    </w:div>
    <w:div w:id="957026801">
      <w:bodyDiv w:val="1"/>
      <w:marLeft w:val="0"/>
      <w:marRight w:val="0"/>
      <w:marTop w:val="0"/>
      <w:marBottom w:val="0"/>
      <w:divBdr>
        <w:top w:val="none" w:sz="0" w:space="0" w:color="auto"/>
        <w:left w:val="none" w:sz="0" w:space="0" w:color="auto"/>
        <w:bottom w:val="none" w:sz="0" w:space="0" w:color="auto"/>
        <w:right w:val="none" w:sz="0" w:space="0" w:color="auto"/>
      </w:divBdr>
    </w:div>
    <w:div w:id="960654034">
      <w:bodyDiv w:val="1"/>
      <w:marLeft w:val="0"/>
      <w:marRight w:val="0"/>
      <w:marTop w:val="0"/>
      <w:marBottom w:val="0"/>
      <w:divBdr>
        <w:top w:val="none" w:sz="0" w:space="0" w:color="auto"/>
        <w:left w:val="none" w:sz="0" w:space="0" w:color="auto"/>
        <w:bottom w:val="none" w:sz="0" w:space="0" w:color="auto"/>
        <w:right w:val="none" w:sz="0" w:space="0" w:color="auto"/>
      </w:divBdr>
    </w:div>
    <w:div w:id="982083828">
      <w:bodyDiv w:val="1"/>
      <w:marLeft w:val="0"/>
      <w:marRight w:val="0"/>
      <w:marTop w:val="0"/>
      <w:marBottom w:val="0"/>
      <w:divBdr>
        <w:top w:val="none" w:sz="0" w:space="0" w:color="auto"/>
        <w:left w:val="none" w:sz="0" w:space="0" w:color="auto"/>
        <w:bottom w:val="none" w:sz="0" w:space="0" w:color="auto"/>
        <w:right w:val="none" w:sz="0" w:space="0" w:color="auto"/>
      </w:divBdr>
    </w:div>
    <w:div w:id="987439639">
      <w:bodyDiv w:val="1"/>
      <w:marLeft w:val="0"/>
      <w:marRight w:val="0"/>
      <w:marTop w:val="0"/>
      <w:marBottom w:val="0"/>
      <w:divBdr>
        <w:top w:val="none" w:sz="0" w:space="0" w:color="auto"/>
        <w:left w:val="none" w:sz="0" w:space="0" w:color="auto"/>
        <w:bottom w:val="none" w:sz="0" w:space="0" w:color="auto"/>
        <w:right w:val="none" w:sz="0" w:space="0" w:color="auto"/>
      </w:divBdr>
    </w:div>
    <w:div w:id="995261305">
      <w:bodyDiv w:val="1"/>
      <w:marLeft w:val="0"/>
      <w:marRight w:val="0"/>
      <w:marTop w:val="0"/>
      <w:marBottom w:val="0"/>
      <w:divBdr>
        <w:top w:val="none" w:sz="0" w:space="0" w:color="auto"/>
        <w:left w:val="none" w:sz="0" w:space="0" w:color="auto"/>
        <w:bottom w:val="none" w:sz="0" w:space="0" w:color="auto"/>
        <w:right w:val="none" w:sz="0" w:space="0" w:color="auto"/>
      </w:divBdr>
    </w:div>
    <w:div w:id="998382632">
      <w:bodyDiv w:val="1"/>
      <w:marLeft w:val="0"/>
      <w:marRight w:val="0"/>
      <w:marTop w:val="0"/>
      <w:marBottom w:val="0"/>
      <w:divBdr>
        <w:top w:val="none" w:sz="0" w:space="0" w:color="auto"/>
        <w:left w:val="none" w:sz="0" w:space="0" w:color="auto"/>
        <w:bottom w:val="none" w:sz="0" w:space="0" w:color="auto"/>
        <w:right w:val="none" w:sz="0" w:space="0" w:color="auto"/>
      </w:divBdr>
    </w:div>
    <w:div w:id="1009261520">
      <w:bodyDiv w:val="1"/>
      <w:marLeft w:val="0"/>
      <w:marRight w:val="0"/>
      <w:marTop w:val="0"/>
      <w:marBottom w:val="0"/>
      <w:divBdr>
        <w:top w:val="none" w:sz="0" w:space="0" w:color="auto"/>
        <w:left w:val="none" w:sz="0" w:space="0" w:color="auto"/>
        <w:bottom w:val="none" w:sz="0" w:space="0" w:color="auto"/>
        <w:right w:val="none" w:sz="0" w:space="0" w:color="auto"/>
      </w:divBdr>
    </w:div>
    <w:div w:id="1020207088">
      <w:bodyDiv w:val="1"/>
      <w:marLeft w:val="0"/>
      <w:marRight w:val="0"/>
      <w:marTop w:val="0"/>
      <w:marBottom w:val="0"/>
      <w:divBdr>
        <w:top w:val="none" w:sz="0" w:space="0" w:color="auto"/>
        <w:left w:val="none" w:sz="0" w:space="0" w:color="auto"/>
        <w:bottom w:val="none" w:sz="0" w:space="0" w:color="auto"/>
        <w:right w:val="none" w:sz="0" w:space="0" w:color="auto"/>
      </w:divBdr>
    </w:div>
    <w:div w:id="1033308844">
      <w:bodyDiv w:val="1"/>
      <w:marLeft w:val="0"/>
      <w:marRight w:val="0"/>
      <w:marTop w:val="0"/>
      <w:marBottom w:val="0"/>
      <w:divBdr>
        <w:top w:val="none" w:sz="0" w:space="0" w:color="auto"/>
        <w:left w:val="none" w:sz="0" w:space="0" w:color="auto"/>
        <w:bottom w:val="none" w:sz="0" w:space="0" w:color="auto"/>
        <w:right w:val="none" w:sz="0" w:space="0" w:color="auto"/>
      </w:divBdr>
      <w:divsChild>
        <w:div w:id="1658193166">
          <w:marLeft w:val="0"/>
          <w:marRight w:val="0"/>
          <w:marTop w:val="0"/>
          <w:marBottom w:val="0"/>
          <w:divBdr>
            <w:top w:val="none" w:sz="0" w:space="0" w:color="auto"/>
            <w:left w:val="none" w:sz="0" w:space="0" w:color="auto"/>
            <w:bottom w:val="none" w:sz="0" w:space="0" w:color="auto"/>
            <w:right w:val="none" w:sz="0" w:space="0" w:color="auto"/>
          </w:divBdr>
        </w:div>
        <w:div w:id="1959991566">
          <w:marLeft w:val="0"/>
          <w:marRight w:val="0"/>
          <w:marTop w:val="0"/>
          <w:marBottom w:val="0"/>
          <w:divBdr>
            <w:top w:val="none" w:sz="0" w:space="0" w:color="auto"/>
            <w:left w:val="none" w:sz="0" w:space="0" w:color="auto"/>
            <w:bottom w:val="none" w:sz="0" w:space="0" w:color="auto"/>
            <w:right w:val="none" w:sz="0" w:space="0" w:color="auto"/>
          </w:divBdr>
        </w:div>
      </w:divsChild>
    </w:div>
    <w:div w:id="1037585641">
      <w:bodyDiv w:val="1"/>
      <w:marLeft w:val="0"/>
      <w:marRight w:val="0"/>
      <w:marTop w:val="0"/>
      <w:marBottom w:val="0"/>
      <w:divBdr>
        <w:top w:val="none" w:sz="0" w:space="0" w:color="auto"/>
        <w:left w:val="none" w:sz="0" w:space="0" w:color="auto"/>
        <w:bottom w:val="none" w:sz="0" w:space="0" w:color="auto"/>
        <w:right w:val="none" w:sz="0" w:space="0" w:color="auto"/>
      </w:divBdr>
    </w:div>
    <w:div w:id="1042709649">
      <w:bodyDiv w:val="1"/>
      <w:marLeft w:val="0"/>
      <w:marRight w:val="0"/>
      <w:marTop w:val="0"/>
      <w:marBottom w:val="0"/>
      <w:divBdr>
        <w:top w:val="none" w:sz="0" w:space="0" w:color="auto"/>
        <w:left w:val="none" w:sz="0" w:space="0" w:color="auto"/>
        <w:bottom w:val="none" w:sz="0" w:space="0" w:color="auto"/>
        <w:right w:val="none" w:sz="0" w:space="0" w:color="auto"/>
      </w:divBdr>
    </w:div>
    <w:div w:id="1043286533">
      <w:bodyDiv w:val="1"/>
      <w:marLeft w:val="0"/>
      <w:marRight w:val="0"/>
      <w:marTop w:val="0"/>
      <w:marBottom w:val="0"/>
      <w:divBdr>
        <w:top w:val="none" w:sz="0" w:space="0" w:color="auto"/>
        <w:left w:val="none" w:sz="0" w:space="0" w:color="auto"/>
        <w:bottom w:val="none" w:sz="0" w:space="0" w:color="auto"/>
        <w:right w:val="none" w:sz="0" w:space="0" w:color="auto"/>
      </w:divBdr>
      <w:divsChild>
        <w:div w:id="1151873033">
          <w:marLeft w:val="0"/>
          <w:marRight w:val="0"/>
          <w:marTop w:val="400"/>
          <w:marBottom w:val="400"/>
          <w:divBdr>
            <w:top w:val="none" w:sz="0" w:space="0" w:color="auto"/>
            <w:left w:val="none" w:sz="0" w:space="0" w:color="auto"/>
            <w:bottom w:val="none" w:sz="0" w:space="0" w:color="auto"/>
            <w:right w:val="none" w:sz="0" w:space="0" w:color="auto"/>
          </w:divBdr>
        </w:div>
        <w:div w:id="1878421727">
          <w:marLeft w:val="0"/>
          <w:marRight w:val="0"/>
          <w:marTop w:val="400"/>
          <w:marBottom w:val="400"/>
          <w:divBdr>
            <w:top w:val="none" w:sz="0" w:space="0" w:color="auto"/>
            <w:left w:val="none" w:sz="0" w:space="0" w:color="auto"/>
            <w:bottom w:val="none" w:sz="0" w:space="0" w:color="auto"/>
            <w:right w:val="none" w:sz="0" w:space="0" w:color="auto"/>
          </w:divBdr>
        </w:div>
      </w:divsChild>
    </w:div>
    <w:div w:id="1052925304">
      <w:bodyDiv w:val="1"/>
      <w:marLeft w:val="0"/>
      <w:marRight w:val="0"/>
      <w:marTop w:val="0"/>
      <w:marBottom w:val="0"/>
      <w:divBdr>
        <w:top w:val="none" w:sz="0" w:space="0" w:color="auto"/>
        <w:left w:val="none" w:sz="0" w:space="0" w:color="auto"/>
        <w:bottom w:val="none" w:sz="0" w:space="0" w:color="auto"/>
        <w:right w:val="none" w:sz="0" w:space="0" w:color="auto"/>
      </w:divBdr>
    </w:div>
    <w:div w:id="1067345086">
      <w:bodyDiv w:val="1"/>
      <w:marLeft w:val="0"/>
      <w:marRight w:val="0"/>
      <w:marTop w:val="0"/>
      <w:marBottom w:val="0"/>
      <w:divBdr>
        <w:top w:val="none" w:sz="0" w:space="0" w:color="auto"/>
        <w:left w:val="none" w:sz="0" w:space="0" w:color="auto"/>
        <w:bottom w:val="none" w:sz="0" w:space="0" w:color="auto"/>
        <w:right w:val="none" w:sz="0" w:space="0" w:color="auto"/>
      </w:divBdr>
    </w:div>
    <w:div w:id="1102577742">
      <w:bodyDiv w:val="1"/>
      <w:marLeft w:val="0"/>
      <w:marRight w:val="0"/>
      <w:marTop w:val="0"/>
      <w:marBottom w:val="0"/>
      <w:divBdr>
        <w:top w:val="none" w:sz="0" w:space="0" w:color="auto"/>
        <w:left w:val="none" w:sz="0" w:space="0" w:color="auto"/>
        <w:bottom w:val="none" w:sz="0" w:space="0" w:color="auto"/>
        <w:right w:val="none" w:sz="0" w:space="0" w:color="auto"/>
      </w:divBdr>
    </w:div>
    <w:div w:id="1104347433">
      <w:bodyDiv w:val="1"/>
      <w:marLeft w:val="0"/>
      <w:marRight w:val="0"/>
      <w:marTop w:val="0"/>
      <w:marBottom w:val="0"/>
      <w:divBdr>
        <w:top w:val="none" w:sz="0" w:space="0" w:color="auto"/>
        <w:left w:val="none" w:sz="0" w:space="0" w:color="auto"/>
        <w:bottom w:val="none" w:sz="0" w:space="0" w:color="auto"/>
        <w:right w:val="none" w:sz="0" w:space="0" w:color="auto"/>
      </w:divBdr>
    </w:div>
    <w:div w:id="1122654937">
      <w:bodyDiv w:val="1"/>
      <w:marLeft w:val="0"/>
      <w:marRight w:val="0"/>
      <w:marTop w:val="0"/>
      <w:marBottom w:val="0"/>
      <w:divBdr>
        <w:top w:val="none" w:sz="0" w:space="0" w:color="auto"/>
        <w:left w:val="none" w:sz="0" w:space="0" w:color="auto"/>
        <w:bottom w:val="none" w:sz="0" w:space="0" w:color="auto"/>
        <w:right w:val="none" w:sz="0" w:space="0" w:color="auto"/>
      </w:divBdr>
    </w:div>
    <w:div w:id="1147548826">
      <w:bodyDiv w:val="1"/>
      <w:marLeft w:val="0"/>
      <w:marRight w:val="0"/>
      <w:marTop w:val="0"/>
      <w:marBottom w:val="0"/>
      <w:divBdr>
        <w:top w:val="none" w:sz="0" w:space="0" w:color="auto"/>
        <w:left w:val="none" w:sz="0" w:space="0" w:color="auto"/>
        <w:bottom w:val="none" w:sz="0" w:space="0" w:color="auto"/>
        <w:right w:val="none" w:sz="0" w:space="0" w:color="auto"/>
      </w:divBdr>
    </w:div>
    <w:div w:id="1156413991">
      <w:bodyDiv w:val="1"/>
      <w:marLeft w:val="0"/>
      <w:marRight w:val="0"/>
      <w:marTop w:val="0"/>
      <w:marBottom w:val="0"/>
      <w:divBdr>
        <w:top w:val="none" w:sz="0" w:space="0" w:color="auto"/>
        <w:left w:val="none" w:sz="0" w:space="0" w:color="auto"/>
        <w:bottom w:val="none" w:sz="0" w:space="0" w:color="auto"/>
        <w:right w:val="none" w:sz="0" w:space="0" w:color="auto"/>
      </w:divBdr>
    </w:div>
    <w:div w:id="1188257521">
      <w:bodyDiv w:val="1"/>
      <w:marLeft w:val="0"/>
      <w:marRight w:val="0"/>
      <w:marTop w:val="0"/>
      <w:marBottom w:val="0"/>
      <w:divBdr>
        <w:top w:val="none" w:sz="0" w:space="0" w:color="auto"/>
        <w:left w:val="none" w:sz="0" w:space="0" w:color="auto"/>
        <w:bottom w:val="none" w:sz="0" w:space="0" w:color="auto"/>
        <w:right w:val="none" w:sz="0" w:space="0" w:color="auto"/>
      </w:divBdr>
    </w:div>
    <w:div w:id="1190341762">
      <w:bodyDiv w:val="1"/>
      <w:marLeft w:val="0"/>
      <w:marRight w:val="0"/>
      <w:marTop w:val="0"/>
      <w:marBottom w:val="0"/>
      <w:divBdr>
        <w:top w:val="none" w:sz="0" w:space="0" w:color="auto"/>
        <w:left w:val="none" w:sz="0" w:space="0" w:color="auto"/>
        <w:bottom w:val="none" w:sz="0" w:space="0" w:color="auto"/>
        <w:right w:val="none" w:sz="0" w:space="0" w:color="auto"/>
      </w:divBdr>
      <w:divsChild>
        <w:div w:id="198323005">
          <w:marLeft w:val="0"/>
          <w:marRight w:val="0"/>
          <w:marTop w:val="0"/>
          <w:marBottom w:val="0"/>
          <w:divBdr>
            <w:top w:val="single" w:sz="6" w:space="0" w:color="5B616B"/>
            <w:left w:val="single" w:sz="6" w:space="0" w:color="5B616B"/>
            <w:bottom w:val="single" w:sz="6" w:space="0" w:color="5B616B"/>
            <w:right w:val="single" w:sz="6" w:space="0" w:color="5B616B"/>
          </w:divBdr>
        </w:div>
        <w:div w:id="1329600218">
          <w:marLeft w:val="0"/>
          <w:marRight w:val="0"/>
          <w:marTop w:val="0"/>
          <w:marBottom w:val="0"/>
          <w:divBdr>
            <w:top w:val="none" w:sz="0" w:space="0" w:color="auto"/>
            <w:left w:val="none" w:sz="0" w:space="0" w:color="auto"/>
            <w:bottom w:val="none" w:sz="0" w:space="0" w:color="auto"/>
            <w:right w:val="none" w:sz="0" w:space="0" w:color="auto"/>
          </w:divBdr>
        </w:div>
      </w:divsChild>
    </w:div>
    <w:div w:id="1198198398">
      <w:bodyDiv w:val="1"/>
      <w:marLeft w:val="0"/>
      <w:marRight w:val="0"/>
      <w:marTop w:val="0"/>
      <w:marBottom w:val="0"/>
      <w:divBdr>
        <w:top w:val="none" w:sz="0" w:space="0" w:color="auto"/>
        <w:left w:val="none" w:sz="0" w:space="0" w:color="auto"/>
        <w:bottom w:val="none" w:sz="0" w:space="0" w:color="auto"/>
        <w:right w:val="none" w:sz="0" w:space="0" w:color="auto"/>
      </w:divBdr>
    </w:div>
    <w:div w:id="1210803830">
      <w:bodyDiv w:val="1"/>
      <w:marLeft w:val="0"/>
      <w:marRight w:val="0"/>
      <w:marTop w:val="0"/>
      <w:marBottom w:val="0"/>
      <w:divBdr>
        <w:top w:val="none" w:sz="0" w:space="0" w:color="auto"/>
        <w:left w:val="none" w:sz="0" w:space="0" w:color="auto"/>
        <w:bottom w:val="none" w:sz="0" w:space="0" w:color="auto"/>
        <w:right w:val="none" w:sz="0" w:space="0" w:color="auto"/>
      </w:divBdr>
    </w:div>
    <w:div w:id="1222600727">
      <w:bodyDiv w:val="1"/>
      <w:marLeft w:val="0"/>
      <w:marRight w:val="0"/>
      <w:marTop w:val="0"/>
      <w:marBottom w:val="0"/>
      <w:divBdr>
        <w:top w:val="none" w:sz="0" w:space="0" w:color="auto"/>
        <w:left w:val="none" w:sz="0" w:space="0" w:color="auto"/>
        <w:bottom w:val="none" w:sz="0" w:space="0" w:color="auto"/>
        <w:right w:val="none" w:sz="0" w:space="0" w:color="auto"/>
      </w:divBdr>
    </w:div>
    <w:div w:id="1230338882">
      <w:bodyDiv w:val="1"/>
      <w:marLeft w:val="0"/>
      <w:marRight w:val="0"/>
      <w:marTop w:val="0"/>
      <w:marBottom w:val="0"/>
      <w:divBdr>
        <w:top w:val="none" w:sz="0" w:space="0" w:color="auto"/>
        <w:left w:val="none" w:sz="0" w:space="0" w:color="auto"/>
        <w:bottom w:val="none" w:sz="0" w:space="0" w:color="auto"/>
        <w:right w:val="none" w:sz="0" w:space="0" w:color="auto"/>
      </w:divBdr>
    </w:div>
    <w:div w:id="1284846479">
      <w:bodyDiv w:val="1"/>
      <w:marLeft w:val="0"/>
      <w:marRight w:val="0"/>
      <w:marTop w:val="0"/>
      <w:marBottom w:val="0"/>
      <w:divBdr>
        <w:top w:val="none" w:sz="0" w:space="0" w:color="auto"/>
        <w:left w:val="none" w:sz="0" w:space="0" w:color="auto"/>
        <w:bottom w:val="none" w:sz="0" w:space="0" w:color="auto"/>
        <w:right w:val="none" w:sz="0" w:space="0" w:color="auto"/>
      </w:divBdr>
    </w:div>
    <w:div w:id="1347707320">
      <w:bodyDiv w:val="1"/>
      <w:marLeft w:val="0"/>
      <w:marRight w:val="0"/>
      <w:marTop w:val="0"/>
      <w:marBottom w:val="0"/>
      <w:divBdr>
        <w:top w:val="none" w:sz="0" w:space="0" w:color="auto"/>
        <w:left w:val="none" w:sz="0" w:space="0" w:color="auto"/>
        <w:bottom w:val="none" w:sz="0" w:space="0" w:color="auto"/>
        <w:right w:val="none" w:sz="0" w:space="0" w:color="auto"/>
      </w:divBdr>
    </w:div>
    <w:div w:id="1388063723">
      <w:bodyDiv w:val="1"/>
      <w:marLeft w:val="0"/>
      <w:marRight w:val="0"/>
      <w:marTop w:val="0"/>
      <w:marBottom w:val="0"/>
      <w:divBdr>
        <w:top w:val="none" w:sz="0" w:space="0" w:color="auto"/>
        <w:left w:val="none" w:sz="0" w:space="0" w:color="auto"/>
        <w:bottom w:val="none" w:sz="0" w:space="0" w:color="auto"/>
        <w:right w:val="none" w:sz="0" w:space="0" w:color="auto"/>
      </w:divBdr>
    </w:div>
    <w:div w:id="1474177994">
      <w:bodyDiv w:val="1"/>
      <w:marLeft w:val="0"/>
      <w:marRight w:val="0"/>
      <w:marTop w:val="0"/>
      <w:marBottom w:val="0"/>
      <w:divBdr>
        <w:top w:val="none" w:sz="0" w:space="0" w:color="auto"/>
        <w:left w:val="none" w:sz="0" w:space="0" w:color="auto"/>
        <w:bottom w:val="none" w:sz="0" w:space="0" w:color="auto"/>
        <w:right w:val="none" w:sz="0" w:space="0" w:color="auto"/>
      </w:divBdr>
    </w:div>
    <w:div w:id="1507405279">
      <w:bodyDiv w:val="1"/>
      <w:marLeft w:val="0"/>
      <w:marRight w:val="0"/>
      <w:marTop w:val="0"/>
      <w:marBottom w:val="0"/>
      <w:divBdr>
        <w:top w:val="none" w:sz="0" w:space="0" w:color="auto"/>
        <w:left w:val="none" w:sz="0" w:space="0" w:color="auto"/>
        <w:bottom w:val="none" w:sz="0" w:space="0" w:color="auto"/>
        <w:right w:val="none" w:sz="0" w:space="0" w:color="auto"/>
      </w:divBdr>
    </w:div>
    <w:div w:id="1546064387">
      <w:bodyDiv w:val="1"/>
      <w:marLeft w:val="0"/>
      <w:marRight w:val="0"/>
      <w:marTop w:val="0"/>
      <w:marBottom w:val="0"/>
      <w:divBdr>
        <w:top w:val="none" w:sz="0" w:space="0" w:color="auto"/>
        <w:left w:val="none" w:sz="0" w:space="0" w:color="auto"/>
        <w:bottom w:val="none" w:sz="0" w:space="0" w:color="auto"/>
        <w:right w:val="none" w:sz="0" w:space="0" w:color="auto"/>
      </w:divBdr>
    </w:div>
    <w:div w:id="1562671244">
      <w:bodyDiv w:val="1"/>
      <w:marLeft w:val="0"/>
      <w:marRight w:val="0"/>
      <w:marTop w:val="0"/>
      <w:marBottom w:val="0"/>
      <w:divBdr>
        <w:top w:val="none" w:sz="0" w:space="0" w:color="auto"/>
        <w:left w:val="none" w:sz="0" w:space="0" w:color="auto"/>
        <w:bottom w:val="none" w:sz="0" w:space="0" w:color="auto"/>
        <w:right w:val="none" w:sz="0" w:space="0" w:color="auto"/>
      </w:divBdr>
    </w:div>
    <w:div w:id="1578982052">
      <w:bodyDiv w:val="1"/>
      <w:marLeft w:val="0"/>
      <w:marRight w:val="0"/>
      <w:marTop w:val="0"/>
      <w:marBottom w:val="0"/>
      <w:divBdr>
        <w:top w:val="none" w:sz="0" w:space="0" w:color="auto"/>
        <w:left w:val="none" w:sz="0" w:space="0" w:color="auto"/>
        <w:bottom w:val="none" w:sz="0" w:space="0" w:color="auto"/>
        <w:right w:val="none" w:sz="0" w:space="0" w:color="auto"/>
      </w:divBdr>
    </w:div>
    <w:div w:id="1593664759">
      <w:bodyDiv w:val="1"/>
      <w:marLeft w:val="0"/>
      <w:marRight w:val="0"/>
      <w:marTop w:val="0"/>
      <w:marBottom w:val="0"/>
      <w:divBdr>
        <w:top w:val="none" w:sz="0" w:space="0" w:color="auto"/>
        <w:left w:val="none" w:sz="0" w:space="0" w:color="auto"/>
        <w:bottom w:val="none" w:sz="0" w:space="0" w:color="auto"/>
        <w:right w:val="none" w:sz="0" w:space="0" w:color="auto"/>
      </w:divBdr>
    </w:div>
    <w:div w:id="1608931445">
      <w:bodyDiv w:val="1"/>
      <w:marLeft w:val="0"/>
      <w:marRight w:val="0"/>
      <w:marTop w:val="0"/>
      <w:marBottom w:val="0"/>
      <w:divBdr>
        <w:top w:val="none" w:sz="0" w:space="0" w:color="auto"/>
        <w:left w:val="none" w:sz="0" w:space="0" w:color="auto"/>
        <w:bottom w:val="none" w:sz="0" w:space="0" w:color="auto"/>
        <w:right w:val="none" w:sz="0" w:space="0" w:color="auto"/>
      </w:divBdr>
    </w:div>
    <w:div w:id="1621647101">
      <w:bodyDiv w:val="1"/>
      <w:marLeft w:val="0"/>
      <w:marRight w:val="0"/>
      <w:marTop w:val="0"/>
      <w:marBottom w:val="0"/>
      <w:divBdr>
        <w:top w:val="none" w:sz="0" w:space="0" w:color="auto"/>
        <w:left w:val="none" w:sz="0" w:space="0" w:color="auto"/>
        <w:bottom w:val="none" w:sz="0" w:space="0" w:color="auto"/>
        <w:right w:val="none" w:sz="0" w:space="0" w:color="auto"/>
      </w:divBdr>
    </w:div>
    <w:div w:id="1627932537">
      <w:bodyDiv w:val="1"/>
      <w:marLeft w:val="0"/>
      <w:marRight w:val="0"/>
      <w:marTop w:val="0"/>
      <w:marBottom w:val="0"/>
      <w:divBdr>
        <w:top w:val="none" w:sz="0" w:space="0" w:color="auto"/>
        <w:left w:val="none" w:sz="0" w:space="0" w:color="auto"/>
        <w:bottom w:val="none" w:sz="0" w:space="0" w:color="auto"/>
        <w:right w:val="none" w:sz="0" w:space="0" w:color="auto"/>
      </w:divBdr>
    </w:div>
    <w:div w:id="1629512081">
      <w:bodyDiv w:val="1"/>
      <w:marLeft w:val="0"/>
      <w:marRight w:val="0"/>
      <w:marTop w:val="0"/>
      <w:marBottom w:val="0"/>
      <w:divBdr>
        <w:top w:val="none" w:sz="0" w:space="0" w:color="auto"/>
        <w:left w:val="none" w:sz="0" w:space="0" w:color="auto"/>
        <w:bottom w:val="none" w:sz="0" w:space="0" w:color="auto"/>
        <w:right w:val="none" w:sz="0" w:space="0" w:color="auto"/>
      </w:divBdr>
    </w:div>
    <w:div w:id="1639266438">
      <w:bodyDiv w:val="1"/>
      <w:marLeft w:val="0"/>
      <w:marRight w:val="0"/>
      <w:marTop w:val="0"/>
      <w:marBottom w:val="0"/>
      <w:divBdr>
        <w:top w:val="none" w:sz="0" w:space="0" w:color="auto"/>
        <w:left w:val="none" w:sz="0" w:space="0" w:color="auto"/>
        <w:bottom w:val="none" w:sz="0" w:space="0" w:color="auto"/>
        <w:right w:val="none" w:sz="0" w:space="0" w:color="auto"/>
      </w:divBdr>
    </w:div>
    <w:div w:id="1644848296">
      <w:bodyDiv w:val="1"/>
      <w:marLeft w:val="0"/>
      <w:marRight w:val="0"/>
      <w:marTop w:val="0"/>
      <w:marBottom w:val="0"/>
      <w:divBdr>
        <w:top w:val="none" w:sz="0" w:space="0" w:color="auto"/>
        <w:left w:val="none" w:sz="0" w:space="0" w:color="auto"/>
        <w:bottom w:val="none" w:sz="0" w:space="0" w:color="auto"/>
        <w:right w:val="none" w:sz="0" w:space="0" w:color="auto"/>
      </w:divBdr>
    </w:div>
    <w:div w:id="1688871917">
      <w:bodyDiv w:val="1"/>
      <w:marLeft w:val="0"/>
      <w:marRight w:val="0"/>
      <w:marTop w:val="0"/>
      <w:marBottom w:val="0"/>
      <w:divBdr>
        <w:top w:val="none" w:sz="0" w:space="0" w:color="auto"/>
        <w:left w:val="none" w:sz="0" w:space="0" w:color="auto"/>
        <w:bottom w:val="none" w:sz="0" w:space="0" w:color="auto"/>
        <w:right w:val="none" w:sz="0" w:space="0" w:color="auto"/>
      </w:divBdr>
    </w:div>
    <w:div w:id="1703282404">
      <w:bodyDiv w:val="1"/>
      <w:marLeft w:val="0"/>
      <w:marRight w:val="0"/>
      <w:marTop w:val="0"/>
      <w:marBottom w:val="0"/>
      <w:divBdr>
        <w:top w:val="none" w:sz="0" w:space="0" w:color="auto"/>
        <w:left w:val="none" w:sz="0" w:space="0" w:color="auto"/>
        <w:bottom w:val="none" w:sz="0" w:space="0" w:color="auto"/>
        <w:right w:val="none" w:sz="0" w:space="0" w:color="auto"/>
      </w:divBdr>
    </w:div>
    <w:div w:id="1706102823">
      <w:bodyDiv w:val="1"/>
      <w:marLeft w:val="0"/>
      <w:marRight w:val="0"/>
      <w:marTop w:val="0"/>
      <w:marBottom w:val="0"/>
      <w:divBdr>
        <w:top w:val="none" w:sz="0" w:space="0" w:color="auto"/>
        <w:left w:val="none" w:sz="0" w:space="0" w:color="auto"/>
        <w:bottom w:val="none" w:sz="0" w:space="0" w:color="auto"/>
        <w:right w:val="none" w:sz="0" w:space="0" w:color="auto"/>
      </w:divBdr>
    </w:div>
    <w:div w:id="1732148864">
      <w:bodyDiv w:val="1"/>
      <w:marLeft w:val="0"/>
      <w:marRight w:val="0"/>
      <w:marTop w:val="0"/>
      <w:marBottom w:val="0"/>
      <w:divBdr>
        <w:top w:val="none" w:sz="0" w:space="0" w:color="auto"/>
        <w:left w:val="none" w:sz="0" w:space="0" w:color="auto"/>
        <w:bottom w:val="none" w:sz="0" w:space="0" w:color="auto"/>
        <w:right w:val="none" w:sz="0" w:space="0" w:color="auto"/>
      </w:divBdr>
    </w:div>
    <w:div w:id="1765804838">
      <w:bodyDiv w:val="1"/>
      <w:marLeft w:val="0"/>
      <w:marRight w:val="0"/>
      <w:marTop w:val="0"/>
      <w:marBottom w:val="0"/>
      <w:divBdr>
        <w:top w:val="none" w:sz="0" w:space="0" w:color="auto"/>
        <w:left w:val="none" w:sz="0" w:space="0" w:color="auto"/>
        <w:bottom w:val="none" w:sz="0" w:space="0" w:color="auto"/>
        <w:right w:val="none" w:sz="0" w:space="0" w:color="auto"/>
      </w:divBdr>
    </w:div>
    <w:div w:id="1782873663">
      <w:bodyDiv w:val="1"/>
      <w:marLeft w:val="0"/>
      <w:marRight w:val="0"/>
      <w:marTop w:val="0"/>
      <w:marBottom w:val="0"/>
      <w:divBdr>
        <w:top w:val="none" w:sz="0" w:space="0" w:color="auto"/>
        <w:left w:val="none" w:sz="0" w:space="0" w:color="auto"/>
        <w:bottom w:val="none" w:sz="0" w:space="0" w:color="auto"/>
        <w:right w:val="none" w:sz="0" w:space="0" w:color="auto"/>
      </w:divBdr>
    </w:div>
    <w:div w:id="1794254625">
      <w:bodyDiv w:val="1"/>
      <w:marLeft w:val="0"/>
      <w:marRight w:val="0"/>
      <w:marTop w:val="0"/>
      <w:marBottom w:val="0"/>
      <w:divBdr>
        <w:top w:val="none" w:sz="0" w:space="0" w:color="auto"/>
        <w:left w:val="none" w:sz="0" w:space="0" w:color="auto"/>
        <w:bottom w:val="none" w:sz="0" w:space="0" w:color="auto"/>
        <w:right w:val="none" w:sz="0" w:space="0" w:color="auto"/>
      </w:divBdr>
    </w:div>
    <w:div w:id="1806585890">
      <w:bodyDiv w:val="1"/>
      <w:marLeft w:val="0"/>
      <w:marRight w:val="0"/>
      <w:marTop w:val="0"/>
      <w:marBottom w:val="0"/>
      <w:divBdr>
        <w:top w:val="none" w:sz="0" w:space="0" w:color="auto"/>
        <w:left w:val="none" w:sz="0" w:space="0" w:color="auto"/>
        <w:bottom w:val="none" w:sz="0" w:space="0" w:color="auto"/>
        <w:right w:val="none" w:sz="0" w:space="0" w:color="auto"/>
      </w:divBdr>
    </w:div>
    <w:div w:id="1809543049">
      <w:bodyDiv w:val="1"/>
      <w:marLeft w:val="0"/>
      <w:marRight w:val="0"/>
      <w:marTop w:val="0"/>
      <w:marBottom w:val="0"/>
      <w:divBdr>
        <w:top w:val="none" w:sz="0" w:space="0" w:color="auto"/>
        <w:left w:val="none" w:sz="0" w:space="0" w:color="auto"/>
        <w:bottom w:val="none" w:sz="0" w:space="0" w:color="auto"/>
        <w:right w:val="none" w:sz="0" w:space="0" w:color="auto"/>
      </w:divBdr>
    </w:div>
    <w:div w:id="1815901754">
      <w:bodyDiv w:val="1"/>
      <w:marLeft w:val="0"/>
      <w:marRight w:val="0"/>
      <w:marTop w:val="0"/>
      <w:marBottom w:val="0"/>
      <w:divBdr>
        <w:top w:val="none" w:sz="0" w:space="0" w:color="auto"/>
        <w:left w:val="none" w:sz="0" w:space="0" w:color="auto"/>
        <w:bottom w:val="none" w:sz="0" w:space="0" w:color="auto"/>
        <w:right w:val="none" w:sz="0" w:space="0" w:color="auto"/>
      </w:divBdr>
    </w:div>
    <w:div w:id="1852452062">
      <w:bodyDiv w:val="1"/>
      <w:marLeft w:val="0"/>
      <w:marRight w:val="0"/>
      <w:marTop w:val="0"/>
      <w:marBottom w:val="0"/>
      <w:divBdr>
        <w:top w:val="none" w:sz="0" w:space="0" w:color="auto"/>
        <w:left w:val="none" w:sz="0" w:space="0" w:color="auto"/>
        <w:bottom w:val="none" w:sz="0" w:space="0" w:color="auto"/>
        <w:right w:val="none" w:sz="0" w:space="0" w:color="auto"/>
      </w:divBdr>
    </w:div>
    <w:div w:id="1879664523">
      <w:bodyDiv w:val="1"/>
      <w:marLeft w:val="0"/>
      <w:marRight w:val="0"/>
      <w:marTop w:val="0"/>
      <w:marBottom w:val="0"/>
      <w:divBdr>
        <w:top w:val="none" w:sz="0" w:space="0" w:color="auto"/>
        <w:left w:val="none" w:sz="0" w:space="0" w:color="auto"/>
        <w:bottom w:val="none" w:sz="0" w:space="0" w:color="auto"/>
        <w:right w:val="none" w:sz="0" w:space="0" w:color="auto"/>
      </w:divBdr>
    </w:div>
    <w:div w:id="1884631407">
      <w:bodyDiv w:val="1"/>
      <w:marLeft w:val="0"/>
      <w:marRight w:val="0"/>
      <w:marTop w:val="0"/>
      <w:marBottom w:val="0"/>
      <w:divBdr>
        <w:top w:val="none" w:sz="0" w:space="0" w:color="auto"/>
        <w:left w:val="none" w:sz="0" w:space="0" w:color="auto"/>
        <w:bottom w:val="none" w:sz="0" w:space="0" w:color="auto"/>
        <w:right w:val="none" w:sz="0" w:space="0" w:color="auto"/>
      </w:divBdr>
    </w:div>
    <w:div w:id="1889606825">
      <w:bodyDiv w:val="1"/>
      <w:marLeft w:val="0"/>
      <w:marRight w:val="0"/>
      <w:marTop w:val="0"/>
      <w:marBottom w:val="0"/>
      <w:divBdr>
        <w:top w:val="none" w:sz="0" w:space="0" w:color="auto"/>
        <w:left w:val="none" w:sz="0" w:space="0" w:color="auto"/>
        <w:bottom w:val="none" w:sz="0" w:space="0" w:color="auto"/>
        <w:right w:val="none" w:sz="0" w:space="0" w:color="auto"/>
      </w:divBdr>
    </w:div>
    <w:div w:id="1922982557">
      <w:bodyDiv w:val="1"/>
      <w:marLeft w:val="0"/>
      <w:marRight w:val="0"/>
      <w:marTop w:val="0"/>
      <w:marBottom w:val="0"/>
      <w:divBdr>
        <w:top w:val="none" w:sz="0" w:space="0" w:color="auto"/>
        <w:left w:val="none" w:sz="0" w:space="0" w:color="auto"/>
        <w:bottom w:val="none" w:sz="0" w:space="0" w:color="auto"/>
        <w:right w:val="none" w:sz="0" w:space="0" w:color="auto"/>
      </w:divBdr>
    </w:div>
    <w:div w:id="1931967145">
      <w:bodyDiv w:val="1"/>
      <w:marLeft w:val="0"/>
      <w:marRight w:val="0"/>
      <w:marTop w:val="0"/>
      <w:marBottom w:val="0"/>
      <w:divBdr>
        <w:top w:val="none" w:sz="0" w:space="0" w:color="auto"/>
        <w:left w:val="none" w:sz="0" w:space="0" w:color="auto"/>
        <w:bottom w:val="none" w:sz="0" w:space="0" w:color="auto"/>
        <w:right w:val="none" w:sz="0" w:space="0" w:color="auto"/>
      </w:divBdr>
    </w:div>
    <w:div w:id="1948610007">
      <w:bodyDiv w:val="1"/>
      <w:marLeft w:val="0"/>
      <w:marRight w:val="0"/>
      <w:marTop w:val="0"/>
      <w:marBottom w:val="0"/>
      <w:divBdr>
        <w:top w:val="none" w:sz="0" w:space="0" w:color="auto"/>
        <w:left w:val="none" w:sz="0" w:space="0" w:color="auto"/>
        <w:bottom w:val="none" w:sz="0" w:space="0" w:color="auto"/>
        <w:right w:val="none" w:sz="0" w:space="0" w:color="auto"/>
      </w:divBdr>
    </w:div>
    <w:div w:id="1950969077">
      <w:bodyDiv w:val="1"/>
      <w:marLeft w:val="0"/>
      <w:marRight w:val="0"/>
      <w:marTop w:val="0"/>
      <w:marBottom w:val="0"/>
      <w:divBdr>
        <w:top w:val="none" w:sz="0" w:space="0" w:color="auto"/>
        <w:left w:val="none" w:sz="0" w:space="0" w:color="auto"/>
        <w:bottom w:val="none" w:sz="0" w:space="0" w:color="auto"/>
        <w:right w:val="none" w:sz="0" w:space="0" w:color="auto"/>
      </w:divBdr>
    </w:div>
    <w:div w:id="1985230554">
      <w:bodyDiv w:val="1"/>
      <w:marLeft w:val="0"/>
      <w:marRight w:val="0"/>
      <w:marTop w:val="0"/>
      <w:marBottom w:val="0"/>
      <w:divBdr>
        <w:top w:val="none" w:sz="0" w:space="0" w:color="auto"/>
        <w:left w:val="none" w:sz="0" w:space="0" w:color="auto"/>
        <w:bottom w:val="none" w:sz="0" w:space="0" w:color="auto"/>
        <w:right w:val="none" w:sz="0" w:space="0" w:color="auto"/>
      </w:divBdr>
    </w:div>
    <w:div w:id="2010252557">
      <w:bodyDiv w:val="1"/>
      <w:marLeft w:val="0"/>
      <w:marRight w:val="0"/>
      <w:marTop w:val="0"/>
      <w:marBottom w:val="0"/>
      <w:divBdr>
        <w:top w:val="none" w:sz="0" w:space="0" w:color="auto"/>
        <w:left w:val="none" w:sz="0" w:space="0" w:color="auto"/>
        <w:bottom w:val="none" w:sz="0" w:space="0" w:color="auto"/>
        <w:right w:val="none" w:sz="0" w:space="0" w:color="auto"/>
      </w:divBdr>
    </w:div>
    <w:div w:id="2031636292">
      <w:bodyDiv w:val="1"/>
      <w:marLeft w:val="0"/>
      <w:marRight w:val="0"/>
      <w:marTop w:val="0"/>
      <w:marBottom w:val="0"/>
      <w:divBdr>
        <w:top w:val="none" w:sz="0" w:space="0" w:color="auto"/>
        <w:left w:val="none" w:sz="0" w:space="0" w:color="auto"/>
        <w:bottom w:val="none" w:sz="0" w:space="0" w:color="auto"/>
        <w:right w:val="none" w:sz="0" w:space="0" w:color="auto"/>
      </w:divBdr>
    </w:div>
    <w:div w:id="2065371428">
      <w:bodyDiv w:val="1"/>
      <w:marLeft w:val="0"/>
      <w:marRight w:val="0"/>
      <w:marTop w:val="0"/>
      <w:marBottom w:val="0"/>
      <w:divBdr>
        <w:top w:val="none" w:sz="0" w:space="0" w:color="auto"/>
        <w:left w:val="none" w:sz="0" w:space="0" w:color="auto"/>
        <w:bottom w:val="none" w:sz="0" w:space="0" w:color="auto"/>
        <w:right w:val="none" w:sz="0" w:space="0" w:color="auto"/>
      </w:divBdr>
    </w:div>
    <w:div w:id="2067600266">
      <w:bodyDiv w:val="1"/>
      <w:marLeft w:val="0"/>
      <w:marRight w:val="0"/>
      <w:marTop w:val="0"/>
      <w:marBottom w:val="0"/>
      <w:divBdr>
        <w:top w:val="none" w:sz="0" w:space="0" w:color="auto"/>
        <w:left w:val="none" w:sz="0" w:space="0" w:color="auto"/>
        <w:bottom w:val="none" w:sz="0" w:space="0" w:color="auto"/>
        <w:right w:val="none" w:sz="0" w:space="0" w:color="auto"/>
      </w:divBdr>
    </w:div>
    <w:div w:id="2072386873">
      <w:bodyDiv w:val="1"/>
      <w:marLeft w:val="0"/>
      <w:marRight w:val="0"/>
      <w:marTop w:val="0"/>
      <w:marBottom w:val="0"/>
      <w:divBdr>
        <w:top w:val="none" w:sz="0" w:space="0" w:color="auto"/>
        <w:left w:val="none" w:sz="0" w:space="0" w:color="auto"/>
        <w:bottom w:val="none" w:sz="0" w:space="0" w:color="auto"/>
        <w:right w:val="none" w:sz="0" w:space="0" w:color="auto"/>
      </w:divBdr>
    </w:div>
    <w:div w:id="2079593772">
      <w:bodyDiv w:val="1"/>
      <w:marLeft w:val="0"/>
      <w:marRight w:val="0"/>
      <w:marTop w:val="0"/>
      <w:marBottom w:val="0"/>
      <w:divBdr>
        <w:top w:val="none" w:sz="0" w:space="0" w:color="auto"/>
        <w:left w:val="none" w:sz="0" w:space="0" w:color="auto"/>
        <w:bottom w:val="none" w:sz="0" w:space="0" w:color="auto"/>
        <w:right w:val="none" w:sz="0" w:space="0" w:color="auto"/>
      </w:divBdr>
    </w:div>
    <w:div w:id="2091079786">
      <w:bodyDiv w:val="1"/>
      <w:marLeft w:val="0"/>
      <w:marRight w:val="0"/>
      <w:marTop w:val="0"/>
      <w:marBottom w:val="0"/>
      <w:divBdr>
        <w:top w:val="none" w:sz="0" w:space="0" w:color="auto"/>
        <w:left w:val="none" w:sz="0" w:space="0" w:color="auto"/>
        <w:bottom w:val="none" w:sz="0" w:space="0" w:color="auto"/>
        <w:right w:val="none" w:sz="0" w:space="0" w:color="auto"/>
      </w:divBdr>
    </w:div>
    <w:div w:id="2103840412">
      <w:bodyDiv w:val="1"/>
      <w:marLeft w:val="0"/>
      <w:marRight w:val="0"/>
      <w:marTop w:val="0"/>
      <w:marBottom w:val="0"/>
      <w:divBdr>
        <w:top w:val="none" w:sz="0" w:space="0" w:color="auto"/>
        <w:left w:val="none" w:sz="0" w:space="0" w:color="auto"/>
        <w:bottom w:val="none" w:sz="0" w:space="0" w:color="auto"/>
        <w:right w:val="none" w:sz="0" w:space="0" w:color="auto"/>
      </w:divBdr>
    </w:div>
    <w:div w:id="2112118327">
      <w:bodyDiv w:val="1"/>
      <w:marLeft w:val="0"/>
      <w:marRight w:val="0"/>
      <w:marTop w:val="0"/>
      <w:marBottom w:val="0"/>
      <w:divBdr>
        <w:top w:val="none" w:sz="0" w:space="0" w:color="auto"/>
        <w:left w:val="none" w:sz="0" w:space="0" w:color="auto"/>
        <w:bottom w:val="none" w:sz="0" w:space="0" w:color="auto"/>
        <w:right w:val="none" w:sz="0" w:space="0" w:color="auto"/>
      </w:divBdr>
    </w:div>
    <w:div w:id="2114199693">
      <w:bodyDiv w:val="1"/>
      <w:marLeft w:val="0"/>
      <w:marRight w:val="0"/>
      <w:marTop w:val="0"/>
      <w:marBottom w:val="0"/>
      <w:divBdr>
        <w:top w:val="none" w:sz="0" w:space="0" w:color="auto"/>
        <w:left w:val="none" w:sz="0" w:space="0" w:color="auto"/>
        <w:bottom w:val="none" w:sz="0" w:space="0" w:color="auto"/>
        <w:right w:val="none" w:sz="0" w:space="0" w:color="auto"/>
      </w:divBdr>
    </w:div>
    <w:div w:id="2121952813">
      <w:bodyDiv w:val="1"/>
      <w:marLeft w:val="0"/>
      <w:marRight w:val="0"/>
      <w:marTop w:val="0"/>
      <w:marBottom w:val="0"/>
      <w:divBdr>
        <w:top w:val="none" w:sz="0" w:space="0" w:color="auto"/>
        <w:left w:val="none" w:sz="0" w:space="0" w:color="auto"/>
        <w:bottom w:val="none" w:sz="0" w:space="0" w:color="auto"/>
        <w:right w:val="none" w:sz="0" w:space="0" w:color="auto"/>
      </w:divBdr>
    </w:div>
    <w:div w:id="21280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nagnaim2@gmail.com" TargetMode="External"/><Relationship Id="rId18" Type="http://schemas.openxmlformats.org/officeDocument/2006/relationships/hyperlink" Target="https://doi-org.bengurionu.idm.oclc.org/10.1016/j.heliyon.2021.e07285" TargetMode="External"/><Relationship Id="rId26" Type="http://schemas.openxmlformats.org/officeDocument/2006/relationships/hyperlink" Target="https://doi.org/10.1016/J.AJOG.2008.11.033" TargetMode="External"/><Relationship Id="rId21" Type="http://schemas.openxmlformats.org/officeDocument/2006/relationships/hyperlink" Target="https://doi-org.bengurionu.idm.oclc.org/10.1186/s12955-022-0206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mira.fayumi@gmail.com" TargetMode="External"/><Relationship Id="rId17" Type="http://schemas.openxmlformats.org/officeDocument/2006/relationships/hyperlink" Target="https://www.researchgate.net/publication/6952845_The_effect_of_postpartum_depression_on_women%27s_consultations_with_physicians" TargetMode="External"/><Relationship Id="rId25" Type="http://schemas.openxmlformats.org/officeDocument/2006/relationships/hyperlink" Target="https://doi.org/10.1146/annurev-clinpsy-050212-18561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11/j.1365-2702.2006.01911.x" TargetMode="External"/><Relationship Id="rId20" Type="http://schemas.openxmlformats.org/officeDocument/2006/relationships/hyperlink" Target="https://doi.org/10.1007/S10995-011-0845-2/METRICS" TargetMode="External"/><Relationship Id="rId29" Type="http://schemas.openxmlformats.org/officeDocument/2006/relationships/hyperlink" Target="https://doi.org/10.1016/j.jad.2021.05.0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07/s11136-019-02247-0"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cwikel@bgu.ac.il" TargetMode="External"/><Relationship Id="rId23" Type="http://schemas.openxmlformats.org/officeDocument/2006/relationships/hyperlink" Target="https://doi.org/10.1136/BMJ.M4022" TargetMode="External"/><Relationship Id="rId28" Type="http://schemas.openxmlformats.org/officeDocument/2006/relationships/hyperlink" Target="https://www.iza.org/publications/dp/13120/the-economic-outcomes-of-an-ethnic-minority-the-role-of-barriers" TargetMode="External"/><Relationship Id="rId36"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https://doi.org/10.1007/BF00789142/METRICS" TargetMode="External"/><Relationship Id="rId31" Type="http://schemas.openxmlformats.org/officeDocument/2006/relationships/hyperlink" Target="https://www.who.int/tools/whoqol/whoqol-bref/docs/default-source/publishing-policies/whoqol-bref/arabic-whoqol-bre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weinreic@post.bgu.ac.il" TargetMode="External"/><Relationship Id="rId22" Type="http://schemas.openxmlformats.org/officeDocument/2006/relationships/hyperlink" Target="https://doi.org/10.3390/IJERPH19095118/S1" TargetMode="External"/><Relationship Id="rId27" Type="http://schemas.openxmlformats.org/officeDocument/2006/relationships/hyperlink" Target="https://www-ncbi-nlm-nih" TargetMode="External"/><Relationship Id="rId30" Type="http://schemas.openxmlformats.org/officeDocument/2006/relationships/hyperlink" Target="https://www.who.int/tools/whoqol/whoqol-bref/docs/default-source/publishing-policies/whoqol-bref/hebrew-whoqol-bref" TargetMode="External"/><Relationship Id="rId35"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FD9A4C-FBB2-7145-AC1A-179A2363DC87}"/>
      </w:docPartPr>
      <w:docPartBody>
        <w:p w:rsidR="0016284C" w:rsidRDefault="00B2062B">
          <w:r w:rsidRPr="001D7A71">
            <w:rPr>
              <w:rStyle w:val="PlaceholderText"/>
            </w:rPr>
            <w:t>Click or tap here to enter text.</w:t>
          </w:r>
        </w:p>
      </w:docPartBody>
    </w:docPart>
    <w:docPart>
      <w:docPartPr>
        <w:name w:val="5345747563F78F4F80B88A6A71C4A3D1"/>
        <w:category>
          <w:name w:val="General"/>
          <w:gallery w:val="placeholder"/>
        </w:category>
        <w:types>
          <w:type w:val="bbPlcHdr"/>
        </w:types>
        <w:behaviors>
          <w:behavior w:val="content"/>
        </w:behaviors>
        <w:guid w:val="{8CC6040E-DF88-4D47-AD81-71FAFECDC0BA}"/>
      </w:docPartPr>
      <w:docPartBody>
        <w:p w:rsidR="00F41166" w:rsidRDefault="0016284C" w:rsidP="0016284C">
          <w:pPr>
            <w:pStyle w:val="5345747563F78F4F80B88A6A71C4A3D1"/>
          </w:pPr>
          <w:r w:rsidRPr="0044242A">
            <w:rPr>
              <w:rStyle w:val="PlaceholderText"/>
            </w:rPr>
            <w:t>Click or tap here to enter text.</w:t>
          </w:r>
        </w:p>
      </w:docPartBody>
    </w:docPart>
    <w:docPart>
      <w:docPartPr>
        <w:name w:val="66412EDCDBA15844B706B23FAA389DAA"/>
        <w:category>
          <w:name w:val="General"/>
          <w:gallery w:val="placeholder"/>
        </w:category>
        <w:types>
          <w:type w:val="bbPlcHdr"/>
        </w:types>
        <w:behaviors>
          <w:behavior w:val="content"/>
        </w:behaviors>
        <w:guid w:val="{C74FB10A-7E2A-8B40-8375-C41FE6574BE2}"/>
      </w:docPartPr>
      <w:docPartBody>
        <w:p w:rsidR="00F41166" w:rsidRDefault="00F41166" w:rsidP="00F41166">
          <w:pPr>
            <w:pStyle w:val="66412EDCDBA15844B706B23FAA389DAA"/>
          </w:pPr>
          <w:r w:rsidRPr="001D7A71">
            <w:rPr>
              <w:rStyle w:val="PlaceholderText"/>
            </w:rPr>
            <w:t>Click or tap here to enter text.</w:t>
          </w:r>
        </w:p>
      </w:docPartBody>
    </w:docPart>
    <w:docPart>
      <w:docPartPr>
        <w:name w:val="7C48D88707C5F847811A964E08766013"/>
        <w:category>
          <w:name w:val="General"/>
          <w:gallery w:val="placeholder"/>
        </w:category>
        <w:types>
          <w:type w:val="bbPlcHdr"/>
        </w:types>
        <w:behaviors>
          <w:behavior w:val="content"/>
        </w:behaviors>
        <w:guid w:val="{BB4636A4-8C4A-0947-99D7-7CDE11AC404E}"/>
      </w:docPartPr>
      <w:docPartBody>
        <w:p w:rsidR="00D6621D" w:rsidRDefault="002170CB" w:rsidP="002170CB">
          <w:pPr>
            <w:pStyle w:val="7C48D88707C5F847811A964E08766013"/>
          </w:pPr>
          <w:r w:rsidRPr="001D7A71">
            <w:rPr>
              <w:rStyle w:val="PlaceholderText"/>
            </w:rPr>
            <w:t>Click or tap here to enter text.</w:t>
          </w:r>
        </w:p>
      </w:docPartBody>
    </w:docPart>
    <w:docPart>
      <w:docPartPr>
        <w:name w:val="B6BDF2C0CFB26E449E2E300A5CBC6F9B"/>
        <w:category>
          <w:name w:val="General"/>
          <w:gallery w:val="placeholder"/>
        </w:category>
        <w:types>
          <w:type w:val="bbPlcHdr"/>
        </w:types>
        <w:behaviors>
          <w:behavior w:val="content"/>
        </w:behaviors>
        <w:guid w:val="{75DE591E-EBD9-054A-B9AD-444559C978A0}"/>
      </w:docPartPr>
      <w:docPartBody>
        <w:p w:rsidR="00D6621D" w:rsidRDefault="002170CB" w:rsidP="002170CB">
          <w:pPr>
            <w:pStyle w:val="B6BDF2C0CFB26E449E2E300A5CBC6F9B"/>
          </w:pPr>
          <w:r w:rsidRPr="006740AC">
            <w:rPr>
              <w:rStyle w:val="PlaceholderText"/>
            </w:rPr>
            <w:t>Formatting...</w:t>
          </w:r>
        </w:p>
      </w:docPartBody>
    </w:docPart>
    <w:docPart>
      <w:docPartPr>
        <w:name w:val="7FFEA2CF2BDF864E937DE6B8471058F9"/>
        <w:category>
          <w:name w:val="General"/>
          <w:gallery w:val="placeholder"/>
        </w:category>
        <w:types>
          <w:type w:val="bbPlcHdr"/>
        </w:types>
        <w:behaviors>
          <w:behavior w:val="content"/>
        </w:behaviors>
        <w:guid w:val="{0B883E18-4CD7-D44D-9371-FDC3E59FAEA6}"/>
      </w:docPartPr>
      <w:docPartBody>
        <w:p w:rsidR="0032004B" w:rsidRDefault="00332114" w:rsidP="00332114">
          <w:pPr>
            <w:pStyle w:val="7FFEA2CF2BDF864E937DE6B8471058F9"/>
          </w:pPr>
          <w:r w:rsidRPr="00850FDD">
            <w:rPr>
              <w:rStyle w:val="PlaceholderText"/>
            </w:rPr>
            <w:t>Formatting...</w:t>
          </w:r>
        </w:p>
      </w:docPartBody>
    </w:docPart>
    <w:docPart>
      <w:docPartPr>
        <w:name w:val="3A2A3F9E31D3EB48B2F77D8E2511937D"/>
        <w:category>
          <w:name w:val="General"/>
          <w:gallery w:val="placeholder"/>
        </w:category>
        <w:types>
          <w:type w:val="bbPlcHdr"/>
        </w:types>
        <w:behaviors>
          <w:behavior w:val="content"/>
        </w:behaviors>
        <w:guid w:val="{CA151A20-84C4-3C42-86F9-F2EEC92A4211}"/>
      </w:docPartPr>
      <w:docPartBody>
        <w:p w:rsidR="0032004B" w:rsidRDefault="00332114" w:rsidP="00332114">
          <w:pPr>
            <w:pStyle w:val="3A2A3F9E31D3EB48B2F77D8E2511937D"/>
          </w:pPr>
          <w:r w:rsidRPr="00850FDD">
            <w:rPr>
              <w:rStyle w:val="PlaceholderText"/>
            </w:rPr>
            <w:t>Formatting...</w:t>
          </w:r>
        </w:p>
      </w:docPartBody>
    </w:docPart>
    <w:docPart>
      <w:docPartPr>
        <w:name w:val="D87D7691093BF446A227F6313EEF5065"/>
        <w:category>
          <w:name w:val="General"/>
          <w:gallery w:val="placeholder"/>
        </w:category>
        <w:types>
          <w:type w:val="bbPlcHdr"/>
        </w:types>
        <w:behaviors>
          <w:behavior w:val="content"/>
        </w:behaviors>
        <w:guid w:val="{F17B093F-AB3B-2A47-A64F-7210C05DE7F3}"/>
      </w:docPartPr>
      <w:docPartBody>
        <w:p w:rsidR="00534516" w:rsidRDefault="00BE4B78" w:rsidP="00BE4B78">
          <w:pPr>
            <w:pStyle w:val="D87D7691093BF446A227F6313EEF5065"/>
          </w:pPr>
          <w:r w:rsidRPr="001D7A71">
            <w:rPr>
              <w:rStyle w:val="PlaceholderText"/>
            </w:rPr>
            <w:t>Click or tap here to enter text.</w:t>
          </w:r>
        </w:p>
      </w:docPartBody>
    </w:docPart>
    <w:docPart>
      <w:docPartPr>
        <w:name w:val="7846D9FE8272487CBE9E699333797CA8"/>
        <w:category>
          <w:name w:val="General"/>
          <w:gallery w:val="placeholder"/>
        </w:category>
        <w:types>
          <w:type w:val="bbPlcHdr"/>
        </w:types>
        <w:behaviors>
          <w:behavior w:val="content"/>
        </w:behaviors>
        <w:guid w:val="{8F053AEA-0F67-42F7-82C1-DFE0A8B8AE3D}"/>
      </w:docPartPr>
      <w:docPartBody>
        <w:p w:rsidR="00323D82" w:rsidRDefault="008E0C2E" w:rsidP="008E0C2E">
          <w:pPr>
            <w:pStyle w:val="7846D9FE8272487CBE9E699333797CA8"/>
          </w:pPr>
          <w:r w:rsidRPr="001D7A71">
            <w:rPr>
              <w:rStyle w:val="PlaceholderText"/>
            </w:rPr>
            <w:t>Click or tap here to enter text.</w:t>
          </w:r>
        </w:p>
      </w:docPartBody>
    </w:docPart>
    <w:docPart>
      <w:docPartPr>
        <w:name w:val="3CE198259C81495AB3EDF979CA16D072"/>
        <w:category>
          <w:name w:val="General"/>
          <w:gallery w:val="placeholder"/>
        </w:category>
        <w:types>
          <w:type w:val="bbPlcHdr"/>
        </w:types>
        <w:behaviors>
          <w:behavior w:val="content"/>
        </w:behaviors>
        <w:guid w:val="{FF4720F3-093C-44C8-A4BE-58D1F263902D}"/>
      </w:docPartPr>
      <w:docPartBody>
        <w:p w:rsidR="00323D82" w:rsidRDefault="008E0C2E" w:rsidP="008E0C2E">
          <w:pPr>
            <w:pStyle w:val="3CE198259C81495AB3EDF979CA16D072"/>
          </w:pPr>
          <w:r w:rsidRPr="001D7A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pitoliumNews">
    <w:altName w:val="Cambria"/>
    <w:panose1 w:val="020B0604020202020204"/>
    <w:charset w:val="00"/>
    <w:family w:val="roman"/>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2B"/>
    <w:rsid w:val="000020DC"/>
    <w:rsid w:val="00014DE2"/>
    <w:rsid w:val="00055169"/>
    <w:rsid w:val="00061C6C"/>
    <w:rsid w:val="00092962"/>
    <w:rsid w:val="000D659B"/>
    <w:rsid w:val="00113DEA"/>
    <w:rsid w:val="0016284C"/>
    <w:rsid w:val="001B1760"/>
    <w:rsid w:val="001D10D7"/>
    <w:rsid w:val="001D7A71"/>
    <w:rsid w:val="001E315D"/>
    <w:rsid w:val="00201AF5"/>
    <w:rsid w:val="002170CB"/>
    <w:rsid w:val="002722FD"/>
    <w:rsid w:val="00272F48"/>
    <w:rsid w:val="00275167"/>
    <w:rsid w:val="002B4158"/>
    <w:rsid w:val="002F6C1C"/>
    <w:rsid w:val="0032004B"/>
    <w:rsid w:val="00323CCB"/>
    <w:rsid w:val="00323D82"/>
    <w:rsid w:val="00332114"/>
    <w:rsid w:val="00332463"/>
    <w:rsid w:val="003D7F6D"/>
    <w:rsid w:val="00404391"/>
    <w:rsid w:val="004A12EC"/>
    <w:rsid w:val="004C569B"/>
    <w:rsid w:val="005024A7"/>
    <w:rsid w:val="00534516"/>
    <w:rsid w:val="00582D8E"/>
    <w:rsid w:val="005C46BE"/>
    <w:rsid w:val="006133C0"/>
    <w:rsid w:val="00670CF0"/>
    <w:rsid w:val="00691BCC"/>
    <w:rsid w:val="0069605F"/>
    <w:rsid w:val="007069CC"/>
    <w:rsid w:val="007769B1"/>
    <w:rsid w:val="007C2D93"/>
    <w:rsid w:val="00807AD1"/>
    <w:rsid w:val="008806D1"/>
    <w:rsid w:val="00890604"/>
    <w:rsid w:val="008A775D"/>
    <w:rsid w:val="008B5082"/>
    <w:rsid w:val="008D6FBC"/>
    <w:rsid w:val="008E0C2E"/>
    <w:rsid w:val="008E2BF5"/>
    <w:rsid w:val="008E647B"/>
    <w:rsid w:val="009321B9"/>
    <w:rsid w:val="00992876"/>
    <w:rsid w:val="00995DDC"/>
    <w:rsid w:val="009D61C4"/>
    <w:rsid w:val="009E48C1"/>
    <w:rsid w:val="009F1472"/>
    <w:rsid w:val="00A25502"/>
    <w:rsid w:val="00AD0582"/>
    <w:rsid w:val="00B2062B"/>
    <w:rsid w:val="00B97CB0"/>
    <w:rsid w:val="00BB4A8A"/>
    <w:rsid w:val="00BE4B78"/>
    <w:rsid w:val="00C0541E"/>
    <w:rsid w:val="00C70C9E"/>
    <w:rsid w:val="00C85505"/>
    <w:rsid w:val="00C97693"/>
    <w:rsid w:val="00C97FB5"/>
    <w:rsid w:val="00CF4CCB"/>
    <w:rsid w:val="00D42462"/>
    <w:rsid w:val="00D61466"/>
    <w:rsid w:val="00D6328F"/>
    <w:rsid w:val="00D6621D"/>
    <w:rsid w:val="00E07C77"/>
    <w:rsid w:val="00E964AE"/>
    <w:rsid w:val="00EA1A68"/>
    <w:rsid w:val="00EF46D6"/>
    <w:rsid w:val="00F04A30"/>
    <w:rsid w:val="00F41166"/>
    <w:rsid w:val="00F94E75"/>
    <w:rsid w:val="00FA6D3C"/>
    <w:rsid w:val="00FB5F00"/>
    <w:rsid w:val="00FF2F28"/>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1B9"/>
    <w:rPr>
      <w:color w:val="666666"/>
    </w:rPr>
  </w:style>
  <w:style w:type="paragraph" w:customStyle="1" w:styleId="5345747563F78F4F80B88A6A71C4A3D1">
    <w:name w:val="5345747563F78F4F80B88A6A71C4A3D1"/>
    <w:rsid w:val="0016284C"/>
    <w:pPr>
      <w:spacing w:after="160" w:line="278" w:lineRule="auto"/>
    </w:pPr>
    <w:rPr>
      <w:lang w:bidi="ar-SA"/>
    </w:rPr>
  </w:style>
  <w:style w:type="paragraph" w:customStyle="1" w:styleId="66412EDCDBA15844B706B23FAA389DAA">
    <w:name w:val="66412EDCDBA15844B706B23FAA389DAA"/>
    <w:rsid w:val="00F41166"/>
  </w:style>
  <w:style w:type="paragraph" w:customStyle="1" w:styleId="7C48D88707C5F847811A964E08766013">
    <w:name w:val="7C48D88707C5F847811A964E08766013"/>
    <w:rsid w:val="002170CB"/>
    <w:rPr>
      <w:lang w:bidi="ar-SA"/>
    </w:rPr>
  </w:style>
  <w:style w:type="paragraph" w:customStyle="1" w:styleId="B6BDF2C0CFB26E449E2E300A5CBC6F9B">
    <w:name w:val="B6BDF2C0CFB26E449E2E300A5CBC6F9B"/>
    <w:rsid w:val="002170CB"/>
    <w:rPr>
      <w:lang w:bidi="ar-SA"/>
    </w:rPr>
  </w:style>
  <w:style w:type="paragraph" w:customStyle="1" w:styleId="7FFEA2CF2BDF864E937DE6B8471058F9">
    <w:name w:val="7FFEA2CF2BDF864E937DE6B8471058F9"/>
    <w:rsid w:val="00332114"/>
    <w:pPr>
      <w:spacing w:after="160" w:line="278" w:lineRule="auto"/>
    </w:pPr>
    <w:rPr>
      <w:lang w:bidi="ar-SA"/>
    </w:rPr>
  </w:style>
  <w:style w:type="paragraph" w:customStyle="1" w:styleId="3A2A3F9E31D3EB48B2F77D8E2511937D">
    <w:name w:val="3A2A3F9E31D3EB48B2F77D8E2511937D"/>
    <w:rsid w:val="00332114"/>
    <w:pPr>
      <w:spacing w:after="160" w:line="278" w:lineRule="auto"/>
    </w:pPr>
    <w:rPr>
      <w:lang w:bidi="ar-SA"/>
    </w:rPr>
  </w:style>
  <w:style w:type="paragraph" w:customStyle="1" w:styleId="D87D7691093BF446A227F6313EEF5065">
    <w:name w:val="D87D7691093BF446A227F6313EEF5065"/>
    <w:rsid w:val="00BE4B78"/>
    <w:pPr>
      <w:spacing w:after="160" w:line="278" w:lineRule="auto"/>
    </w:pPr>
    <w:rPr>
      <w:lang w:bidi="ar-SA"/>
    </w:rPr>
  </w:style>
  <w:style w:type="paragraph" w:customStyle="1" w:styleId="7846D9FE8272487CBE9E699333797CA8">
    <w:name w:val="7846D9FE8272487CBE9E699333797CA8"/>
    <w:rsid w:val="008E0C2E"/>
    <w:pPr>
      <w:spacing w:after="160" w:line="278" w:lineRule="auto"/>
    </w:pPr>
    <w:rPr>
      <w:lang w:val="en-NZ" w:eastAsia="en-NZ" w:bidi="ar-SA"/>
    </w:rPr>
  </w:style>
  <w:style w:type="paragraph" w:customStyle="1" w:styleId="3CE198259C81495AB3EDF979CA16D072">
    <w:name w:val="3CE198259C81495AB3EDF979CA16D072"/>
    <w:rsid w:val="008E0C2E"/>
    <w:pPr>
      <w:spacing w:after="160" w:line="278" w:lineRule="auto"/>
    </w:pPr>
    <w:rPr>
      <w:lang w:val="en-NZ" w:eastAsia="en-NZ"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815FE5C-6B63-8445-B4D6-DE8DC5BCA409}">
  <we:reference id="wa104382081" version="1.55.1.0" store="en-CA" storeType="OMEX"/>
  <we:alternateReferences>
    <we:reference id="wa104382081" version="1.55.1.0" store="" storeType="OMEX"/>
  </we:alternateReferences>
  <we:properties>
    <we:property name="MENDELEY_CITATIONS" value="[{&quot;citationID&quot;:&quot;MENDELEY_CITATION_f14d0df3-dc73-4665-bbd5-18a1ef7afc95&quot;,&quot;properties&quot;:{&quot;noteIndex&quot;:0},&quot;isEdited&quot;:false,&quot;manualOverride&quot;:{&quot;isManuallyOverridden&quot;:false,&quot;citeprocText&quot;:&quot;(O’hara &amp;#38; Mccabe, 2013)&quot;,&quot;manualOverrideText&quot;:&quot;&quot;},&quot;citationTag&quot;:&quot;MENDELEY_CITATION_v3_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&quot;,&quot;citationItems&quot;:[{&quot;id&quot;:&quot;7c8eb37c-c188-3c90-ba84-30817f811a6e&quot;,&quot;itemData&quot;:{&quot;type&quot;:&quot;article-journal&quot;,&quot;id&quot;:&quot;7c8eb37c-c188-3c90-ba84-30817f811a6e&quot;,&quot;title&quot;:&quot;Postpartum Depression: Current Status and Future Directions&quot;,&quot;author&quot;:[{&quot;family&quot;:&quot;O'hara&quot;,&quot;given&quot;:&quot;Michael W&quot;,&quot;parse-names&quot;:false,&quot;dropping-particle&quot;:&quot;&quot;,&quot;non-dropping-particle&quot;:&quot;&quot;},{&quot;family&quot;:&quot;Mccabe&quot;,&quot;given&quot;:&quot;Jennifer E&quot;,&quot;parse-names&quot;:false,&quot;dropping-particle&quot;:&quot;&quot;,&quot;non-dropping-particle&quot;:&quot;&quot;}],&quot;accessed&quot;:{&quot;date-parts&quot;:[[2024,1,29]]},&quot;DOI&quot;:&quot;10.1146/annurev-clinpsy-050212-185612&quot;,&quot;URL&quot;:&quot;http://clinpsy.annualreviews.org&quot;,&quot;issued&quot;:{&quot;date-parts&quot;:[[2013]]},&quot;abstract&quot;:&quo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quot;,&quot;container-title-short&quot;:&quot;&quot;},&quot;isTemporary&quot;:false}]},{&quot;citationID&quot;:&quot;MENDELEY_CITATION_be325b6a-a9ae-4ba3-aaf3-0a1dfc78a3b1&quot;,&quot;properties&quot;:{&quot;noteIndex&quot;:0},&quot;isEdited&quot;:false,&quot;manualOverride&quot;:{&quot;isManuallyOverridden&quot;:false,&quot;citeprocText&quot;:&quot;(Brummelte &amp;#38; Galea, 2016; Lee et al., 2022; O’hara &amp;#38; Mccabe, 2013)&quot;,&quot;manualOverrideText&quot;:&quot;&quot;},&quot;citationItems&quot;:[{&quot;id&quot;:&quot;7c8eb37c-c188-3c90-ba84-30817f811a6e&quot;,&quot;itemData&quot;:{&quot;type&quot;:&quot;article-journal&quot;,&quot;id&quot;:&quot;7c8eb37c-c188-3c90-ba84-30817f811a6e&quot;,&quot;title&quot;:&quot;Postpartum Depression: Current Status and Future Directions&quot;,&quot;author&quot;:[{&quot;family&quot;:&quot;O'hara&quot;,&quot;given&quot;:&quot;Michael W&quot;,&quot;parse-names&quot;:false,&quot;dropping-particle&quot;:&quot;&quot;,&quot;non-dropping-particle&quot;:&quot;&quot;},{&quot;family&quot;:&quot;Mccabe&quot;,&quot;given&quot;:&quot;Jennifer E&quot;,&quot;parse-names&quot;:false,&quot;dropping-particle&quot;:&quot;&quot;,&quot;non-dropping-particle&quot;:&quot;&quot;}],&quot;accessed&quot;:{&quot;date-parts&quot;:[[2024,1,29]]},&quot;DOI&quot;:&quot;10.1146/annurev-clinpsy-050212-185612&quot;,&quot;URL&quot;:&quot;http://clinpsy.annualreviews.org&quot;,&quot;issued&quot;:{&quot;date-parts&quot;:[[2013]]},&quot;abstract&quot;:&quo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quot;,&quot;container-title-short&quot;:&quot;&quot;},&quot;isTemporary&quot;:false},{&quot;id&quot;:&quot;da1f5e7e-65f6-3cb1-ab53-732c3a0461a9&quot;,&quot;itemData&quot;:{&quot;type&quot;:&quot;article-journal&quot;,&quot;id&quot;:&quot;da1f5e7e-65f6-3cb1-ab53-732c3a0461a9&quot;,&quot;title&quot;:&quot;Postpartum depression: Etiology, treatment and consequences for maternal care&quot;,&quot;author&quot;:[{&quot;family&quot;:&quot;Brummelte&quot;,&quot;given&quot;:&quot;Susanne&quot;,&quot;parse-names&quot;:false,&quot;dropping-particle&quot;:&quot;&quot;,&quot;non-dropping-particle&quot;:&quot;&quot;},{&quot;family&quot;:&quot;Galea&quot;,&quot;given&quot;:&quot;Liisa A.M.&quot;,&quot;parse-names&quot;:false,&quot;dropping-particle&quot;:&quot;&quot;,&quot;non-dropping-particle&quot;:&quot;&quot;}],&quot;container-title&quot;:&quot;Hormones and Behavior&quot;,&quot;container-title-short&quot;:&quot;Horm Behav&quot;,&quot;accessed&quot;:{&quot;date-parts&quot;:[[2024,1,29]]},&quot;DOI&quot;:&quot;10.1016/J.YHBEH.2015.08.008&quot;,&quot;ISSN&quot;:&quot;0018-506X&quot;,&quot;PMID&quot;:&quot;26319224&quot;,&quot;issued&quot;:{&quot;date-parts&quot;:[[2016,1,1]]},&quot;page&quot;:&quot;153-166&quot;,&quot;abstract&quot;:&quot;This article is part of a Special Issue \&quot;Parental Care\&quot;. Pregnancy and postpartum are associated with dramatic alterations in steroid and peptide hormones which alter the mothers' hypothalamic pituitary adrenal (HPA) and hypothalamic pituitary gonadal (HPG) axes. Dysregulations in these endocrine axes are related to mood disorders and as such it should not come as a major surprise that pregnancy and the postpartum period can have profound effects on maternal mood. Indeed, pregnancy and postpartum are associated with an increased risk for developing depressive symptoms in women. Postpartum depression affects approximately 10-15% of women and impairs mother-infant interactions that in turn are important for child development. Maternal attachment, sensitivity and parenting style are essential for a healthy maturation of an infant's social, cognitive and behavioral skills and depressed mothers often display less attachment, sensitivity and more harsh or disrupted parenting behaviors, which may contribute to reports of adverse child outcomes in children of depressed mothers. Here we review, in honor of the \&quot;father of motherhood\&quot;, Jay Rosenblatt, the literature on postnatal depression in the mother and its effect on mother-infant interactions. We will cover clinical and pre-clinical findings highlighting putative neurobiological mechanisms underlying postpartum depression and how they relate to maternal behaviors and infant outcome. We also review animal models that investigate the neurobiology of maternal mood and disrupted maternal care. In particular, we discuss the implications of endogenous and exogenous manipulations of glucocorticoids on maternal care and mood. Lastly we discuss interventions during gestation and postpartum that may improve maternal symptoms and behavior and thus may alter developmental outcome of the offspring.&quot;,&quot;publisher&quot;:&quot;Academic Press&quot;,&quot;volume&quot;:&quot;77&quot;},&quot;isTemporary&quot;:false},{&quot;id&quot;:&quot;8f122bc5-335d-3fd0-8613-5812291e0541&quot;,&quot;itemData&quot;:{&quot;type&quot;:&quot;article-journal&quot;,&quot;id&quot;:&quot;8f122bc5-335d-3fd0-8613-5812291e0541&quot;,&quot;title&quot;:&quot;Association of Postpartum Depression with Maternal Suicide: A Nationwide Population-Based Study&quot;,&quot;author&quot;:[{&quot;family&quot;:&quot;Lee&quot;,&quot;given&quot;:&quot;Yi Liang&quot;,&quot;parse-names&quot;:false,&quot;dropping-particle&quot;:&quot;&quot;,&quot;non-dropping-particle&quot;:&quot;&quot;},{&quot;family&quot;:&quot;Tien&quot;,&quot;given&quot;:&quot;Yun&quot;,&quot;parse-names&quot;:false,&quot;dropping-particle&quot;:&quot;&quot;,&quot;non-dropping-particle&quot;:&quot;&quot;},{&quot;family&quot;:&quot;Bai&quot;,&quot;given&quot;:&quot;Yin Shiuan&quot;,&quot;parse-names&quot;:false,&quot;dropping-particle&quot;:&quot;&quot;,&quot;non-dropping-particle&quot;:&quot;&quot;},{&quot;family&quot;:&quot;Lin&quot;,&quot;given&quot;:&quot;Chi Kang&quot;,&quot;parse-names&quot;:false,&quot;dropping-particle&quot;:&quot;&quot;,&quot;non-dropping-particle&quot;:&quot;&quot;},{&quot;family&quot;:&quot;Yin&quot;,&quot;given&quot;:&quot;Chang Sheng&quot;,&quot;parse-names&quot;:false,&quot;dropping-particle&quot;:&quot;&quot;,&quot;non-dropping-particle&quot;:&quot;&quot;},{&quot;family&quot;:&quot;Chung&quot;,&quot;given&quot;:&quot;Chi Hsiang&quot;,&quot;parse-names&quot;:false,&quot;dropping-particle&quot;:&quot;&quot;,&quot;non-dropping-particle&quot;:&quot;&quot;},{&quot;family&quot;:&quot;Sun&quot;,&quot;given&quot;:&quot;Chien An&quot;,&quot;parse-names&quot;:false,&quot;dropping-particle&quot;:&quot;&quot;,&quot;non-dropping-particle&quot;:&quot;&quot;},{&quot;family&quot;:&quot;Huang&quot;,&quot;given&quot;:&quot;Shi Hao&quot;,&quot;parse-names&quot;:false,&quot;dropping-particle&quot;:&quot;&quot;,&quot;non-dropping-particle&quot;:&quot;&quot;},{&quot;family&quot;:&quot;Huang&quot;,&quot;given&quot;:&quot;Yao Ching&quot;,&quot;parse-names&quot;:false,&quot;dropping-particle&quot;:&quot;&quot;,&quot;non-dropping-particle&quot;:&quot;&quot;},{&quot;family&quot;:&quot;Chien&quot;,&quot;given&quot;:&quot;Wu Chien&quot;,&quot;parse-names&quot;:false,&quot;dropping-particle&quot;:&quot;&quot;,&quot;non-dropping-particle&quot;:&quot;&quot;},{&quot;family&quot;:&quot;Kang&quot;,&quot;given&quot;:&quot;Chieh Yi&quot;,&quot;parse-names&quot;:false,&quot;dropping-particle&quot;:&quot;&quot;,&quot;non-dropping-particle&quot;:&quot;&quot;},{&quot;family&quot;:&quot;Wu&quot;,&quot;given&quot;:&quot;Gwo Jang&quot;,&quot;parse-names&quot;:false,&quot;dropping-particle&quot;:&quot;&quot;,&quot;non-dropping-particle&quot;:&quot;&quot;}],&quot;container-title&quot;:&quot;International Journal of Environmental Research and Public Health&quot;,&quot;container-title-short&quot;:&quot;Int J Environ Res Public Health&quot;,&quot;accessed&quot;:{&quot;date-parts&quot;:[[2024,1,29]]},&quot;DOI&quot;:&quot;10.3390/IJERPH19095118/S1&quot;,&quot;ISSN&quot;:&quot;16604601&quot;,&quot;PMID&quot;:&quot;35564525&quot;,&quot;URL&quot;:&quot;https://www.mdpi.com/1660-4601/19/9/5118/htm&quot;,&quot;issued&quot;:{&quot;date-parts&quot;:[[2022,5,1]]},&quot;page&quot;:&quot;5118&quot;,&quot;abstract&quot;:&quot;Background: To examine the association of postpartum depression (PPD) with maternal suicide in the Taiwanese population. Methods: We examined the medical records of women aged 18–50 years who experienced childbirth and had PPD (the study cohort, n = 2882), who experienced childbirth but did not have PPD (comparison cohort 1, n = 5764), and who neither experienced childbirth nor had PPD (comparison cohort 2, n = 5764) between 2000 and 2015. The patients were followed up until suicide, withdrawal from the National Health Insurance program, or 31 December 2015. Results: The rates of anxiety and depression symptoms, as well as the cumulative risk of suicide, were significantly higher in the study cohort. PPD was significantly correlated with an increased risk of maternal suicide and was associated with a greater risk of developing comorbidities such as hypertension, diabetes mellitus, hyperlipidemia, and stroke. The comparison cohorts did not differ significantly in terms of suicide risk. Conclusion: PPD was associated with a significantly higher rate of suicide and a shorter time to suicide after childbirth. Younger age, winter, and subclinical depression and anxiety positively predicted suicide in the study cohort. To prevent maternal suicide, clinicians should be observant of subclinical depression and anxiety symptoms among patients.&quot;,&quot;publisher&quot;:&quot;MDPI&quot;,&quot;issue&quot;:&quot;9&quot;,&quot;volume&quot;:&quot;19&quot;},&quot;isTemporary&quot;:false}],&quot;citationTag&quot;:&quot;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&quot;},{&quot;citationID&quot;:&quot;MENDELEY_CITATION_fcfa5dfa-21cf-4e93-af65-8828ab5a73ba&quot;,&quot;properties&quot;:{&quot;noteIndex&quot;:0},&quot;isEdited&quot;:false,&quot;manualOverride&quot;:{&quot;isManuallyOverridden&quot;:false,&quot;citeprocText&quot;:&quot;(S. Alfayumi-Zeadna et al., 2022)&quot;,&quot;manualOverrideText&quot;:&quot;&quot;},&quot;citationTag&quot;:&quot;MENDELEY_CITATION_v3_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&quot;,&quot;citationItems&quot;:[{&quot;id&quot;:&quot;8738c2c6-1046-30b6-99b8-2337e235f83a&quot;,&quot;itemData&quot;:{&quot;type&quot;:&quot;article-journal&quot;,&quot;id&quot;:&quot;8738c2c6-1046-30b6-99b8-2337e235f83a&quot;,&quot;title&quot;:&quot;Clinical Medicine Elevated Perinatal Depression during the COVID-19 Pandemic: A National Study among Jewish and Arab Women in Israel&quot;,&quot;author&quot;:[{&quot;family&quot;:&quot;Alfayumi-Zeadna&quot;,&quot;given&quot;:&quot;Samira&quot;,&quot;parse-names&quot;:false,&quot;dropping-particle&quot;:&quot;&quot;,&quot;non-dropping-particle&quot;:&quot;&quot;},{&quot;family&quot;:&quot;Bina&quot;,&quot;given&quot;:&quot;Rena&quot;,&quot;parse-names&quot;:false,&quot;dropping-particle&quot;:&quot;&quot;,&quot;non-dropping-particle&quot;:&quot;&quot;},{&quot;family&quot;:&quot;Levy&quot;,&quot;given&quot;:&quot;Drorit&quot;,&quot;parse-names&quot;:false,&quot;dropping-particle&quot;:&quot;&quot;,&quot;non-dropping-particle&quot;:&quot;&quot;},{&quot;family&quot;:&quot;Merzbach&quot;,&quot;given&quot;:&quot;Rachel&quot;,&quot;parse-names&quot;:false,&quot;dropping-particle&quot;:&quot;&quot;,&quot;non-dropping-particle&quot;:&quot;&quot;},{&quot;family&quot;:&quot;Zeadna&quot;,&quot;given&quot;:&quot;Atif&quot;,&quot;parse-names&quot;:false,&quot;dropping-particle&quot;:&quot;&quot;,&quot;non-dropping-particle&quot;:&quot;&quot;}],&quot;container-title&quot;:&quot;J. Clin. Med&quot;,&quot;DOI&quot;:&quot;10.3390/jcm11020349&quot;,&quot;issued&quot;:{&quot;date-parts&quot;:[[2022]]},&quot;page&quot;:&quot;349&quot;,&quot;abstract&quot;:&quot;Citation: Alfayumi-Zeadna, S.; Bina, R.; Levy, D.; Merzbach, R.; Zeadna, A. Elevated Perinatal Depression during the COVID-19 Pandemic: A National Study among Jewish and Arab Women in Israel. Abstract: This study assessed prevalence of perinatal depression symptoms (PNDS) during the COVID-19 pandemic among Arab and Jewish women in Israel and identified COVID-19-related risk factors for PNDS, while comparing Arab and Jewish women. Sample included 730 perinatal women (604 Jewish and 126 Arab) aged 19-45 years, who filled out an online self-report questionnaire. The questionnaire assessed several areas: perinatal experiences and exposure to COVID-19, social support, and financial and emotional impact. PNDS was measured by the Edinburgh Postnatal Depression Scale (EPDS). Prevalence of PNDS (EPDS ≥ 10) in the entire study population was 40.0%. Prevalence among Arab women was significantly higher compared to Jewish women (58% vs. 36%, PV &lt; 0.001). Higher PNDS were significantly associated with anxiety symptoms (GAD ≥ 10) (PV &lt; 0.001), stress related to COVID-19 (PV &lt; 0.001), adverse change in delivery of healthcare services (PV = 0.025), and unemployment (PV = 0.002). PNDS has elevated more than twofold during COVID-19 in Israel. Such high rates of PNDS may potentially negatively impact women, and fetal and child health development. This situation requires special attention from public health services and policy makers to provide support and mitigation strategies for pregnant and postpartum women in times of health crises.&quot;,&quot;volume&quot;:&quot;2022&quot;,&quot;container-title-short&quot;:&quot;&quot;},&quot;isTemporary&quot;:false}]},{&quot;citationID&quot;:&quot;MENDELEY_CITATION_98d7eb3d-39fb-4177-8ada-41ee7821216b&quot;,&quot;properties&quot;:{&quot;noteIndex&quot;:0},&quot;isEdited&quot;:false,&quot;manualOverride&quot;:{&quot;isManuallyOverridden&quot;:false,&quot;citeprocText&quot;:&quot;(S. Alfayumi-Zeadna et al., 2022; Bauman et al., 2020; Daoud et al., 2019; O’hara &amp;#38; Mccabe, 2013; Shorey et al., 2018; Slomian et al., 2019)&quot;,&quot;manualOverrideText&quot;:&quot;&quot;},&quot;citationItems&quot;:[{&quot;id&quot;:&quot;ceaf0a74-cf53-3e08-aabd-85e3480d3d60&quot;,&quot;itemData&quot;:{&quot;type&quot;:&quot;article-journal&quot;,&quot;id&quot;:&quot;ceaf0a74-cf53-3e08-aabd-85e3480d3d60&quot;,&quot;title&quot;:&quot;Vital Signs: Postpartum Depressive Symptoms and Provider Discussions About Perinatal Depression — United States, 2018&quot;,&quot;author&quot;:[{&quot;family&quot;:&quot;Bauman&quot;,&quot;given&quot;:&quot;Brenda L.&quot;,&quot;parse-names&quot;:false,&quot;dropping-particle&quot;:&quot;&quot;,&quot;non-dropping-particle&quot;:&quot;&quot;},{&quot;family&quot;:&quot;Ko&quot;,&quot;given&quot;:&quot;Jean Y.&quot;,&quot;parse-names&quot;:false,&quot;dropping-particle&quot;:&quot;&quot;,&quot;non-dropping-particle&quot;:&quot;&quot;},{&quot;family&quot;:&quot;Cox&quot;,&quot;given&quot;:&quot;Shanna&quot;,&quot;parse-names&quot;:false,&quot;dropping-particle&quot;:&quot;&quot;,&quot;non-dropping-particle&quot;:&quot;&quot;},{&quot;family&quot;:&quot;D’Angelo, MPH&quot;,&quot;given&quot;:&quot;Denise&quot;,&quot;parse-names&quot;:false,&quot;dropping-particle&quot;:&quot;V.&quot;,&quot;non-dropping-particle&quot;:&quot;&quot;},{&quot;family&quot;:&quot;Warner&quot;,&quot;given&quot;:&quot;Lee&quot;,&quot;parse-names&quot;:false,&quot;dropping-particle&quot;:&quot;&quot;,&quot;non-dropping-particle&quot;:&quot;&quot;},{&quot;family&quot;:&quot;Folger&quot;,&quot;given&quot;:&quot;Suzanne&quot;,&quot;parse-names&quot;:false,&quot;dropping-particle&quot;:&quot;&quot;,&quot;non-dropping-particle&quot;:&quot;&quot;},{&quot;family&quot;:&quot;Tevendale&quot;,&quot;given&quot;:&quot;Heather D.&quot;,&quot;parse-names&quot;:false,&quot;dropping-particle&quot;:&quot;&quot;,&quot;non-dropping-particle&quot;:&quot;&quot;},{&quot;family&quot;:&quot;Coy&quot;,&quot;given&quot;:&quot;Kelsey C.&quot;,&quot;parse-names&quot;:false,&quot;dropping-particle&quot;:&quot;&quot;,&quot;non-dropping-particle&quot;:&quot;&quot;},{&quot;family&quot;:&quot;Harrison&quot;,&quot;given&quot;:&quot;Leslie&quot;,&quot;parse-names&quot;:false,&quot;dropping-particle&quot;:&quot;&quot;,&quot;non-dropping-particle&quot;:&quot;&quot;},{&quot;family&quot;:&quot;Barfield&quot;,&quot;given&quot;:&quot;Wanda D.&quot;,&quot;parse-names&quot;:false,&quot;dropping-particle&quot;:&quot;&quot;,&quot;non-dropping-particle&quot;:&quot;&quot;}],&quot;container-title&quot;:&quot;MMWR. Morbidity and Mortality Weekly Report&quot;,&quot;container-title-short&quot;:&quot;MMWR Morb Mortal Wkly Rep&quot;,&quot;accessed&quot;:{&quot;date-parts&quot;:[[2024,1,29]]},&quot;DOI&quot;:&quot;10.15585/MMWR.MM6919A2&quot;,&quot;ISSN&quot;:&quot;0149-21951545-861X&quot;,&quot;PMID&quot;:&quot;32407302&quot;,&quot;URL&quot;:&quot;https://www.cdc.gov/mmwr/volumes/69/wr/mm6919a2.htm&quot;,&quot;issued&quot;:{&quot;date-parts&quot;:[[2020,5,15]]},&quot;page&quot;:&quot;575-581&quot;,&quot;abstract&quot;:&quot;INTRODUCTION: Perinatal depression is a complication of pregnancy that can result in adverse maternal and infant outcomes. Screening to identify pregnant and postpartum women with depressive symptoms is recommended to provide diagnosis, treatment, and follow-up care to reduce poor outcomes. METHODS: CDC analyzed 2018 data from the Pregnancy Risk Assessment Monitoring System to describe postpartum depressive symptoms (PDS) among women with a recent live birth and to assess whether health care providers asked women about depression during prenatal and postpartum health care visits, by site and maternal and infant characteristics. RESULTS: Among respondents from 31 sites, the prevalence of PDS was 13.2%, ranging from 9.7% in Illinois to 23.5% in Mississippi. The prevalence of PDS exceeded 20% among women who were aged ≤19 years, were American Indian/Alaska Native, smoked during or after pregnancy, experienced intimate partner violence before or during pregnancy, self-reported depression before or during pregnancy, or whose infant had died since birth. The prevalence of women reporting that a health care provider asked about depression during prenatal care visits was 79.1% overall, ranging from 51.3% in Puerto Rico to 90.7% in Alaska. The prevalence of women reporting that a provider asked about depression during postpartum visits was 87.4% overall, ranging from 50.7% in Puerto Rico to 96.2% in Vermont. CONCLUSIONS AND IMPLICATIONS FOR PUBLIC HEALTH PRACTICE: The prevalence of self-reported PDS varied by site and maternal and infant characteristics. Whether providers asked women about perinatal depression was not consistent across sites. Provision of recommended screenings and appropriate referrals for diagnosis, treatment, and follow-up care can ensure early and effective management of depression to reduce adverse maternal and infant outcomes.&quot;,&quot;publisher&quot;:&quot;Centers for Disease Control MMWR Office&quot;,&quot;issue&quot;:&quot;19&quot;,&quot;volume&quot;:&quot;69&quot;},&quot;isTemporary&quot;:false},{&quot;id&quot;:&quot;3d336ade-036d-367e-bebd-0ed9a6724e41&quot;,&quot;itemData&quot;:{&quot;type&quot;:&quot;article-journal&quot;,&quot;id&quot;:&quot;3d336ade-036d-367e-bebd-0ed9a6724e41&quot;,&quot;title&quot;:&quot;Prevalence and incidence of postpartum depression among healthy mothers: A systematic review and meta-analysis&quot;,&quot;author&quot;:[{&quot;family&quot;:&quot;Shorey&quot;,&quot;given&quot;:&quot;Shefaly&quot;,&quot;parse-names&quot;:false,&quot;dropping-particle&quot;:&quot;&quot;,&quot;non-dropping-particle&quot;:&quot;&quot;},{&quot;family&quot;:&quot;Chee&quot;,&quot;given&quot;:&quot;Cornelia Yin Ing&quot;,&quot;parse-names&quot;:false,&quot;dropping-particle&quot;:&quot;&quot;,&quot;non-dropping-particle&quot;:&quot;&quot;},{&quot;family&quot;:&quot;Ng&quot;,&quot;given&quot;:&quot;Esperanza Debby&quot;,&quot;parse-names&quot;:false,&quot;dropping-particle&quot;:&quot;&quot;,&quot;non-dropping-particle&quot;:&quot;&quot;},{&quot;family&quot;:&quot;Chan&quot;,&quot;given&quot;:&quot;Yiong Huak&quot;,&quot;parse-names&quot;:false,&quot;dropping-particle&quot;:&quot;&quot;,&quot;non-dropping-particle&quot;:&quot;&quot;},{&quot;family&quot;:&quot;Tam&quot;,&quot;given&quot;:&quot;Wilson Wai San&quot;,&quot;parse-names&quot;:false,&quot;dropping-particle&quot;:&quot;&quot;,&quot;non-dropping-particle&quot;:&quot;&quot;},{&quot;family&quot;:&quot;Chong&quot;,&quot;given&quot;:&quot;Yap Seng&quot;,&quot;parse-names&quot;:false,&quot;dropping-particle&quot;:&quot;&quot;,&quot;non-dropping-particle&quot;:&quot;&quot;}],&quot;container-title&quot;:&quot;Journal of Psychiatric Research&quot;,&quot;container-title-short&quot;:&quot;J Psychiatr Res&quot;,&quot;accessed&quot;:{&quot;date-parts&quot;:[[2024,2,12]]},&quot;DOI&quot;:&quot;10.1016/J.JPSYCHIRES.2018.08.001&quot;,&quot;ISSN&quot;:&quot;0022-3956&quot;,&quot;PMID&quot;:&quot;30114665&quot;,&quot;issued&quot;:{&quot;date-parts&quot;:[[2018,9,1]]},&quot;page&quot;:&quot;235-248&quot;,&quot;abstract&quot;:&quot;This review aims to examine the prevalence and incidence of postpartum depression among healthy mothers without prior history of depression including postpartum depression and who gave birth to healthy full-term infants. A systematic search of ClinicalTrials.gov, CINAHL, EMBASE, PsycINFO, and PubMed was performed for English articles from the inception of the database to November 2017, as well as a manual search of the reference lists of the included articles, and an expert panel was consulted. Across 15,895 articles, 58 articles (N = 37,294 women) were included in the review. The incidence of postpartum depression was 12% [95% CI 0.04–0.20] while the overall prevalence of depression was 17% [95% CI 0.15–0.20] among healthy mothers without a prior history of depression. Prevalence was similar regardless of the type of diagnostic tool used; however, there were statistical differences in the prevalence between different geographical regions, with the Middle-East having the highest prevalence (26%, 95% CI 0.13–0.39) and Europe having the lowest (8%, 95% CI 0.05–0.11). There was no statistical difference in prevalence between different screening time points, but an increasing prevalence was observed beyond six months postpartum. Intervention studies often neglect healthy mothers. This review reports a similar prevalence rate of postpartum depression among mothers without history of depression when compared to mothers with history of depression. Thus, future studies should place equal emphasis on this neglected group of mothers so that targeted interventions and follow-ups can be introduced at appropriate time points.&quot;,&quot;publisher&quot;:&quot;Pergamon&quot;,&quot;volume&quot;:&quot;104&quot;},&quot;isTemporary&quot;:false},{&quot;id&quot;:&quot;7c8eb37c-c188-3c90-ba84-30817f811a6e&quot;,&quot;itemData&quot;:{&quot;type&quot;:&quot;article-journal&quot;,&quot;id&quot;:&quot;7c8eb37c-c188-3c90-ba84-30817f811a6e&quot;,&quot;title&quot;:&quot;Postpartum Depression: Current Status and Future Directions&quot;,&quot;author&quot;:[{&quot;family&quot;:&quot;O'hara&quot;,&quot;given&quot;:&quot;Michael W&quot;,&quot;parse-names&quot;:false,&quot;dropping-particle&quot;:&quot;&quot;,&quot;non-dropping-particle&quot;:&quot;&quot;},{&quot;family&quot;:&quot;Mccabe&quot;,&quot;given&quot;:&quot;Jennifer E&quot;,&quot;parse-names&quot;:false,&quot;dropping-particle&quot;:&quot;&quot;,&quot;non-dropping-particle&quot;:&quot;&quot;}],&quot;accessed&quot;:{&quot;date-parts&quot;:[[2024,1,29]]},&quot;DOI&quot;:&quot;10.1146/annurev-clinpsy-050212-185612&quot;,&quot;URL&quot;:&quot;http://clinpsy.annualreviews.org&quot;,&quot;issued&quot;:{&quot;date-parts&quot;:[[2013]]},&quot;abstract&quot;:&quo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quot;},&quot;isTemporary&quot;:false},{&quot;id&quot;:&quot;8738c2c6-1046-30b6-99b8-2337e235f83a&quot;,&quot;itemData&quot;:{&quot;type&quot;:&quot;article-journal&quot;,&quot;id&quot;:&quot;8738c2c6-1046-30b6-99b8-2337e235f83a&quot;,&quot;title&quot;:&quot;Clinical Medicine Elevated Perinatal Depression during the COVID-19 Pandemic: A National Study among Jewish and Arab Women in Israel&quot;,&quot;author&quot;:[{&quot;family&quot;:&quot;Alfayumi-Zeadna&quot;,&quot;given&quot;:&quot;Samira&quot;,&quot;parse-names&quot;:false,&quot;dropping-particle&quot;:&quot;&quot;,&quot;non-dropping-particle&quot;:&quot;&quot;},{&quot;family&quot;:&quot;Bina&quot;,&quot;given&quot;:&quot;Rena&quot;,&quot;parse-names&quot;:false,&quot;dropping-particle&quot;:&quot;&quot;,&quot;non-dropping-particle&quot;:&quot;&quot;},{&quot;family&quot;:&quot;Levy&quot;,&quot;given&quot;:&quot;Drorit&quot;,&quot;parse-names&quot;:false,&quot;dropping-particle&quot;:&quot;&quot;,&quot;non-dropping-particle&quot;:&quot;&quot;},{&quot;family&quot;:&quot;Merzbach&quot;,&quot;given&quot;:&quot;Rachel&quot;,&quot;parse-names&quot;:false,&quot;dropping-particle&quot;:&quot;&quot;,&quot;non-dropping-particle&quot;:&quot;&quot;},{&quot;family&quot;:&quot;Zeadna&quot;,&quot;given&quot;:&quot;Atif&quot;,&quot;parse-names&quot;:false,&quot;dropping-particle&quot;:&quot;&quot;,&quot;non-dropping-particle&quot;:&quot;&quot;}],&quot;container-title&quot;:&quot;J. Clin. Med&quot;,&quot;DOI&quot;:&quot;10.3390/jcm11020349&quot;,&quot;issued&quot;:{&quot;date-parts&quot;:[[2022]]},&quot;page&quot;:&quot;349&quot;,&quot;abstract&quot;:&quot;Citation: Alfayumi-Zeadna, S.; Bina, R.; Levy, D.; Merzbach, R.; Zeadna, A. Elevated Perinatal Depression during the COVID-19 Pandemic: A National Study among Jewish and Arab Women in Israel. Abstract: This study assessed prevalence of perinatal depression symptoms (PNDS) during the COVID-19 pandemic among Arab and Jewish women in Israel and identified COVID-19-related risk factors for PNDS, while comparing Arab and Jewish women. Sample included 730 perinatal women (604 Jewish and 126 Arab) aged 19-45 years, who filled out an online self-report questionnaire. The questionnaire assessed several areas: perinatal experiences and exposure to COVID-19, social support, and financial and emotional impact. PNDS was measured by the Edinburgh Postnatal Depression Scale (EPDS). Prevalence of PNDS (EPDS ≥ 10) in the entire study population was 40.0%. Prevalence among Arab women was significantly higher compared to Jewish women (58% vs. 36%, PV &lt; 0.001). Higher PNDS were significantly associated with anxiety symptoms (GAD ≥ 10) (PV &lt; 0.001), stress related to COVID-19 (PV &lt; 0.001), adverse change in delivery of healthcare services (PV = 0.025), and unemployment (PV = 0.002). PNDS has elevated more than twofold during COVID-19 in Israel. Such high rates of PNDS may potentially negatively impact women, and fetal and child health development. This situation requires special attention from public health services and policy makers to provide support and mitigation strategies for pregnant and postpartum women in times of health crises.&quot;,&quot;volume&quot;:&quot;2022&quot;},&quot;isTemporary&quot;:false},{&quot;id&quot;:&quot;6bf60dfe-4097-30a8-8d2e-fcf978da4d95&quot;,&quot;itemData&quot;:{&quot;type&quot;:&quot;article-journal&quot;,&quot;id&quot;:&quot;6bf60dfe-4097-30a8-8d2e-fcf978da4d95&quot;,&quot;title&quot;:&quot;Postpartum depression prevalence and risk factors among Indigenous, non-Indigenous and immigrant women in Canada&quot;,&quot;author&quot;:[{&quot;family&quot;:&quot;Daoud&quot;,&quot;given&quot;:&quot;Nihaya&quot;,&quot;parse-names&quot;:false,&quot;dropping-particle&quot;:&quot;&quot;,&quot;non-dropping-particle&quot;:&quot;&quot;},{&quot;family&quot;:&quot;O’Brien&quot;,&quot;given&quot;:&quot;Kristen&quot;,&quot;parse-names&quot;:false,&quot;dropping-particle&quot;:&quot;&quot;,&quot;non-dropping-particle&quot;:&quot;&quot;},{&quot;family&quot;:&quot;O’Campo&quot;,&quot;given&quot;:&quot;Patricia&quot;,&quot;parse-names&quot;:false,&quot;dropping-particle&quot;:&quot;&quot;,&quot;non-dropping-particle&quot;:&quot;&quot;},{&quot;family&quot;:&quot;Harney&quot;,&quot;given&quot;:&quot;Sarah&quot;,&quot;parse-names&quot;:false,&quot;dropping-particle&quot;:&quot;&quot;,&quot;non-dropping-particle&quot;:&quot;&quot;},{&quot;family&quot;:&quot;Harney&quot;,&quot;given&quot;:&quot;Evelyn&quot;,&quot;parse-names&quot;:false,&quot;dropping-particle&quot;:&quot;&quot;,&quot;non-dropping-particle&quot;:&quot;&quot;},{&quot;family&quot;:&quot;Bebee&quot;,&quot;given&quot;:&quot;Kerry&quot;,&quot;parse-names&quot;:false,&quot;dropping-particle&quot;:&quot;&quot;,&quot;non-dropping-particle&quot;:&quot;&quot;},{&quot;family&quot;:&quot;Bourgeois&quot;,&quot;given&quot;:&quot;Cheryllee&quot;,&quot;parse-names&quot;:false,&quot;dropping-particle&quot;:&quot;&quot;,&quot;non-dropping-particle&quot;:&quot;&quot;},{&quot;family&quot;:&quot;Smylie&quot;,&quot;given&quot;:&quot;Janet&quot;,&quot;parse-names&quot;:false,&quot;dropping-particle&quot;:&quot;&quot;,&quot;non-dropping-particle&quot;:&quot;&quot;}],&quot;container-title&quot;:&quot;Canadian Journal of Public Health&quot;,&quot;accessed&quot;:{&quot;date-parts&quot;:[[2024,1,29]]},&quot;DOI&quot;:&quot;10.17269/S41997-019-00182-8/METRICS&quot;,&quot;ISSN&quot;:&quot;19207476&quot;,&quot;PMID&quot;:&quot;30767191&quot;,&quot;URL&quot;:&quot;https://link.springer.com/article/10.17269/s41997-019-00182-8&quot;,&quot;issued&quot;:{&quot;date-parts&quot;:[[2019,8,15]]},&quot;page&quot;:&quot;440-452&quot;,&quot;abstract&quot;:&quot;Objectives: The social position of different minority groups in contemporary societies suggests different risk factors for postpartum depression (PPD). In this study, we used two cut-offs of the Edinburgh Postpartum Depression Scale (EPDS) to examine prevalence and risk factors for PPD among mothers participating in the Canadian Maternity Experiences Survey (MES), and to compare Indigenous, Canadian-born non-Indigenous and immigrant mothers. Methods: We used cross-sectional nationwide data from the 2006 MES (unweighted N = 6237, weighted N = 74,231) and conducted multivariate logistic regression models for EPDS ≥ 10 and EPDS ≥ 13 to explore risk factors for the total sample of mothers and in each study group. Results: Prevalence (%, 95 % CI) of EPDS ≥ 10 and EPDS ≥ 13 was significantly higher among immigrant (12.2 %, 10.2–14.2 and 24.1 %, 21.5–26.7) and Indigenous (11.1 %, 7.5–14.7 and 21.2 %, 16.5–25.9) compared to Canadian-born non-Indigenous mothers (5.6 %, 4.9–6.3 and 12.9 %, 11.9–13.9). Multivariate analysis of the total sample showed similar risk factors for EPDS ≥ 10 and EPDS ≥ 13 (ethnicity, low education, ≥ low income cut-off, taking antidepressants, experiencing abuse, low social support). Stratification by study group revealed differing risk factors in each group for EPDS ≥ 10 and EPDS ≥ 13. Indigenous mothers had the most distinct risk factors, followed by immigrant mothers. Non-indigenous Canadian-born mothers had risk factors most similar to the total sample. Conclusion: Differing prevalence and risk factors for PPD within and across study groups suggest that instead of a universal approach, tailored programs and services to prevent PPD in Indigenous, immigrant and non-Indigenous Canadian-born groups could better protect the mental health of Canadian mothers.&quot;,&quot;publisher&quot;:&quot;Springer International Publishing&quot;,&quot;issue&quot;:&quot;4&quot;,&quot;volume&quot;:&quot;110&quot;},&quot;isTemporary&quot;:false},{&quot;id&quot;:&quot;31800aab-fe44-3533-902e-34098e7d87c8&quot;,&quot;itemData&quot;:{&quot;type&quot;:&quot;article-journal&quot;,&quot;id&quot;:&quot;31800aab-fe44-3533-902e-34098e7d87c8&quot;,&quot;title&quot;:&quot;Consequences of maternal postpartum depression: A systematic review\nof maternal and infant outcomes&quot;,&quot;author&quot;:[{&quot;family&quot;:&quot;Slomian&quot;,&quot;given&quot;:&quot;Justine&quot;,&quot;parse-names&quot;:false,&quot;dropping-particle&quot;:&quot;&quot;,&quot;non-dropping-particle&quot;:&quot;&quot;},{&quot;family&quot;:&quot;Honvo&quot;,&quot;given&quot;:&quot;Germain&quot;,&quot;parse-names&quot;:false,&quot;dropping-particle&quot;:&quot;&quot;,&quot;non-dropping-particle&quot;:&quot;&quot;},{&quot;family&quot;:&quot;Emonts&quot;,&quot;given&quot;:&quot;Patrick&quot;,&quot;parse-names&quot;:false,&quot;dropping-particle&quot;:&quot;&quot;,&quot;non-dropping-particle&quot;:&quot;&quot;},{&quot;family&quot;:&quot;Reginster&quot;,&quot;given&quot;:&quot;Jean Yves&quot;,&quot;parse-names&quot;:false,&quot;dropping-particle&quot;:&quot;&quot;,&quot;non-dropping-particle&quot;:&quot;&quot;},{&quot;family&quot;:&quot;Bruyère&quot;,&quot;given&quot;:&quot;Olivier&quot;,&quot;parse-names&quot;:false,&quot;dropping-particle&quot;:&quot;&quot;,&quot;non-dropping-particle&quot;:&quot;&quot;}],&quot;container-title&quot;:&quot;Women's Health&quot;,&quot;accessed&quot;:{&quot;date-parts&quot;:[[2024,2,11]]},&quot;DOI&quot;:&quot;10.1177/1745506519844044&quot;,&quot;ISSN&quot;:&quot;17455065&quot;,&quot;PMID&quot;:&quot;31035856&quot;,&quot;URL&quot;:&quot;/pmc/articles/PMC6492376/&quot;,&quot;issued&quot;:{&quot;date-parts&quot;:[[2019]]},&quot;abstract&quot;:&quot;Introduction: The postpartum period represents the time of risk for the emergence of maternal postpartum depression. There are no systematic reviews of the overall maternal outcomes of maternal postpartum depression. The aim of this study was to evaluate both the infant and the maternal consequences of untreated maternal postpartum depression. Methods: We searched for studies published between 1 January 2005 and 17 August 2016, using the following databases: MEDLINE via Ovid, PsycINFO, and the Cochrane Pregnancy and Childbirth Group trials registry. Results: A total of 122 studies (out of 3712 references retrieved from bibliographic databases) were included in this systematic review. The results of the studies were synthetized into three categories: (a) the maternal consequences of postpartum depression, including physical health, psychological health, relationship, and risky behaviors; (b) the infant consequences of postpartum depression, including anthropometry, physical health, sleep, and motor, cognitive, language, emotional, social, and behavioral development; and (c) mother–child interactions, including bonding, breastfeeding, and the maternal role. Discussion: The results suggest that postpartum depression creates an environment that is not conducive to the personal development of mothers or the optimal development of a child. It therefore seems important to detect and treat depression during the postnatal period as early as possible to avoid harmful consequences.&quot;,&quot;publisher&quot;:&quot;SAGE Publications&quot;,&quot;volume&quot;:&quot;15&quot;},&quot;isTemporary&quot;:false}],&quot;citationTag&quot;:&quot;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&quot;},{&quot;citationID&quot;:&quot;MENDELEY_CITATION_5dea07b5-d43a-443f-85d6-c7bdbf7feee6&quot;,&quot;properties&quot;:{&quot;noteIndex&quot;:0},&quot;isEdited&quot;:false,&quot;manualOverride&quot;:{&quot;isManuallyOverridden&quot;:false,&quot;citeprocText&quot;:&quot;(S. , Alfayumi-Zeadna et al., 2015; S. Alfayumi-Zeadna et al., 2021; Daoud et al., 2019; O’hara &amp;#38; Mccabe, 2013)&quot;,&quot;manualOverrideText&quot;:&quot;&quot;},&quot;citationItems&quot;:[{&quot;id&quot;:&quot;7c8eb37c-c188-3c90-ba84-30817f811a6e&quot;,&quot;itemData&quot;:{&quot;type&quot;:&quot;article-journal&quot;,&quot;id&quot;:&quot;7c8eb37c-c188-3c90-ba84-30817f811a6e&quot;,&quot;title&quot;:&quot;Postpartum Depression: Current Status and Future Directions&quot;,&quot;author&quot;:[{&quot;family&quot;:&quot;O'hara&quot;,&quot;given&quot;:&quot;Michael W&quot;,&quot;parse-names&quot;:false,&quot;dropping-particle&quot;:&quot;&quot;,&quot;non-dropping-particle&quot;:&quot;&quot;},{&quot;family&quot;:&quot;Mccabe&quot;,&quot;given&quot;:&quot;Jennifer E&quot;,&quot;parse-names&quot;:false,&quot;dropping-particle&quot;:&quot;&quot;,&quot;non-dropping-particle&quot;:&quot;&quot;}],&quot;accessed&quot;:{&quot;date-parts&quot;:[[2024,1,29]]},&quot;DOI&quot;:&quot;10.1146/annurev-clinpsy-050212-185612&quot;,&quot;URL&quot;:&quot;http://clinpsy.annualreviews.org&quot;,&quot;issued&quot;:{&quot;date-parts&quot;:[[2013]]},&quot;abstract&quot;:&quot;Postpartum depression (PPD) is a common and serious mental health problem that is associated with maternal suffering and numerous negative consequences for offspring. The first six months after delivery may represent a high-risk time for depression. Estimates of prevalence range from 13% to 19%. Risk factors mirror those typically found with major depression, with the exception of postpartum-specific factors such as sensitivity to hormone changes. Controlled trials of psychological interventions have validated a variety of individual and group interventions. Medication often leads to depression improvement, but in controlled trials there are often no significant differences in outcomes between patients in the medication condition and those in placebo or active control conditions. Reviews converge on recommendations for particular antidepressant medications for use while breast-feeding. Prevention of PPD appears to be feasible and effective. Finally, there is a growing movement to integrate mental health screening into routine primary care for pregnant and postpartum women and to follow up this screening with treatment or referral and with follow-up care. Research and clinical recommendations are made throughout this review.&quot;,&quot;container-title-short&quot;:&quot;&quot;},&quot;isTemporary&quot;:false},{&quot;id&quot;:&quot;6bf60dfe-4097-30a8-8d2e-fcf978da4d95&quot;,&quot;itemData&quot;:{&quot;type&quot;:&quot;article-journal&quot;,&quot;id&quot;:&quot;6bf60dfe-4097-30a8-8d2e-fcf978da4d95&quot;,&quot;title&quot;:&quot;Postpartum depression prevalence and risk factors among Indigenous, non-Indigenous and immigrant women in Canada&quot;,&quot;author&quot;:[{&quot;family&quot;:&quot;Daoud&quot;,&quot;given&quot;:&quot;Nihaya&quot;,&quot;parse-names&quot;:false,&quot;dropping-particle&quot;:&quot;&quot;,&quot;non-dropping-particle&quot;:&quot;&quot;},{&quot;family&quot;:&quot;O’Brien&quot;,&quot;given&quot;:&quot;Kristen&quot;,&quot;parse-names&quot;:false,&quot;dropping-particle&quot;:&quot;&quot;,&quot;non-dropping-particle&quot;:&quot;&quot;},{&quot;family&quot;:&quot;O’Campo&quot;,&quot;given&quot;:&quot;Patricia&quot;,&quot;parse-names&quot;:false,&quot;dropping-particle&quot;:&quot;&quot;,&quot;non-dropping-particle&quot;:&quot;&quot;},{&quot;family&quot;:&quot;Harney&quot;,&quot;given&quot;:&quot;Sarah&quot;,&quot;parse-names&quot;:false,&quot;dropping-particle&quot;:&quot;&quot;,&quot;non-dropping-particle&quot;:&quot;&quot;},{&quot;family&quot;:&quot;Harney&quot;,&quot;given&quot;:&quot;Evelyn&quot;,&quot;parse-names&quot;:false,&quot;dropping-particle&quot;:&quot;&quot;,&quot;non-dropping-particle&quot;:&quot;&quot;},{&quot;family&quot;:&quot;Bebee&quot;,&quot;given&quot;:&quot;Kerry&quot;,&quot;parse-names&quot;:false,&quot;dropping-particle&quot;:&quot;&quot;,&quot;non-dropping-particle&quot;:&quot;&quot;},{&quot;family&quot;:&quot;Bourgeois&quot;,&quot;given&quot;:&quot;Cheryllee&quot;,&quot;parse-names&quot;:false,&quot;dropping-particle&quot;:&quot;&quot;,&quot;non-dropping-particle&quot;:&quot;&quot;},{&quot;family&quot;:&quot;Smylie&quot;,&quot;given&quot;:&quot;Janet&quot;,&quot;parse-names&quot;:false,&quot;dropping-particle&quot;:&quot;&quot;,&quot;non-dropping-particle&quot;:&quot;&quot;}],&quot;container-title&quot;:&quot;Canadian Journal of Public Health&quot;,&quot;accessed&quot;:{&quot;date-parts&quot;:[[2024,1,29]]},&quot;DOI&quot;:&quot;10.17269/S41997-019-00182-8/METRICS&quot;,&quot;ISSN&quot;:&quot;19207476&quot;,&quot;PMID&quot;:&quot;30767191&quot;,&quot;URL&quot;:&quot;https://link.springer.com/article/10.17269/s41997-019-00182-8&quot;,&quot;issued&quot;:{&quot;date-parts&quot;:[[2019,8,15]]},&quot;page&quot;:&quot;440-452&quot;,&quot;abstract&quot;:&quot;Objectives: The social position of different minority groups in contemporary societies suggests different risk factors for postpartum depression (PPD). In this study, we used two cut-offs of the Edinburgh Postpartum Depression Scale (EPDS) to examine prevalence and risk factors for PPD among mothers participating in the Canadian Maternity Experiences Survey (MES), and to compare Indigenous, Canadian-born non-Indigenous and immigrant mothers. Methods: We used cross-sectional nationwide data from the 2006 MES (unweighted N = 6237, weighted N = 74,231) and conducted multivariate logistic regression models for EPDS ≥ 10 and EPDS ≥ 13 to explore risk factors for the total sample of mothers and in each study group. Results: Prevalence (%, 95 % CI) of EPDS ≥ 10 and EPDS ≥ 13 was significantly higher among immigrant (12.2 %, 10.2–14.2 and 24.1 %, 21.5–26.7) and Indigenous (11.1 %, 7.5–14.7 and 21.2 %, 16.5–25.9) compared to Canadian-born non-Indigenous mothers (5.6 %, 4.9–6.3 and 12.9 %, 11.9–13.9). Multivariate analysis of the total sample showed similar risk factors for EPDS ≥ 10 and EPDS ≥ 13 (ethnicity, low education, ≥ low income cut-off, taking antidepressants, experiencing abuse, low social support). Stratification by study group revealed differing risk factors in each group for EPDS ≥ 10 and EPDS ≥ 13. Indigenous mothers had the most distinct risk factors, followed by immigrant mothers. Non-indigenous Canadian-born mothers had risk factors most similar to the total sample. Conclusion: Differing prevalence and risk factors for PPD within and across study groups suggest that instead of a universal approach, tailored programs and services to prevent PPD in Indigenous, immigrant and non-Indigenous Canadian-born groups could better protect the mental health of Canadian mothers.&quot;,&quot;publisher&quot;:&quot;Springer International Publishing&quot;,&quot;issue&quot;:&quot;4&quot;,&quot;volume&quot;:&quot;110&quot;},&quot;isTemporary&quot;:false},{&quot;id&quot;:&quot;49aeb193-6af9-3670-97c9-de390e4ea6f1&quot;,&quot;itemData&quot;:{&quot;type&quot;:&quot;article-journal&quot;,&quot;id&quot;:&quot;49aeb193-6af9-3670-97c9-de390e4ea6f1&quot;,&quot;title&quot;:&quot;Direct and indirect determinants of prenatal depression among Arab-Bedouin women in Israel: The role of stressful life events and social support&quot;,&quot;author&quot;:[{&quot;family&quot;:&quot;Alfayumi-Zeadna&quot;,&quot;given&quot;:&quot;Samira&quot;,&quot;parse-names&quot;:false,&quot;dropping-particle&quot;:&quot;&quot;,&quot;non-dropping-particle&quot;:&quot;&quot;},{&quot;family&quot;:&quot;Froimovici&quot;,&quot;given&quot;:&quot;Miron&quot;,&quot;parse-names&quot;:false,&quot;dropping-particle&quot;:&quot;&quot;,&quot;non-dropping-particle&quot;:&quot;&quot;},{&quot;family&quot;:&quot;Rourke&quot;,&quot;given&quot;:&quot;Norm O’&quot;,&quot;parse-names&quot;:false,&quot;dropping-particle&quot;:&quot;&quot;,&quot;non-dropping-particle&quot;:&quot;&quot;},{&quot;family&quot;:&quot;Azbarga&quot;,&quot;given&quot;:&quot;Zuya&quot;,&quot;parse-names&quot;:false,&quot;dropping-particle&quot;:&quot;&quot;,&quot;non-dropping-particle&quot;:&quot;&quot;},{&quot;family&quot;:&quot;Okby-Cronin&quot;,&quot;given&quot;:&quot;Rania&quot;,&quot;parse-names&quot;:false,&quot;dropping-particle&quot;:&quot;&quot;,&quot;non-dropping-particle&quot;:&quot;&quot;},{&quot;family&quot;:&quot;Salman&quot;,&quot;given&quot;:&quot;Lubna&quot;,&quot;parse-names&quot;:false,&quot;dropping-particle&quot;:&quot;&quot;,&quot;non-dropping-particle&quot;:&quot;&quot;},{&quot;family&quot;:&quot;Alkatnany&quot;,&quot;given&quot;:&quot;Awad&quot;,&quot;parse-names&quot;:false,&quot;dropping-particle&quot;:&quot;&quot;,&quot;non-dropping-particle&quot;:&quot;&quot;},{&quot;family&quot;:&quot;Grotto&quot;,&quot;given&quot;:&quot;Itmar&quot;,&quot;parse-names&quot;:false,&quot;dropping-particle&quot;:&quot;&quot;,&quot;non-dropping-particle&quot;:&quot;&quot;},{&quot;family&quot;:&quot;Daoud&quot;,&quot;given&quot;:&quot;Nihaya&quot;,&quot;parse-names&quot;:false,&quot;dropping-particle&quot;:&quot;&quot;,&quot;non-dropping-particle&quot;:&quot;&quot;}],&quot;container-title&quot;:&quot;Midwifery&quot;,&quot;container-title-short&quot;:&quot;Midwifery&quot;,&quot;accessed&quot;:{&quot;date-parts&quot;:[[2024,1,29]]},&quot;DOI&quot;:&quot;10.1016/J.MIDW.2021.102937&quot;,&quot;ISSN&quot;:&quot;0266-6138&quot;,&quot;PMID&quot;:&quot;33667825&quot;,&quot;issued&quot;:{&quot;date-parts&quot;:[[2021,5,1]]},&quot;page&quot;:&quot;102937&quot;,&quot;abstract&quot;:&quot;Objective: Prenatal depression (PND) negatively affects the health and well-being of both mother and child. The aim of this study was to identify the direct and indirect determinants of prenatal depression symptoms (PNDS) among Arab-Bedouin women in southern Israel. Design: Data collection was conducted in two women's health centers from October 2017 to February 2018. Setting: Participants were recruited during visits to women's health centers in southern Israel. Participants: We recruited 376 Arab-Bedouin women as part of a larger study of perinatal health and well-being. We recruited 376 Arab-Bedouin women as part of a larger study of perinatal health and well-being. All women were 18+ years of age and 26–38 weeks of gestational age. Measurements: PNDS were measured by an Arabic version of the Edinburgh Postnatal Depression Scale. We computed path analyses to identify direct and indirect determinants of PND and estimated the contribution of stressful life events and social support. Results: Positive direct associations emerged between stressful life events, history of depression and gestational age, and PNDS; direct inverse associations were found between social support, PND awareness, and education, and PNDS. History of depression was the single strongest direct predictor of PNDS yet when considering combined direct and indirect effects, the contribution of stressful life events is greater. Stressful life events (via history of depression and PND awareness) and education (via PND awareness) had both direct and indirect effects on PNDS. Age of the mother indirectly affects PNDS via education and PND awareness. Polygamy emerged as neither a direct nor indirect predictor of PNDS. Conclusions: PNDS in the underserved and understudied Bedouin women has serval direct and indirect predictors. Interventions aiming at reducing stress and increasing social support, via PND awareness might be successful in reducing PND and possibly future postpartum depression.&quot;,&quot;publisher&quot;:&quot;Churchill Livingstone&quot;,&quot;volume&quot;:&quot;96&quot;},&quot;isTemporary&quot;:false},{&quot;id&quot;:&quot;f2bc8d23-68e0-3d3e-b3ae-9f368c7482ca&quot;,&quot;itemData&quot;:{&quot;type&quot;:&quot;article-journal&quot;,&quot;id&quot;:&quot;f2bc8d23-68e0-3d3e-b3ae-9f368c7482ca&quot;,&quot;title&quot;:&quot;The association between sociodemographic characteristics and postpartum depression symptoms among Arab-Bedouin women in Southern Israel.&quot;,&quot;author&quot;:[{&quot;family&quot;:&quot;Alfayumi-Zeadna&quot;,&quot;given&quot;:&quot;S.,&quot;,&quot;parse-names&quot;:false,&quot;dropping-particle&quot;:&quot;&quot;,&quot;non-dropping-particle&quot;:&quot;&quot;},{&quot;family&quot;:&quot;Kaufman-Shriqui&quot;,&quot;given&quot;:&quot;V.,&quot;,&quot;parse-names&quot;:false,&quot;dropping-particle&quot;:&quot;&quot;,&quot;non-dropping-particle&quot;:&quot;&quot;},{&quot;family&quot;:&quot;Zeadna&quot;,&quot;given&quot;:&quot;A.,&quot;,&quot;parse-names&quot;:false,&quot;dropping-particle&quot;:&quot;&quot;,&quot;non-dropping-particle&quot;:&quot;&quot;},{&quot;family&quot;:&quot;Lauden&quot;,&quot;given&quot;:&quot;A.,&quot;,&quot;parse-names&quot;:false,&quot;dropping-particle&quot;:&quot;&quot;,&quot;non-dropping-particle&quot;:&quot;&quot;},{&quot;family&quot;:&quot;Shoham-Vardi&quot;,&quot;given&quot;:&quot;I.&quot;,&quot;parse-names&quot;:false,&quot;dropping-particle&quot;:&quot;&quot;,&quot;non-dropping-particle&quot;:&quot;&quot;}],&quot;container-title&quot;:&quot;Depression and anxiety&quot;,&quot;container-title-short&quot;:&quot;Depress Anxiety&quot;,&quot;accessed&quot;:{&quot;date-parts&quot;:[[2024,1,29]]},&quot;DOI&quot;:&quot;https://doi.org/10.1002/da.22290&quot;,&quot;URL&quot;:&quot;https://web-p-ebscohost-com.bengurionu.idm.oclc.org/ehost/pdfviewer/pdfviewer?vid=0&amp;sid=36b3c044-e87a-47f9-9ec4-623c9f9e3fd2%40redis&quot;,&quot;issued&quot;:{&quot;date-parts&quot;:[[2015]]},&quot;page&quot;:&quot;120-128&quot;,&quot;issue&quot;:&quot;2&quot;,&quot;volume&quot;:&quot;32&quot;},&quot;isTemporary&quot;:false}],&quot;citationTag&quot;:&quot;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&quot;},{&quot;citationID&quot;:&quot;MENDELEY_CITATION_eafbab3e-b8e6-4357-bbd9-ceb0bac6c534&quot;,&quot;properties&quot;:{&quot;noteIndex&quot;:0},&quot;isEdited&quot;:false,&quot;manualOverride&quot;:{&quot;isManuallyOverridden&quot;:false,&quot;citeprocText&quot;:&quot;(Brummelte &amp;#38; Galea, 2016; Mousavi &amp;#38; Shojaei, 2021; Slomian et al., 2019)&quot;,&quot;manualOverrideText&quot;:&quot;&quot;},&quot;citationItems&quot;:[{&quot;id&quot;:&quot;31800aab-fe44-3533-902e-34098e7d87c8&quot;,&quot;itemData&quot;:{&quot;type&quot;:&quot;article-journal&quot;,&quot;id&quot;:&quot;31800aab-fe44-3533-902e-34098e7d87c8&quot;,&quot;title&quot;:&quot;Consequences of maternal postpartum depression: A systematic review\nof maternal and infant outcomes&quot;,&quot;author&quot;:[{&quot;family&quot;:&quot;Slomian&quot;,&quot;given&quot;:&quot;Justine&quot;,&quot;parse-names&quot;:false,&quot;dropping-particle&quot;:&quot;&quot;,&quot;non-dropping-particle&quot;:&quot;&quot;},{&quot;family&quot;:&quot;Honvo&quot;,&quot;given&quot;:&quot;Germain&quot;,&quot;parse-names&quot;:false,&quot;dropping-particle&quot;:&quot;&quot;,&quot;non-dropping-particle&quot;:&quot;&quot;},{&quot;family&quot;:&quot;Emonts&quot;,&quot;given&quot;:&quot;Patrick&quot;,&quot;parse-names&quot;:false,&quot;dropping-particle&quot;:&quot;&quot;,&quot;non-dropping-particle&quot;:&quot;&quot;},{&quot;family&quot;:&quot;Reginster&quot;,&quot;given&quot;:&quot;Jean Yves&quot;,&quot;parse-names&quot;:false,&quot;dropping-particle&quot;:&quot;&quot;,&quot;non-dropping-particle&quot;:&quot;&quot;},{&quot;family&quot;:&quot;Bruyère&quot;,&quot;given&quot;:&quot;Olivier&quot;,&quot;parse-names&quot;:false,&quot;dropping-particle&quot;:&quot;&quot;,&quot;non-dropping-particle&quot;:&quot;&quot;}],&quot;container-title&quot;:&quot;Women's Health&quot;,&quot;accessed&quot;:{&quot;date-parts&quot;:[[2024,2,11]]},&quot;DOI&quot;:&quot;10.1177/1745506519844044&quot;,&quot;ISSN&quot;:&quot;17455065&quot;,&quot;PMID&quot;:&quot;31035856&quot;,&quot;URL&quot;:&quot;/pmc/articles/PMC6492376/&quot;,&quot;issued&quot;:{&quot;date-parts&quot;:[[2019]]},&quot;abstract&quot;:&quot;Introduction: The postpartum period represents the time of risk for the emergence of maternal postpartum depression. There are no systematic reviews of the overall maternal outcomes of maternal postpartum depression. The aim of this study was to evaluate both the infant and the maternal consequences of untreated maternal postpartum depression. Methods: We searched for studies published between 1 January 2005 and 17 August 2016, using the following databases: MEDLINE via Ovid, PsycINFO, and the Cochrane Pregnancy and Childbirth Group trials registry. Results: A total of 122 studies (out of 3712 references retrieved from bibliographic databases) were included in this systematic review. The results of the studies were synthetized into three categories: (a) the maternal consequences of postpartum depression, including physical health, psychological health, relationship, and risky behaviors; (b) the infant consequences of postpartum depression, including anthropometry, physical health, sleep, and motor, cognitive, language, emotional, social, and behavioral development; and (c) mother–child interactions, including bonding, breastfeeding, and the maternal role. Discussion: The results suggest that postpartum depression creates an environment that is not conducive to the personal development of mothers or the optimal development of a child. It therefore seems important to detect and treat depression during the postnatal period as early as possible to avoid harmful consequences.&quot;,&quot;publisher&quot;:&quot;SAGE Publications&quot;,&quot;volume&quot;:&quot;15&quot;,&quot;container-title-short&quot;:&quot;&quot;},&quot;isTemporary&quot;:false},{&quot;id&quot;:&quot;da1f5e7e-65f6-3cb1-ab53-732c3a0461a9&quot;,&quot;itemData&quot;:{&quot;type&quot;:&quot;article-journal&quot;,&quot;id&quot;:&quot;da1f5e7e-65f6-3cb1-ab53-732c3a0461a9&quot;,&quot;title&quot;:&quot;Postpartum depression: Etiology, treatment and consequences for maternal care&quot;,&quot;author&quot;:[{&quot;family&quot;:&quot;Brummelte&quot;,&quot;given&quot;:&quot;Susanne&quot;,&quot;parse-names&quot;:false,&quot;dropping-particle&quot;:&quot;&quot;,&quot;non-dropping-particle&quot;:&quot;&quot;},{&quot;family&quot;:&quot;Galea&quot;,&quot;given&quot;:&quot;Liisa A.M.&quot;,&quot;parse-names&quot;:false,&quot;dropping-particle&quot;:&quot;&quot;,&quot;non-dropping-particle&quot;:&quot;&quot;}],&quot;container-title&quot;:&quot;Hormones and Behavior&quot;,&quot;container-title-short&quot;:&quot;Horm Behav&quot;,&quot;accessed&quot;:{&quot;date-parts&quot;:[[2024,1,29]]},&quot;DOI&quot;:&quot;10.1016/J.YHBEH.2015.08.008&quot;,&quot;ISSN&quot;:&quot;0018-506X&quot;,&quot;PMID&quot;:&quot;26319224&quot;,&quot;issued&quot;:{&quot;date-parts&quot;:[[2016,1,1]]},&quot;page&quot;:&quot;153-166&quot;,&quot;abstract&quot;:&quot;This article is part of a Special Issue \&quot;Parental Care\&quot;. Pregnancy and postpartum are associated with dramatic alterations in steroid and peptide hormones which alter the mothers' hypothalamic pituitary adrenal (HPA) and hypothalamic pituitary gonadal (HPG) axes. Dysregulations in these endocrine axes are related to mood disorders and as such it should not come as a major surprise that pregnancy and the postpartum period can have profound effects on maternal mood. Indeed, pregnancy and postpartum are associated with an increased risk for developing depressive symptoms in women. Postpartum depression affects approximately 10-15% of women and impairs mother-infant interactions that in turn are important for child development. Maternal attachment, sensitivity and parenting style are essential for a healthy maturation of an infant's social, cognitive and behavioral skills and depressed mothers often display less attachment, sensitivity and more harsh or disrupted parenting behaviors, which may contribute to reports of adverse child outcomes in children of depressed mothers. Here we review, in honor of the \&quot;father of motherhood\&quot;, Jay Rosenblatt, the literature on postnatal depression in the mother and its effect on mother-infant interactions. We will cover clinical and pre-clinical findings highlighting putative neurobiological mechanisms underlying postpartum depression and how they relate to maternal behaviors and infant outcome. We also review animal models that investigate the neurobiology of maternal mood and disrupted maternal care. In particular, we discuss the implications of endogenous and exogenous manipulations of glucocorticoids on maternal care and mood. Lastly we discuss interventions during gestation and postpartum that may improve maternal symptoms and behavior and thus may alter developmental outcome of the offspring.&quot;,&quot;publisher&quot;:&quot;Academic Press&quot;,&quot;volume&quot;:&quot;77&quot;},&quot;isTemporary&quot;:false},{&quot;id&quot;:&quot;4b419dc9-a708-3705-aa95-301e819c382c&quot;,&quot;itemData&quot;:{&quot;type&quot;:&quot;article-journal&quot;,&quot;id&quot;:&quot;4b419dc9-a708-3705-aa95-301e819c382c&quot;,&quot;title&quot;:&quot;Postpartum Depression and Quality of Life: A PathAnalysis&quot;,&quot;author&quot;:[{&quot;family&quot;:&quot;Mousavi&quot;,&quot;given&quot;:&quot;Fatemeh&quot;,&quot;parse-names&quot;:false,&quot;dropping-particle&quot;:&quot;&quot;,&quot;non-dropping-particle&quot;:&quot;&quot;},{&quot;family&quot;:&quot;Shojaei&quot;,&quot;given&quot;:&quot;Parisa&quot;,&quot;parse-names&quot;:false,&quot;dropping-particle&quot;:&quot;&quot;,&quot;non-dropping-particle&quot;:&quot;&quot;}],&quot;container-title&quot;:&quot;The Yale Journal of Biology and Medicine&quot;,&quot;container-title-short&quot;:&quot;Yale J Biol Med&quot;,&quot;accessed&quot;:{&quot;date-parts&quot;:[[2024,2,11]]},&quot;ISSN&quot;:&quot;15514056&quot;,&quot;PMID&quot;:&quot;33795985&quot;,&quot;URL&quot;:&quot;/pmc/articles/PMC7995937/&quot;,&quot;issued&quot;:{&quot;date-parts&quot;:[[2021]]},&quot;page&quot;:&quot;85&quot;,&quot;abstract&quot;:&quot;Purpose: The aim of this study was to model the relationship between risk factors of postpartum depression and quality of life in Iranian women. Methods: In this study, 306 women were included as a sample. The study tools of the Edinburgh Postpartum Depression Inventory included items such as socioeconomic characteristics, recent pregnancy history and outcome, and Quality of Life Questionnaire (SF-12). SPSS software was used for data analysis and a significance value of 0.05 was considered. Results: Most participants were homemakers with no instances of abortion, no stillbirth, no history of depression, no preterm delivery, no difficulties during pregnancy, no difficulties during delivery, no unplanned pregnancy, no smoking during pregnancy, had family support during pregnancy and after delivery, type of delivery was cesarean, had a healthy baby and satisfaction with neonatal sex, and never or rarely experienced partner violence. Their mean age, years of education, living arrangements, and breastfeeding of participants respectively were 29.73±5.42, 14.64±1.96, 1.09±0.53, and 5.61±2.98. The prevalence of postpartum depression was 5.6%. According to the path analysis, living arrangements with β=0.73 had the most direct effect and occupation with β=0.69 had the most indirect effect on postpartum depression. Conclusions: According to the path analysis model, postpartum depression is affected by many factors such as age, years of education, occupation, living arrangements, and quality of life.&quot;,&quot;publisher&quot;:&quot;Yale Journal of Biology and Medicine&quot;,&quot;issue&quot;:&quot;1&quot;,&quot;volume&quot;:&quot;94&quot;},&quot;isTemporary&quot;:false}],&quot;citationTag&quot;:&quot;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&quot;},{&quot;citationID&quot;:&quot;MENDELEY_CITATION_ded84789-4045-4544-8d78-a3c870ce04d3&quot;,&quot;properties&quot;:{&quot;noteIndex&quot;:0},&quot;isEdited&quot;:false,&quot;manualOverride&quot;:{&quot;isManuallyOverridden&quot;:false,&quot;citeprocText&quot;:&quot;(THE WHOQOL GROUP, 1998)&quot;,&quot;manualOverrideText&quot;:&quot;&quot;},&quot;citationTag&quot;:&quot;MENDELEY_CITATION_v3_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&quot;,&quot;citationItems&quot;:[{&quot;id&quot;:&quot;2e1e3326-b6e3-3e70-9c96-40c1d707c3dc&quot;,&quot;itemData&quot;:{&quot;type&quot;:&quot;article-journal&quot;,&quot;id&quot;:&quot;2e1e3326-b6e3-3e70-9c96-40c1d707c3dc&quot;,&quot;title&quot;:&quot;Development of the World Health Organization WHOQOL-BREF Quality of Life Assessment&quot;,&quot;author&quot;:[{&quot;family&quot;:&quot;THE WHOQOL GROUP&quot;,&quot;given&quot;:&quot;&quot;,&quot;parse-names&quot;:false,&quot;dropping-particle&quot;:&quot;&quot;,&quot;non-dropping-particle&quot;:&quot;&quot;}],&quot;container-title&quot;:&quot;Psychological Medicine&quot;,&quot;container-title-short&quot;:&quot;Psychol Med&quot;,&quot;accessed&quot;:{&quot;date-parts&quot;:[[2024,2,11]]},&quot;DOI&quot;:&quot;10.1017/S0033291798006667&quot;,&quot;ISSN&quot;:&quot;1469-8978&quot;,&quot;PMID&quot;:&quot;9626712&quot;,&quot;URL&quot;:&quot;https://www.cambridge.org/core/journals/psychological-medicine/article/abs/development-of-the-world-health-organization-whoqolbref-quality-of-life-assessment/0F50596B33A1ABD59A6605C44A6A8F30&quot;,&quot;issued&quot;:{&quot;date-parts&quot;:[[1998,5]]},&quot;page&quot;:&quot;551-558&quot;,&quot;abstract&quot;:&quot;Background. The paper reports on the development of the WHOQOL-BREF, an abbreviated version of the WHOQOL-100 quality of life assessment.Method. The WHOQOL-BREF was derived from data collected using the WHOQOL-100. It produces scores for four domains related to quality of life: physical health, psychological, social relationships and environment. It also includes one facet on overall quality of life and general health.Results. Domain scores produced by the WHOQOL-BREF correlate highly (0·89 or above) with WHOQOL-100 domain scores (calculated on a four domain structure). WHOQOL-BREF domain scores demonstrated good discriminant validity, content validity, internal consistency and test–retest reliability.Conclusion. These data suggest that the WHOQOL-BREF provides a valid and reliable alternative to the assessment of domain profiles using the WHOQOL-100. It is envisaged that the WHOQOL-BREF will be most useful in studies that require a brief assessment of quality of life, for example, in large epidemiological studies and clinical trials where quality of life is of interest. In addition, the WHOQOL-BREF may be of use to health professionals in the assessment and evaluation of treatment efficacy.&quot;,&quot;publisher&quot;:&quot;Cambridge University Press&quot;,&quot;issue&quot;:&quot;3&quot;,&quot;volume&quot;:&quot;28&quot;},&quot;isTemporary&quot;:false}]},{&quot;citationID&quot;:&quot;MENDELEY_CITATION_bd2cd1fb-b2aa-49b8-a9a1-27a1cee9fa24&quot;,&quot;properties&quot;:{&quot;noteIndex&quot;:0},&quot;isEdited&quot;:false,&quot;manualOverride&quot;:{&quot;isManuallyOverridden&quot;:false,&quot;citeprocText&quot;:&quot;(THE WHOQOL GROUP, 1998)&quot;,&quot;manualOverrideText&quot;:&quot;&quot;},&quot;citationTag&quot;:&quot;MENDELEY_CITATION_v3_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&quot;,&quot;citationItems&quot;:[{&quot;id&quot;:&quot;2e1e3326-b6e3-3e70-9c96-40c1d707c3dc&quot;,&quot;itemData&quot;:{&quot;type&quot;:&quot;article-journal&quot;,&quot;id&quot;:&quot;2e1e3326-b6e3-3e70-9c96-40c1d707c3dc&quot;,&quot;title&quot;:&quot;Development of the World Health Organization WHOQOL-BREF Quality of Life Assessment&quot;,&quot;author&quot;:[{&quot;family&quot;:&quot;THE WHOQOL GROUP&quot;,&quot;given&quot;:&quot;&quot;,&quot;parse-names&quot;:false,&quot;dropping-particle&quot;:&quot;&quot;,&quot;non-dropping-particle&quot;:&quot;&quot;}],&quot;container-title&quot;:&quot;Psychological Medicine&quot;,&quot;container-title-short&quot;:&quot;Psychol Med&quot;,&quot;accessed&quot;:{&quot;date-parts&quot;:[[2024,2,11]]},&quot;DOI&quot;:&quot;10.1017/S0033291798006667&quot;,&quot;ISSN&quot;:&quot;1469-8978&quot;,&quot;PMID&quot;:&quot;9626712&quot;,&quot;URL&quot;:&quot;https://www.cambridge.org/core/journals/psychological-medicine/article/abs/development-of-the-world-health-organization-whoqolbref-quality-of-life-assessment/0F50596B33A1ABD59A6605C44A6A8F30&quot;,&quot;issued&quot;:{&quot;date-parts&quot;:[[1998,5]]},&quot;page&quot;:&quot;551-558&quot;,&quot;abstract&quot;:&quot;Background. The paper reports on the development of the WHOQOL-BREF, an abbreviated version of the WHOQOL-100 quality of life assessment.Method. The WHOQOL-BREF was derived from data collected using the WHOQOL-100. It produces scores for four domains related to quality of life: physical health, psychological, social relationships and environment. It also includes one facet on overall quality of life and general health.Results. Domain scores produced by the WHOQOL-BREF correlate highly (0·89 or above) with WHOQOL-100 domain scores (calculated on a four domain structure). WHOQOL-BREF domain scores demonstrated good discriminant validity, content validity, internal consistency and test–retest reliability.Conclusion. These data suggest that the WHOQOL-BREF provides a valid and reliable alternative to the assessment of domain profiles using the WHOQOL-100. It is envisaged that the WHOQOL-BREF will be most useful in studies that require a brief assessment of quality of life, for example, in large epidemiological studies and clinical trials where quality of life is of interest. In addition, the WHOQOL-BREF may be of use to health professionals in the assessment and evaluation of treatment efficacy.&quot;,&quot;publisher&quot;:&quot;Cambridge University Press&quot;,&quot;issue&quot;:&quot;3&quot;,&quot;volume&quot;:&quot;28&quot;},&quot;isTemporary&quot;:false}]},{&quot;citationID&quot;:&quot;MENDELEY_CITATION_ce2e519e-09dd-48a8-ab1c-d49378074b13&quot;,&quot;properties&quot;:{&quot;noteIndex&quot;:0},&quot;isEdited&quot;:false,&quot;manualOverride&quot;:{&quot;isManuallyOverridden&quot;:false,&quot;citeprocText&quot;:&quot;(Da Costa et al., 2006)&quot;,&quot;manualOverrideText&quot;:&quot;&quot;},&quot;citationTag&quot;:&quot;MENDELEY_CITATION_v3_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&quot;,&quot;citationItems&quot;:[{&quot;id&quot;:&quot;594ffcf0-13c4-3f38-8042-0b56b01b6cc0&quot;,&quot;itemData&quot;:{&quot;type&quot;:&quot;article-journal&quot;,&quot;id&quot;:&quot;594ffcf0-13c4-3f38-8042-0b56b01b6cc0&quot;,&quot;title&quot;:&quot;Health-related quality of life in postpartum depressed women&quot;,&quot;author&quot;:[{&quot;family&quot;:&quot;Costa&quot;,&quot;given&quot;:&quot;D.&quot;,&quot;parse-names&quot;:false,&quot;dropping-particle&quot;:&quot;&quot;,&quot;non-dropping-particle&quot;:&quot;Da&quot;},{&quot;family&quot;:&quot;Dritsa&quot;,&quot;given&quot;:&quot;M.&quot;,&quot;parse-names&quot;:false,&quot;dropping-particle&quot;:&quot;&quot;,&quot;non-dropping-particle&quot;:&quot;&quot;},{&quot;family&quot;:&quot;Rippen&quot;,&quot;given&quot;:&quot;N.&quot;,&quot;parse-names&quot;:false,&quot;dropping-particle&quot;:&quot;&quot;,&quot;non-dropping-particle&quot;:&quot;&quot;},{&quot;family&quot;:&quot;Lowensteyn&quot;,&quot;given&quot;:&quot;I.&quot;,&quot;parse-names&quot;:false,&quot;dropping-particle&quot;:&quot;&quot;,&quot;non-dropping-particle&quot;:&quot;&quot;},{&quot;family&quot;:&quot;Khalifé&quot;,&quot;given&quot;:&quot;S.&quot;,&quot;parse-names&quot;:false,&quot;dropping-particle&quot;:&quot;&quot;,&quot;non-dropping-particle&quot;:&quot;&quot;}],&quot;container-title&quot;:&quot;Archives of Women's Mental Health&quot;,&quot;container-title-short&quot;:&quot;Arch Womens Ment Health&quot;,&quot;accessed&quot;:{&quot;date-parts&quot;:[[2024,2,11]]},&quot;DOI&quot;:&quot;10.1007/S00737-005-0108-6/METRICS&quot;,&quot;ISSN&quot;:&quot;14341816&quot;,&quot;PMID&quot;:&quot;16231095&quot;,&quot;URL&quot;:&quot;https://link.springer.com/article/10.1007/s00737-005-0108-6&quot;,&quot;issued&quot;:{&quot;date-parts&quot;:[[2006,3,18]]},&quot;page&quot;:&quot;95-102&quot;,&quot;abstract&quot;:&quot;The objectives of this study were a) to evaluate health-related quality of life (HRQoL) among women with postpartum depression, b) examine the association between severity of depressive symptoms and level of impairment in physical and mental HRQoL and c) to identify contributors to physical and mental HRQoL. Seventy-eight women scoring ≥10 on the Edinburgh Postnatal Depression Scale completed the questionnaires measuring: HRQoL (Medical Outcomes Study 36-item short form SF-36), sleep quality, life stress, and social support. All women underwent a cardiovascular stress test to determine aerobic capacity. Compared to Canadian normative data, women experiencing postpartum depressed mood scored significantly lower on all SF-36 domains, as well as on the SF-36 physical and mental component summary score. Severity of depressed mood was not associated to worse physical health status, while poorer aerobic capacity emerged as a significant independent contributor of physical health status. Severity of depressed mood contributed to worse mental health status. After controlling for severity of depressed mood, the occurrence of pregnancy complications, cesarean delivery, poorer sleep quality, life stress, and less social support predicted poorer mental health status. © Springer-Verlag 2005.&quot;,&quot;publisher&quot;:&quot;Springer&quot;,&quot;issue&quot;:&quot;2&quot;,&quot;volume&quot;:&quot;9&quot;},&quot;isTemporary&quot;:false}]},{&quot;citationID&quot;:&quot;MENDELEY_CITATION_bf5c0f67-5258-4bad-ad65-5f3c4da20d58&quot;,&quot;properties&quot;:{&quot;noteIndex&quot;:0},&quot;isEdited&quot;:false,&quot;manualOverride&quot;:{&quot;isManuallyOverridden&quot;:true,&quot;citeprocText&quot;:&quot;(Zubaran &amp;#38; Foresti, 2011)&quot;,&quot;manualOverrideText&quot;:&quot;(2011)&quot;},&quot;citationTag&quot;:&quot;MENDELEY_CITATION_v3_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&quot;,&quot;citationItems&quot;:[{&quot;id&quot;:&quot;8f332c4c-ce3a-3db0-a749-92d5a8ecd673&quot;,&quot;itemData&quot;:{&quot;type&quot;:&quot;article-journal&quot;,&quot;id&quot;:&quot;8f332c4c-ce3a-3db0-a749-92d5a8ecd673&quot;,&quot;title&quot;:&quot;Investigating quality of life and depressive symptoms in the postpartum period&quot;,&quot;author&quot;:[{&quot;family&quot;:&quot;Zubaran&quot;,&quot;given&quot;:&quot;Carlos&quot;,&quot;parse-names&quot;:false,&quot;dropping-particle&quot;:&quot;&quot;,&quot;non-dropping-particle&quot;:&quot;&quot;},{&quot;family&quot;:&quot;Foresti&quot;,&quot;given&quot;:&quot;Katia&quot;,&quot;parse-names&quot;:false,&quot;dropping-particle&quot;:&quot;&quot;,&quot;non-dropping-particle&quot;:&quot;&quot;}],&quot;container-title&quot;:&quot;Women and birth : journal of the Australian College of Midwives&quot;,&quot;container-title-short&quot;:&quot;Women Birth&quot;,&quot;accessed&quot;:{&quot;date-parts&quot;:[[2024,2,11]]},&quot;DOI&quot;:&quot;10.1016/J.WOMBI.2010.05.002&quot;,&quot;ISSN&quot;:&quot;1878-1799&quot;,&quot;PMID&quot;:&quot;20739246&quot;,&quot;URL&quot;:&quot;https://pubmed.ncbi.nlm.nih.gov/20739246/&quot;,&quot;issued&quot;:{&quot;date-parts&quot;:[[2011,3]]},&quot;page&quot;:&quot;10-16&quot;,&quot;abstract&quot;:&quot;Background: Mood disturbances represent the most frequent form of maternal psychiatric morbidity in the postpartum period. Nevertheless, few studies have examined the impact of postpartum depression on the mother's quality of life. Research question or problem: The present study aims to assess the quality of life of a sample of mothers in Southern Brazil, in order to investigate the association between postpartum depression and quality of life (QoL) standards. Participants and methods: This study investigates a sample of 101 adult volunteers who completed the Portuguese version World Health Organization Quality of Life Assessment-Bref (WHOQOL-Bref) and Multicultural Quality of Life Index (MQLI) questionnaires. Postnatal depressive symptoms were evaluated through the Postpartum Depression Screening Scale (PDSS) and Edinburgh Postnatal Depression Scale (EPDS). Multiple regression analyses were conducted to predict the overall PDSS and EPDS scores. Pearson Product-Moment Correlation coefficients were computed between the global scores of the quality of life measurements and the screening questionnaires for postnatal depression. Results: Both socio-economic status and quality of life have influenced significantly the depressive symptomatology and correlated epiphenomena. Significant correlations were observed among scores of postpartum depression screening tools and quality of life questionnaires. The socio-economic status of research participants was only significantly correlated to the scores generated by the WHOQOL-Bref questionnaire. Conclusions: These findings confirm that socio-economic deficiencies and low quality of life can facilitate the expression of depressive symptomatology during the postpartum period. The results also emphasize the salience of psychosocial risk factors in the diathesis of postnatal depression. © 2010 Australian College of Midwives.&quot;,&quot;publisher&quot;:&quot;Women Birth&quot;,&quot;issue&quot;:&quot;1&quot;,&quot;volume&quot;:&quot;24&quot;},&quot;isTemporary&quot;:false,&quot;suppress-author&quot;:false,&quot;composite&quot;:false,&quot;author-only&quot;:false}]},{&quot;citationID&quot;:&quot;MENDELEY_CITATION_c2a39861-d33f-4522-87f3-aed10ed57eb1&quot;,&quot;properties&quot;:{&quot;noteIndex&quot;:0},&quot;isEdited&quot;:false,&quot;manualOverride&quot;:{&quot;isManuallyOverridden&quot;:false,&quot;citeprocText&quot;:&quot;(De Tychey et al., 2008)&quot;,&quot;manualOverrideText&quot;:&quot;&quot;},&quot;citationTag&quot;:&quot;MENDELEY_CITATION_v3_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&quot;,&quot;citationItems&quot;:[{&quot;id&quot;:&quot;58cf338d-2c9e-3f2f-9c9b-7148057a80da&quot;,&quot;itemData&quot;:{&quot;type&quot;:&quot;article-journal&quot;,&quot;id&quot;:&quot;58cf338d-2c9e-3f2f-9c9b-7148057a80da&quot;,&quot;title&quot;:&quot;Quality of life, postnatal depression and baby gender&quot;,&quot;author&quot;:[{&quot;family&quot;:&quot;Tychey&quot;,&quot;given&quot;:&quot;Claude&quot;,&quot;parse-names&quot;:false,&quot;dropping-particle&quot;:&quot;&quot;,&quot;non-dropping-particle&quot;:&quot;De&quot;},{&quot;family&quot;:&quot;Briançon&quot;,&quot;given&quot;:&quot;Serge&quot;,&quot;parse-names&quot;:false,&quot;dropping-particle&quot;:&quot;&quot;,&quot;non-dropping-particle&quot;:&quot;&quot;},{&quot;family&quot;:&quot;Lighezzolo&quot;,&quot;given&quot;:&quot;Joëlle&quot;,&quot;parse-names&quot;:false,&quot;dropping-particle&quot;:&quot;&quot;,&quot;non-dropping-particle&quot;:&quot;&quot;},{&quot;family&quot;:&quot;Spitz&quot;,&quot;given&quot;:&quot;Elisabeth&quot;,&quot;parse-names&quot;:false,&quot;dropping-particle&quot;:&quot;&quot;,&quot;non-dropping-particle&quot;:&quot;&quot;},{&quot;family&quot;:&quot;Kabuth&quot;,&quot;given&quot;:&quot;Bernard&quot;,&quot;parse-names&quot;:false,&quot;dropping-particle&quot;:&quot;&quot;,&quot;non-dropping-particle&quot;:&quot;&quot;},{&quot;family&quot;:&quot;Luigi&quot;,&quot;given&quot;:&quot;Valerie&quot;,&quot;parse-names&quot;:false,&quot;dropping-particle&quot;:&quot;&quot;,&quot;non-dropping-particle&quot;:&quot;De&quot;},{&quot;family&quot;:&quot;Messembourg&quot;,&quot;given&quot;:&quot;Catherine&quot;,&quot;parse-names&quot;:false,&quot;dropping-particle&quot;:&quot;&quot;,&quot;non-dropping-particle&quot;:&quot;&quot;},{&quot;family&quot;:&quot;Girvan&quot;,&quot;given&quot;:&quot;Françoise&quot;,&quot;parse-names&quot;:false,&quot;dropping-particle&quot;:&quot;&quot;,&quot;non-dropping-particle&quot;:&quot;&quot;},{&quot;family&quot;:&quot;Rosati&quot;,&quot;given&quot;:&quot;Aurore&quot;,&quot;parse-names&quot;:false,&quot;dropping-particle&quot;:&quot;&quot;,&quot;non-dropping-particle&quot;:&quot;&quot;},{&quot;family&quot;:&quot;Thockler&quot;,&quot;given&quot;:&quot;Audrey&quot;,&quot;parse-names&quot;:false,&quot;dropping-particle&quot;:&quot;&quot;,&quot;non-dropping-particle&quot;:&quot;&quot;},{&quot;family&quot;:&quot;Vincent&quot;,&quot;given&quot;:&quot;Stephanie&quot;,&quot;parse-names&quot;:false,&quot;dropping-particle&quot;:&quot;&quot;,&quot;non-dropping-particle&quot;:&quot;&quot;}],&quot;container-title&quot;:&quot;Journal of Clinical Nursing&quot;,&quot;container-title-short&quot;:&quot;J Clin Nurs&quot;,&quot;accessed&quot;:{&quot;date-parts&quot;:[[2024,2,11]]},&quot;DOI&quot;:&quot;10.1111/J.1365-2702.2006.01911.X&quot;,&quot;ISSN&quot;:&quot;09621067&quot;,&quot;PMID&quot;:&quot;17931379&quot;,&quot;issued&quot;:{&quot;date-parts&quot;:[[2008,2]]},&quot;page&quot;:&quot;312-322&quot;,&quot;abstract&quot;:&quot;Quality of life, postnatal depression and baby gender To study the impact of postnatal depression on the quality of life of young French mothers and to evaluate if the gender of their child influences this. Postnatal depression (PND) constitutes a major public health problem considering its high prevalence and consequences upon quality of life and parental skills. This research is a cross-sectional study during the postnatal period. This study was carried out during a two-month period. Data were collected by interview and questionnaires. The authors compared the prevalence rate of PND and life quality in a cohort of 181 women and measured the short-term impact of the child's birth. Postnatal depression strongly negatively influences all dimensions of life quality explored through the SF36, e.g. physical functioning (PF), physical Role (RP), bodily pain (BP), mental health (MH), emotional role (RE), social functioning (SF), vitality (VT), general health (GH), standardized physical component (PCS) and standardized mental component (MCS). The baby's gender (having a boy) also significantly reduces quality of life, irrespective of depressive state. There is a relationship between baby gender and PND. This research is the first to show that the birth of a boy reduces several dimensions of the mothers' quality of life. The importance of the impairment of quality of life in case of PND, as well as its effects on mother-child interaction, could justify prevention programs and early psychotherapeutic care. Further research needs to explore the effectiveness of programmes targeting the construction of parenting skills as a preventative measure against PND, especially for parents of boys. © 2007 The Authors. Journal compilation 2007 Blackwell Publishing Ltd.&quot;,&quot;issue&quot;:&quot;3&quot;,&quot;volume&quot;:&quot;17&quot;},&quot;isTemporary&quot;:false}]},{&quot;citationID&quot;:&quot;MENDELEY_CITATION_13fa4517-c446-482f-b550-e30ca1e9d1c6&quot;,&quot;properties&quot;:{&quot;noteIndex&quot;:0},&quot;isEdited&quot;:false,&quot;manualOverride&quot;:{&quot;isManuallyOverridden&quot;:false,&quot;citeprocText&quot;:&quot;(De Tychey et al., 2008)&quot;,&quot;manualOverrideText&quot;:&quot;&quot;},&quot;citationTag&quot;:&quot;MENDELEY_CITATION_v3_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&quot;,&quot;citationItems&quot;:[{&quot;id&quot;:&quot;58cf338d-2c9e-3f2f-9c9b-7148057a80da&quot;,&quot;itemData&quot;:{&quot;type&quot;:&quot;article-journal&quot;,&quot;id&quot;:&quot;58cf338d-2c9e-3f2f-9c9b-7148057a80da&quot;,&quot;title&quot;:&quot;Quality of life, postnatal depression and baby gender&quot;,&quot;author&quot;:[{&quot;family&quot;:&quot;Tychey&quot;,&quot;given&quot;:&quot;Claude&quot;,&quot;parse-names&quot;:false,&quot;dropping-particle&quot;:&quot;&quot;,&quot;non-dropping-particle&quot;:&quot;De&quot;},{&quot;family&quot;:&quot;Briançon&quot;,&quot;given&quot;:&quot;Serge&quot;,&quot;parse-names&quot;:false,&quot;dropping-particle&quot;:&quot;&quot;,&quot;non-dropping-particle&quot;:&quot;&quot;},{&quot;family&quot;:&quot;Lighezzolo&quot;,&quot;given&quot;:&quot;Joëlle&quot;,&quot;parse-names&quot;:false,&quot;dropping-particle&quot;:&quot;&quot;,&quot;non-dropping-particle&quot;:&quot;&quot;},{&quot;family&quot;:&quot;Spitz&quot;,&quot;given&quot;:&quot;Elisabeth&quot;,&quot;parse-names&quot;:false,&quot;dropping-particle&quot;:&quot;&quot;,&quot;non-dropping-particle&quot;:&quot;&quot;},{&quot;family&quot;:&quot;Kabuth&quot;,&quot;given&quot;:&quot;Bernard&quot;,&quot;parse-names&quot;:false,&quot;dropping-particle&quot;:&quot;&quot;,&quot;non-dropping-particle&quot;:&quot;&quot;},{&quot;family&quot;:&quot;Luigi&quot;,&quot;given&quot;:&quot;Valerie&quot;,&quot;parse-names&quot;:false,&quot;dropping-particle&quot;:&quot;&quot;,&quot;non-dropping-particle&quot;:&quot;De&quot;},{&quot;family&quot;:&quot;Messembourg&quot;,&quot;given&quot;:&quot;Catherine&quot;,&quot;parse-names&quot;:false,&quot;dropping-particle&quot;:&quot;&quot;,&quot;non-dropping-particle&quot;:&quot;&quot;},{&quot;family&quot;:&quot;Girvan&quot;,&quot;given&quot;:&quot;Françoise&quot;,&quot;parse-names&quot;:false,&quot;dropping-particle&quot;:&quot;&quot;,&quot;non-dropping-particle&quot;:&quot;&quot;},{&quot;family&quot;:&quot;Rosati&quot;,&quot;given&quot;:&quot;Aurore&quot;,&quot;parse-names&quot;:false,&quot;dropping-particle&quot;:&quot;&quot;,&quot;non-dropping-particle&quot;:&quot;&quot;},{&quot;family&quot;:&quot;Thockler&quot;,&quot;given&quot;:&quot;Audrey&quot;,&quot;parse-names&quot;:false,&quot;dropping-particle&quot;:&quot;&quot;,&quot;non-dropping-particle&quot;:&quot;&quot;},{&quot;family&quot;:&quot;Vincent&quot;,&quot;given&quot;:&quot;Stephanie&quot;,&quot;parse-names&quot;:false,&quot;dropping-particle&quot;:&quot;&quot;,&quot;non-dropping-particle&quot;:&quot;&quot;}],&quot;container-title&quot;:&quot;Journal of Clinical Nursing&quot;,&quot;container-title-short&quot;:&quot;J Clin Nurs&quot;,&quot;accessed&quot;:{&quot;date-parts&quot;:[[2024,2,11]]},&quot;DOI&quot;:&quot;10.1111/J.1365-2702.2006.01911.X&quot;,&quot;ISSN&quot;:&quot;09621067&quot;,&quot;PMID&quot;:&quot;17931379&quot;,&quot;issued&quot;:{&quot;date-parts&quot;:[[2008,2]]},&quot;page&quot;:&quot;312-322&quot;,&quot;abstract&quot;:&quot;Quality of life, postnatal depression and baby gender To study the impact of postnatal depression on the quality of life of young French mothers and to evaluate if the gender of their child influences this. Postnatal depression (PND) constitutes a major public health problem considering its high prevalence and consequences upon quality of life and parental skills. This research is a cross-sectional study during the postnatal period. This study was carried out during a two-month period. Data were collected by interview and questionnaires. The authors compared the prevalence rate of PND and life quality in a cohort of 181 women and measured the short-term impact of the child's birth. Postnatal depression strongly negatively influences all dimensions of life quality explored through the SF36, e.g. physical functioning (PF), physical Role (RP), bodily pain (BP), mental health (MH), emotional role (RE), social functioning (SF), vitality (VT), general health (GH), standardized physical component (PCS) and standardized mental component (MCS). The baby's gender (having a boy) also significantly reduces quality of life, irrespective of depressive state. There is a relationship between baby gender and PND. This research is the first to show that the birth of a boy reduces several dimensions of the mothers' quality of life. The importance of the impairment of quality of life in case of PND, as well as its effects on mother-child interaction, could justify prevention programs and early psychotherapeutic care. Further research needs to explore the effectiveness of programmes targeting the construction of parenting skills as a preventative measure against PND, especially for parents of boys. © 2007 The Authors. Journal compilation 2007 Blackwell Publishing Ltd.&quot;,&quot;issue&quot;:&quot;3&quot;,&quot;volume&quot;:&quot;17&quot;},&quot;isTemporary&quot;:false}]},{&quot;citationID&quot;:&quot;MENDELEY_CITATION_4f4b23e4-1095-49b6-9929-ea28945eca0e&quot;,&quot;properties&quot;:{&quot;noteIndex&quot;:0},&quot;isEdited&quot;:false,&quot;manualOverride&quot;:{&quot;isManuallyOverridden&quot;:false,&quot;citeprocText&quot;:&quot;(Li et al., 2022)&quot;,&quot;manualOverrideText&quot;:&quot;&quot;},&quot;citationTag&quot;:&quot;MENDELEY_CITATION_v3_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&quot;,&quot;citationItems&quot;:[{&quot;id&quot;:&quot;db4e980e-a314-314b-9d0e-31af232c9c2d&quot;,&quot;itemData&quot;:{&quot;type&quot;:&quot;article-journal&quot;,&quot;id&quot;:&quot;db4e980e-a314-314b-9d0e-31af232c9c2d&quot;,&quot;title&quot;:&quot;Quality of Life in Mothers With Perinatal Depression: A Systematic Review and Meta-Analysis&quot;,&quot;author&quot;:[{&quot;family&quot;:&quot;Li&quot;,&quot;given&quot;:&quot;Jiaying&quot;,&quot;parse-names&quot;:false,&quot;dropping-particle&quot;:&quot;&quot;,&quot;non-dropping-particle&quot;:&quot;&quot;},{&quot;family&quot;:&quot;Yin&quot;,&quot;given&quot;:&quot;Juan&quot;,&quot;parse-names&quot;:false,&quot;dropping-particle&quot;:&quot;&quot;,&quot;non-dropping-particle&quot;:&quot;&quot;},{&quot;family&quot;:&quot;Waqas&quot;,&quot;given&quot;:&quot;Ahmed&quot;,&quot;parse-names&quot;:false,&quot;dropping-particle&quot;:&quot;&quot;,&quot;non-dropping-particle&quot;:&quot;&quot;},{&quot;family&quot;:&quot;Huang&quot;,&quot;given&quot;:&quot;Zeyu&quot;,&quot;parse-names&quot;:false,&quot;dropping-particle&quot;:&quot;&quot;,&quot;non-dropping-particle&quot;:&quot;&quot;},{&quot;family&quot;:&quot;Zhang&quot;,&quot;given&quot;:&quot;Hongji&quot;,&quot;parse-names&quot;:false,&quot;dropping-particle&quot;:&quot;&quot;,&quot;non-dropping-particle&quot;:&quot;&quot;},{&quot;family&quot;:&quot;Chen&quot;,&quot;given&quot;:&quot;Manqing&quot;,&quot;parse-names&quot;:false,&quot;dropping-particle&quot;:&quot;&quot;,&quot;non-dropping-particle&quot;:&quot;&quot;},{&quot;family&quot;:&quot;Guo&quot;,&quot;given&quot;:&quot;Yufei&quot;,&quot;parse-names&quot;:false,&quot;dropping-particle&quot;:&quot;&quot;,&quot;non-dropping-particle&quot;:&quot;&quot;},{&quot;family&quot;:&quot;Rahman&quot;,&quot;given&quot;:&quot;Atif&quot;,&quot;parse-names&quot;:false,&quot;dropping-particle&quot;:&quot;&quot;,&quot;non-dropping-particle&quot;:&quot;&quot;},{&quot;family&quot;:&quot;Yang&quot;,&quot;given&quot;:&quot;Lei&quot;,&quot;parse-names&quot;:false,&quot;dropping-particle&quot;:&quot;&quot;,&quot;non-dropping-particle&quot;:&quot;&quot;},{&quot;family&quot;:&quot;Li&quot;,&quot;given&quot;:&quot;Xiaomei&quot;,&quot;parse-names&quot;:false,&quot;dropping-particle&quot;:&quot;&quot;,&quot;non-dropping-particle&quot;:&quot;&quot;}],&quot;container-title&quot;:&quot;Frontiers in Psychiatry&quot;,&quot;container-title-short&quot;:&quot;Front Psychiatry&quot;,&quot;accessed&quot;:{&quot;date-parts&quot;:[[2024,2,11]]},&quot;DOI&quot;:&quot;10.3389/FPSYT.2022.734836/FULL&quot;,&quot;ISSN&quot;:&quot;16640640&quot;,&quot;URL&quot;:&quot;/pmc/articles/PMC8886107/&quot;,&quot;issued&quot;:{&quot;date-parts&quot;:[[2022,2,15]]},&quot;abstract&quot;:&quot;Background: The prevalence of perinatal depression is high and its adverse effects on mothers and infants are extensive. Several studies have explored the relationship between perinatal depression and health-related quality of life (HRQoL), but little is known about the nature and magnitude of this effect. The objectives of this study were to evaluate the HRQoL of mothers with perinatal depression and compare the HRQoL of depressed mothers with that of non-depressed mothers. Methods: A systematic review was performed according to the PRISMA guidelines. PubMed, EMBASE, Scopus, PsycINFO, Web of Science, Cochrane Central Register, the China National Knowledge Infrastructure, the VIP Database, and the Wan Fang Database were searched. The retrieval time was from the establishment of the database to July 2020. A series of meta-analyses were run for each outcome pertaining to HRQoL sub-measures. Subgroup analyses were conducted based on country income category and time period. Results: Of 7,945 studies identified, 12 articles were included in the meta-analysis, providing HRQoL data for 4,392 mothers. Compared with non-depressed mothers, mothers with perinatal depression reported significantly poor scores across all the quality-of-life domains. Mixed-effects analysis showed that there was no difference in the HRQoL scores of mothers with antepartum and postpartum depression. Mothers with perinatal depression in higher-income countries reported higher disability on role-physical (p = 0.02) and social functioning domains (p = 0.001) than those from lower-income countries. Limitations: Due to insufficient data, no regression analysis was performed. The inability to accurately determine the difference in HRQoL between antepartum and postpartum depression was because of the restriction of the included studies. Moreover, most of the included studies were conducted in middle-income countries and may have an impact on the applicability of the results. Subgroup analyses are observational and not based on random comparisons. The results of subgroup analyses should be interpreted with caution. Conclusion: HRQoL is compromised in mothers with perinatal depression. Continuous efforts are required to improve the HRQoL of perinatal depressed mothers. Systematic Review Registration: CRD42020199488.&quot;,&quot;publisher&quot;:&quot;Frontiers Media S.A.&quot;,&quot;volume&quot;:&quot;13&quot;},&quot;isTemporary&quot;:false}]},{&quot;citationID&quot;:&quot;MENDELEY_CITATION_b7c12ffe-c6f8-4682-aa89-fba3855999c8&quot;,&quot;properties&quot;:{&quot;noteIndex&quot;:0},&quot;isEdited&quot;:false,&quot;manualOverride&quot;:{&quot;isManuallyOverridden&quot;:true,&quot;citeprocText&quot;:&quot;(Mousavi &amp;#38; Shojaei, 2021)&quot;,&quot;manualOverrideText&quot;:&quot;Mousavi &amp; Shojaei, 2021&quot;},&quot;citationTag&quot;:&quot;MENDELEY_CITATION_v3_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&quot;,&quot;citationItems&quot;:[{&quot;id&quot;:&quot;4b419dc9-a708-3705-aa95-301e819c382c&quot;,&quot;itemData&quot;:{&quot;type&quot;:&quot;article-journal&quot;,&quot;id&quot;:&quot;4b419dc9-a708-3705-aa95-301e819c382c&quot;,&quot;title&quot;:&quot;Postpartum Depression and Quality of Life: A PathAnalysis&quot;,&quot;author&quot;:[{&quot;family&quot;:&quot;Mousavi&quot;,&quot;given&quot;:&quot;Fatemeh&quot;,&quot;parse-names&quot;:false,&quot;dropping-particle&quot;:&quot;&quot;,&quot;non-dropping-particle&quot;:&quot;&quot;},{&quot;family&quot;:&quot;Shojaei&quot;,&quot;given&quot;:&quot;Parisa&quot;,&quot;parse-names&quot;:false,&quot;dropping-particle&quot;:&quot;&quot;,&quot;non-dropping-particle&quot;:&quot;&quot;}],&quot;container-title&quot;:&quot;The Yale Journal of Biology and Medicine&quot;,&quot;container-title-short&quot;:&quot;Yale J Biol Med&quot;,&quot;accessed&quot;:{&quot;date-parts&quot;:[[2024,2,11]]},&quot;ISSN&quot;:&quot;15514056&quot;,&quot;PMID&quot;:&quot;33795985&quot;,&quot;URL&quot;:&quot;/pmc/articles/PMC7995937/&quot;,&quot;issued&quot;:{&quot;date-parts&quot;:[[2021]]},&quot;page&quot;:&quot;85&quot;,&quot;abstract&quot;:&quot;Purpose: The aim of this study was to model the relationship between risk factors of postpartum depression and quality of life in Iranian women. Methods: In this study, 306 women were included as a sample. The study tools of the Edinburgh Postpartum Depression Inventory included items such as socioeconomic characteristics, recent pregnancy history and outcome, and Quality of Life Questionnaire (SF-12). SPSS software was used for data analysis and a significance value of 0.05 was considered. Results: Most participants were homemakers with no instances of abortion, no stillbirth, no history of depression, no preterm delivery, no difficulties during pregnancy, no difficulties during delivery, no unplanned pregnancy, no smoking during pregnancy, had family support during pregnancy and after delivery, type of delivery was cesarean, had a healthy baby and satisfaction with neonatal sex, and never or rarely experienced partner violence. Their mean age, years of education, living arrangements, and breastfeeding of participants respectively were 29.73±5.42, 14.64±1.96, 1.09±0.53, and 5.61±2.98. The prevalence of postpartum depression was 5.6%. According to the path analysis, living arrangements with β=0.73 had the most direct effect and occupation with β=0.69 had the most indirect effect on postpartum depression. Conclusions: According to the path analysis model, postpartum depression is affected by many factors such as age, years of education, occupation, living arrangements, and quality of life.&quot;,&quot;publisher&quot;:&quot;Yale Journal of Biology and Medicine&quot;,&quot;issue&quot;:&quot;1&quot;,&quot;volume&quot;:&quot;94&quot;},&quot;isTemporary&quot;:false}]},{&quot;citationID&quot;:&quot;MENDELEY_CITATION_5a33521c-3558-480c-833e-da7872729c6f&quot;,&quot;properties&quot;:{&quot;noteIndex&quot;:0},&quot;isEdited&quot;:false,&quot;manualOverride&quot;:{&quot;isManuallyOverridden&quot;:true,&quot;citeprocText&quot;:&quot;(Almuqbil et al., 2022)&quot;,&quot;manualOverrideText&quot;:&quot;Almuqbil et al., 2022)&quot;},&quot;citationTag&quot;:&quot;MENDELEY_CITATION_v3_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&quot;,&quot;citationItems&quot;:[{&quot;id&quot;:&quot;2210d8e4-1df1-377e-9eab-8e3fabd790ed&quot;,&quot;itemData&quot;:{&quot;type&quot;:&quot;article-journal&quot;,&quot;id&quot;:&quot;2210d8e4-1df1-377e-9eab-8e3fabd790ed&quot;,&quot;title&quot;:&quot;Postpartum depression and health-related quality of life: a Saudi Arabian perspective&quot;,&quot;author&quot;:[{&quot;family&quot;:&quot;Almuqbil&quot;,&quot;given&quot;:&quot;Mansour&quot;,&quot;parse-names&quot;:false,&quot;dropping-particle&quot;:&quot;&quot;,&quot;non-dropping-particle&quot;:&quot;&quot;},{&quot;family&quot;:&quot;Kraidiye&quot;,&quot;given&quot;:&quot;Nora&quot;,&quot;parse-names&quot;:false,&quot;dropping-particle&quot;:&quot;&quot;,&quot;non-dropping-particle&quot;:&quot;&quot;},{&quot;family&quot;:&quot;Alshmaimri&quot;,&quot;given&quot;:&quot;Hatoun&quot;,&quot;parse-names&quot;:false,&quot;dropping-particle&quot;:&quot;&quot;,&quot;non-dropping-particle&quot;:&quot;&quot;},{&quot;family&quot;:&quot;Ali kaabi&quot;,&quot;given&quot;:&quot;Amerah&quot;,&quot;parse-names&quot;:false,&quot;dropping-particle&quot;:&quot;&quot;,&quot;non-dropping-particle&quot;:&quot;&quot;},{&quot;family&quot;:&quot;Almutiri&quot;,&quot;given&quot;:&quot;Atheer&quot;,&quot;parse-names&quot;:false,&quot;dropping-particle&quot;:&quot;&quot;,&quot;non-dropping-particle&quot;:&quot;&quot;},{&quot;family&quot;:&quot;Alanazi&quot;,&quot;given&quot;:&quot;Abeer&quot;,&quot;parse-names&quot;:false,&quot;dropping-particle&quot;:&quot;&quot;,&quot;non-dropping-particle&quot;:&quot;&quot;},{&quot;family&quot;:&quot;Hjeij&quot;,&quot;given&quot;:&quot;Ayat&quot;,&quot;parse-names&quot;:false,&quot;dropping-particle&quot;:&quot;&quot;,&quot;non-dropping-particle&quot;:&quot;&quot;},{&quot;family&quot;:&quot;Alamri&quot;,&quot;given&quot;:&quot;Abdulhakeem S.&quot;,&quot;parse-names&quot;:false,&quot;dropping-particle&quot;:&quot;&quot;,&quot;non-dropping-particle&quot;:&quot;&quot;},{&quot;family&quot;:&quot;Alsanie&quot;,&quot;given&quot;:&quot;Wala F.&quot;,&quot;parse-names&quot;:false,&quot;dropping-particle&quot;:&quot;&quot;,&quot;non-dropping-particle&quot;:&quot;&quot;},{&quot;family&quot;:&quot;Alhomrani&quot;,&quot;given&quot;:&quot;Majid&quot;,&quot;parse-names&quot;:false,&quot;dropping-particle&quot;:&quot;&quot;,&quot;non-dropping-particle&quot;:&quot;&quot;},{&quot;family&quot;:&quot;Asdaq&quot;,&quot;given&quot;:&quot;Syed Mohammed Basheeruddin&quot;,&quot;parse-names&quot;:false,&quot;dropping-particle&quot;:&quot;&quot;,&quot;non-dropping-particle&quot;:&quot;&quot;}],&quot;container-title&quot;:&quot;PeerJ&quot;,&quot;container-title-short&quot;:&quot;PeerJ&quot;,&quot;accessed&quot;:{&quot;date-parts&quot;:[[2024,2,11]]},&quot;DOI&quot;:&quot;10.7717/PEERJ.14240/SUPP-2&quot;,&quot;ISSN&quot;:&quot;21678359&quot;,&quot;URL&quot;:&quot;/pmc/articles/PMC9575671/&quot;,&quot;issued&quot;:{&quot;date-parts&quot;:[[2022,10,14]]},&quot;abstract&quot;:&quot;Background and Objectives: The mental and physical functioning of an individual is partly determined by their health-related quality of life (HRQOL), which is a multifaceted component. Women who have recently given birth must have a good quality of life to provide proper care and development for their infant. The purpose of this study was to assess the relationship between postpartum depression (PPD) and HRQOL in Saudi Arabian women and to identify potential risk factors that could influence them. Methods: This study comprised 253 mothers aged 1–24 weeks postpartum from several health centers in Saudi Arabia, recruited by random purposive sampling. The study’s questionnaire featured three sections: the first section had demographic information; the second and third sections contained the Edinburgh Postnatal Depression Scale (EPDS) scale and the HRQOL scale (SF-12), respectively. Data were analyzed using descriptive statistics, chi square analyses, independent samples t-tests and binary logistic regression analysis using IBM SPSS 25. Results: Results of current study indicate that 59.68% of the patients exhibited probable post-partum depression symptoms. Participants who were depressed had significantly lower mental component (MCS) and physical component scores than participants who were in good health. When compared to non-smokers, smokers have a 21-fold higher risk of developing depression. Similar to this, mothers who worked had a 3.98 times higher risk of depression, and patients with a history of depression had a 3.6 times higher chance of getting PPD. The probability of developing PPD was also significantly higher in those who lived outside the Riyadh region, had given birth more than twice before this time, and had experienced undesired pregnancies. Conclusion: Our study demonstrated an inverse correlation between postpartum depression and health-related quality of life scores. Treatment for depression, particularly among mothers, is crucial for improving their quality of life and, as a result, creating a favorable environment for the development of newborn babies.&quot;,&quot;publisher&quot;:&quot;PeerJ Inc.&quot;,&quot;volume&quot;:&quot;10&quot;},&quot;isTemporary&quot;:false}]},{&quot;citationID&quot;:&quot;MENDELEY_CITATION_eb352b43-5ede-4f63-bdb7-4a229d72d6a9&quot;,&quot;properties&quot;:{&quot;noteIndex&quot;:0},&quot;isEdited&quot;:false,&quot;manualOverride&quot;:{&quot;isManuallyOverridden&quot;:true,&quot;citeprocText&quot;:&quot;(S. , Alfayumi-Zeadna et al., 2015)&quot;,&quot;manualOverrideText&quot;:&quot;Alfayumi-Zeadna et al., 2015&quot;},&quot;citationTag&quot;:&quot;MENDELEY_CITATION_v3_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&quot;,&quot;citationItems&quot;:[{&quot;id&quot;:&quot;f2bc8d23-68e0-3d3e-b3ae-9f368c7482ca&quot;,&quot;itemData&quot;:{&quot;type&quot;:&quot;article-journal&quot;,&quot;id&quot;:&quot;f2bc8d23-68e0-3d3e-b3ae-9f368c7482ca&quot;,&quot;title&quot;:&quot;The association between sociodemographic characteristics and postpartum depression symptoms among Arab-Bedouin women in Southern Israel.&quot;,&quot;author&quot;:[{&quot;family&quot;:&quot;Alfayumi-Zeadna&quot;,&quot;given&quot;:&quot;S.,&quot;,&quot;parse-names&quot;:false,&quot;dropping-particle&quot;:&quot;&quot;,&quot;non-dropping-particle&quot;:&quot;&quot;},{&quot;family&quot;:&quot;Kaufman-Shriqui&quot;,&quot;given&quot;:&quot;V.,&quot;,&quot;parse-names&quot;:false,&quot;dropping-particle&quot;:&quot;&quot;,&quot;non-dropping-particle&quot;:&quot;&quot;},{&quot;family&quot;:&quot;Zeadna&quot;,&quot;given&quot;:&quot;A.,&quot;,&quot;parse-names&quot;:false,&quot;dropping-particle&quot;:&quot;&quot;,&quot;non-dropping-particle&quot;:&quot;&quot;},{&quot;family&quot;:&quot;Lauden&quot;,&quot;given&quot;:&quot;A.,&quot;,&quot;parse-names&quot;:false,&quot;dropping-particle&quot;:&quot;&quot;,&quot;non-dropping-particle&quot;:&quot;&quot;},{&quot;family&quot;:&quot;Shoham-Vardi&quot;,&quot;given&quot;:&quot;I.&quot;,&quot;parse-names&quot;:false,&quot;dropping-particle&quot;:&quot;&quot;,&quot;non-dropping-particle&quot;:&quot;&quot;}],&quot;container-title&quot;:&quot;Depression and anxiety&quot;,&quot;container-title-short&quot;:&quot;Depress Anxiety&quot;,&quot;accessed&quot;:{&quot;date-parts&quot;:[[2024,1,29]]},&quot;DOI&quot;:&quot;https://doi.org/10.1002/da.22290&quot;,&quot;URL&quot;:&quot;https://web-p-ebscohost-com.bengurionu.idm.oclc.org/ehost/pdfviewer/pdfviewer?vid=0&amp;sid=36b3c044-e87a-47f9-9ec4-623c9f9e3fd2%40redis&quot;,&quot;issued&quot;:{&quot;date-parts&quot;:[[2015]]},&quot;page&quot;:&quot;120-128&quot;,&quot;issue&quot;:&quot;2&quot;,&quot;volume&quot;:&quot;32&quot;},&quot;isTemporary&quot;:false}]},{&quot;citationID&quot;:&quot;MENDELEY_CITATION_531cad3f-7c5e-4b8d-81b1-bfdbd148f9e3&quot;,&quot;properties&quot;:{&quot;noteIndex&quot;:0},&quot;isEdited&quot;:false,&quot;manualOverride&quot;:{&quot;isManuallyOverridden&quot;:true,&quot;citeprocText&quot;:&quot;(Glasser et al., 2012)&quot;,&quot;manualOverrideText&quot;:&quot;Glasser et al., 2012&quot;},&quot;citationTag&quot;:&quot;MENDELEY_CITATION_v3_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&quot;,&quot;citationItems&quot;:[{&quot;id&quot;:&quot;97b4c9c2-6ff5-3d49-9d49-c34dd3afe53a&quot;,&quot;itemData&quot;:{&quot;type&quot;:&quot;article-journal&quot;,&quot;id&quot;:&quot;97b4c9c2-6ff5-3d49-9d49-c34dd3afe53a&quot;,&quot;title&quot;:&quot;Perinatal depressive symptoms among Arab women in Northern Israel&quot;,&quot;author&quot;:[{&quot;family&quot;:&quot;Glasser&quot;,&quot;given&quot;:&quot;Saralee&quot;,&quot;parse-names&quot;:false,&quot;dropping-particle&quot;:&quot;&quot;,&quot;non-dropping-particle&quot;:&quot;&quot;},{&quot;family&quot;:&quot;Tanous&quot;,&quot;given&quot;:&quot;Mary&quot;,&quot;parse-names&quot;:false,&quot;dropping-particle&quot;:&quot;&quot;,&quot;non-dropping-particle&quot;:&quot;&quot;},{&quot;family&quot;:&quot;Shihab&quot;,&quot;given&quot;:&quot;Shihab&quot;,&quot;parse-names&quot;:false,&quot;dropping-particle&quot;:&quot;&quot;,&quot;non-dropping-particle&quot;:&quot;&quot;},{&quot;family&quot;:&quot;Goldman&quot;,&quot;given&quot;:&quot;Nofar&quot;,&quot;parse-names&quot;:false,&quot;dropping-particle&quot;:&quot;&quot;,&quot;non-dropping-particle&quot;:&quot;&quot;},{&quot;family&quot;:&quot;Ziv&quot;,&quot;given&quot;:&quot;Arnona&quot;,&quot;parse-names&quot;:false,&quot;dropping-particle&quot;:&quot;&quot;,&quot;non-dropping-particle&quot;:&quot;&quot;},{&quot;family&quot;:&quot;Kaplan&quot;,&quot;given&quot;:&quot;Giora&quot;,&quot;parse-names&quot;:false,&quot;dropping-particle&quot;:&quot;&quot;,&quot;non-dropping-particle&quot;:&quot;&quot;}],&quot;container-title&quot;:&quot;Maternal and Child Health Journal&quot;,&quot;container-title-short&quot;:&quot;Matern Child Health J&quot;,&quot;accessed&quot;:{&quot;date-parts&quot;:[[2024,1,29]]},&quot;DOI&quot;:&quot;10.1007/S10995-011-0845-2/METRICS&quot;,&quot;ISSN&quot;:&quot;10927875&quot;,&quot;PMID&quot;:&quot;21735141&quot;,&quot;URL&quot;:&quot;https://link.springer.com/article/10.1007/s10995-011-0845-2&quot;,&quot;issued&quot;:{&quot;date-parts&quot;:[[2012,8,7]]},&quot;page&quot;:&quot;1197-1205&quot;,&quot;abstract&quot;:&quot;Perinatal depression, a prevalent condition with negative consequences for the mother, infant and family, has been reported in many countries. This study aimed to assess the scope of depressive symptoms among pregnant and postnatal Israeli Arab women and to identify possible risk factors. Data were collected from a screening program at 58 Mother-Child Health Care clinics in northern Israel from June to December, 2009. Participants included 1,254 pregnant and 2,326 postnatal women. The rate of antenatal depressive symptoms, i.e., a score of ≥10 on the Edinburgh Postnatal Depression Scale (EPDS) was 20.8%. Women attending clinics with primarily religious or traditional populations had lower rates antenatally than did those described as secular. During the postnatal period 16.3% of the women scored ≥10 on the EPDS. The rate of postnatal depressive symptoms was significantly higher among women living in Moslem than Druze communities (EPDS ≥10: 19.0% vs. 13.4%, respectively, P = 0.01). Postnatally, there were no significant differences according to SES cluster, community size, or religious orientation. The rate of antenatal and postnatal depression among Arab women in northern Israel was somewhat higher than that of Jewish Israeli women in the same region, and considerably lower than that of Arab Bedouin women in southern Israel. Given the differences in their life styles and circumstances, health policy authorities should be informed regarding the needs of these various sub-populations. © Springer Science+Business Media, LLC 2011.&quot;,&quot;publisher&quot;:&quot;Springer&quot;,&quot;issue&quot;:&quot;6&quot;,&quot;volume&quot;:&quot;16&quot;},&quot;isTemporary&quot;:false}]},{&quot;citationID&quot;:&quot;MENDELEY_CITATION_1c1ce6ca-8ea5-4d3e-a1fe-378b80bef6af&quot;,&quot;properties&quot;:{&quot;noteIndex&quot;:0},&quot;isEdited&quot;:false,&quot;manualOverride&quot;:{&quot;isManuallyOverridden&quot;:false,&quot;citeprocText&quot;:&quot;(Darcy et al., 2011)&quot;,&quot;manualOverrideText&quot;:&quot;&quot;},&quot;citationTag&quot;:&quot;MENDELEY_CITATION_v3_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&quot;,&quot;citationItems&quot;:[{&quot;id&quot;:&quot;6fab9509-d1d2-354d-a399-9607019bd2d2&quot;,&quot;itemData&quot;:{&quot;type&quot;:&quot;article-journal&quot;,&quot;id&quot;:&quot;6fab9509-d1d2-354d-a399-9607019bd2d2&quot;,&quot;title&quot;:&quot;Maternal depressive symptomatology: 16-month follow-up of infant and maternal health-related quality of life&quot;,&quot;author&quot;:[{&quot;family&quot;:&quot;Darcy&quot;,&quot;given&quot;:&quot;Janel M.&quot;,&quot;parse-names&quot;:false,&quot;dropping-particle&quot;:&quot;&quot;,&quot;non-dropping-particle&quot;:&quot;&quot;},{&quot;family&quot;:&quot;Grzywacz&quot;,&quot;given&quot;:&quot;Joseph G.&quot;,&quot;parse-names&quot;:false,&quot;dropping-particle&quot;:&quot;&quot;,&quot;non-dropping-particle&quot;:&quot;&quot;},{&quot;family&quot;:&quot;Stephens&quot;,&quot;given&quot;:&quot;Rebecca L.&quot;,&quot;parse-names&quot;:false,&quot;dropping-particle&quot;:&quot;&quot;,&quot;non-dropping-particle&quot;:&quot;&quot;},{&quot;family&quot;:&quot;Leng&quot;,&quot;given&quot;:&quot;Iris&quot;,&quot;parse-names&quot;:false,&quot;dropping-particle&quot;:&quot;&quot;,&quot;non-dropping-particle&quot;:&quot;&quot;},{&quot;family&quot;:&quot;Clinch&quot;,&quot;given&quot;:&quot;C. Randall&quot;,&quot;parse-names&quot;:false,&quot;dropping-particle&quot;:&quot;&quot;,&quot;non-dropping-particle&quot;:&quot;&quot;},{&quot;family&quot;:&quot;Arcury&quot;,&quot;given&quot;:&quot;Thomas A.&quot;,&quot;parse-names&quot;:false,&quot;dropping-particle&quot;:&quot;&quot;,&quot;non-dropping-particle&quot;:&quot;&quot;}],&quot;container-title&quot;:&quot;Journal of the American Board of Family Medicine : JABFM&quot;,&quot;container-title-short&quot;:&quot;J Am Board Fam Med&quot;,&quot;accessed&quot;:{&quot;date-parts&quot;:[[2024,2,12]]},&quot;DOI&quot;:&quot;10.3122/JABFM.2011.03.100201&quot;,&quot;ISSN&quot;:&quot;1558-7118&quot;,&quot;PMID&quot;:&quot;21551396&quot;,&quot;URL&quot;:&quot;https://pubmed.ncbi.nlm.nih.gov/21551396/&quot;,&quot;issued&quot;:{&quot;date-parts&quot;:[[2011,5]]},&quot;page&quot;:&quot;249-257&quot;,&quot;abstract&quot;:&quot;Purpose: The purpose of this study was to document risk factors for depressive symptoms during the postpartum period among working mothers and to determine longitudinal effects of depressive symptoms on maternal health-related quality of life and infant health and development. Methods: Mother-infant dyads from a community-based cohort study of working mothers were recruited when infants were 4 months old and were interviewed every 4 months until infants were 16 months old. Depressive symptoms and health-related quality of life were assessed using the Center for Epidemiologic Studies Depression Scale and the Short Form-12 Health Survey, respectively. Infant development and health-related quality of life were measured with the Ages and Stages Questionnaire and the Infant-Toddler Quality of Life Questionnaire, respectively. Results: Depressive symptoms were elevated among mothers who were younger, less educated, African American, unmarried, and impoverished. Mothers with significant depressive symptoms had significantly poorer physical and mental health-related quality of life, reported greater pain for their infant, and had more health-related concerns about their child. Maternal depressive symptoms at 4 months predicted infant poorer health-related quality of life at 8, 12, and 16 months. Conclusions: Several characteristics, including age, education level, race, marital status, and poverty, can help primary care physicians identify working mothers at risk for depressive symptoms. Identification of these symptoms is important; they are correlated with poorer maternal health-related quality of life and they predict poorer children's health-related quality of life.&quot;,&quot;publisher&quot;:&quot;J Am Board Fam Med&quot;,&quot;issue&quot;:&quot;3&quot;,&quot;volume&quot;:&quot;24&quot;},&quot;isTemporary&quot;:false}]},{&quot;citationID&quot;:&quot;MENDELEY_CITATION_cd82d724-acb4-44d5-bc3c-e0660f4c7913&quot;,&quot;properties&quot;:{&quot;noteIndex&quot;:0},&quot;isEdited&quot;:false,&quot;manualOverride&quot;:{&quot;isManuallyOverridden&quot;:false,&quot;citeprocText&quot;:&quot;(Central Bureau of Statistics, 2023)&quot;,&quot;manualOverrideText&quot;:&quot;&quot;},&quot;citationTag&quot;:&quot;MENDELEY_CITATION_v3_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&quot;,&quot;citationItems&quot;:[{&quot;id&quot;:&quot;5290e45f-e6c1-3000-a82e-c8c3b98753ea&quot;,&quot;itemData&quot;:{&quot;type&quot;:&quot;report&quot;,&quot;id&quot;:&quot;5290e45f-e6c1-3000-a82e-c8c3b98753ea&quot;,&quot;title&quot;:&quot;Population of Israel on the Eve of 2024&quot;,&quot;author&quot;:[{&quot;family&quot;:&quot;Central Bureau of Statistics&quot;,&quot;given&quot;:&quot;&quot;,&quot;parse-names&quot;:false,&quot;dropping-particle&quot;:&quot;&quot;,&quot;non-dropping-particle&quot;:&quot;&quot;}],&quot;accessed&quot;:{&quot;date-parts&quot;:[[2024,1,29]]},&quot;URL&quot;:&quot;www.cbs.gov.il&quot;,&quot;issued&quot;:{&quot;date-parts&quot;:[[2023]]},&quot;abstract&quot;:&quot;על פי אומדני הלשכה המרכזית לסטטיסטיקה • ב-31 בדצמבר 2023 אוכלוסיית ישראל נאמדת בכ-9.842 מיליון תושבים.1 • 7.208 מיליון הם יהודים )73.2% מכלל האוכלוסייה(, 2.080 מיליון – ערבים )21.1%( ו-0.554 מיליון –\nאחרים )5.7%(.2 • במהלך שנת 2023 גדלה אוכלוסיית ישראל ב-1.9%. 72% מהגידול נבע מריבוי טבעי3, ו-28% – ממאזן\nההגירה הבין-לאומית4. קצב הגידול של האוכלוסייה ירד לעומת שנת 2022 )אז היה אחוז הגידול 2.2%(. הירידה נובעת בעיקר ממספר העולים בשנת 2023 שהיה אומנם גבוה יחסית, אך נמוך לעומת שנת 2022.\n• במהלך השנה נולדו כ-179 אלף תינוקות )73.3% לאימהות יהודיות, 24.1% לערביות ו-2.6% לאחרות(. • במהלך שנת 2023 הגיעו לישראל כ-45 אלף עולים חדשים5, כ-75% הגיעו מרוסיה ומאוקראינה.&quot;,&quot;container-title-short&quot;:&quot;&quot;},&quot;isTemporary&quot;:false}]},{&quot;citationID&quot;:&quot;MENDELEY_CITATION_68d9ec5e-9440-46c4-8f45-828f249cd092&quot;,&quot;properties&quot;:{&quot;noteIndex&quot;:0},&quot;isEdited&quot;:false,&quot;manualOverride&quot;:{&quot;isManuallyOverridden&quot;:false,&quot;citeprocText&quot;:&quot;(Shwartz et al., 2019)&quot;,&quot;manualOverrideText&quot;:&quot;&quot;},&quot;citationTag&quot;:&quot;MENDELEY_CITATION_v3_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&quot;,&quot;citationItems&quot;:[{&quot;id&quot;:&quot;a7701903-133d-3359-90c4-faa711f8080c&quot;,&quot;itemData&quot;:{&quot;type&quot;:&quot;article-journal&quot;,&quot;id&quot;:&quot;a7701903-133d-3359-90c4-faa711f8080c&quot;,&quot;title&quot;:&quot; Postpartum depression among Arab and Jewish women in Israel: Ethnic inequalities and risk factors&quot;,&quot;author&quot;:[{&quot;family&quot;:&quot;Shwartz&quot;,&quot;given&quot;:&quot;Nizza&quot;,&quot;parse-names&quot;:false,&quot;dropping-particle&quot;:&quot;&quot;,&quot;non-dropping-particle&quot;:&quot;&quot;},{&quot;family&quot;:&quot;Shoahm-Vardi&quot;,&quot;given&quot;:&quot;Ilana&quot;,&quot;parse-names&quot;:false,&quot;dropping-particle&quot;:&quot;&quot;,&quot;non-dropping-particle&quot;:&quot;&quot;},{&quot;family&quot;:&quot;Daoud&quot;,&quot;given&quot;:&quot;Nihaya&quot;,&quot;parse-names&quot;:false,&quot;dropping-particle&quot;:&quot;&quot;,&quot;non-dropping-particle&quot;:&quot;&quot;}],&quot;container-title&quot;:&quot;Midwifery&quot;,&quot;container-title-short&quot;:&quot;Midwifery&quot;,&quot;accessed&quot;:{&quot;date-parts&quot;:[[2024,1,29]]},&quot;issued&quot;:{&quot;date-parts&quot;:[[2019]]},&quot;page&quot;:&quot;54-63&quot;,&quot;abstract&quot;:&quot;Objective: The aim of the current study was to compare the prevalence of, and risk factors for postpartum depression (PPD) among Jewish and Arab women in Israel. Design: Data were obtained from a study on ’Family Relations and Violence’ conducted in Israel in 2014–2015 using a multilayered nationwide representative sample of mothers who were interviewed face to face using a structured questionnaire in each woman’s native language (Arabic / Hebrew) 6 weeks to 6 months postpartum. Setting: 63 Maternal and Child Health (MCH) clinics from five geographical districts.\nParticipants: Jewish (N = 853) and Arab (N = 275) women aged 16–48 who were 6 weeks to 6 months postpartum.\nMeasurements: PPD was measured by the Edinburgh Postnatal Depression Scale with a cutoff of ≥10. We examined a range of risk factors using multivariate logistic regression analysis and Generalized Estimating Equations (GEE) for the total sample, then separately for each ethnic group.\nResults: For the total sample (n = 1128). Prevalence of PPD was 10.3%. Prevalence among Arab women was significantly higher compared to Jewish women (20.8% vs 7%, respectively). In the multivariable analysis, chronic stress, low social support, and unwanted pregnancy were major risk factors for PPD for Arab women. Among Jewish women the risk factors for PPD included chronic stress, low level of education, and intimate partner violence.\nConclusions: Our findings indicate ethnic inequalities in the prevalence of, and risk factors for PPD in Israel that should be considered in health planning and policymaking.\nImplications for practice: Maternal health care nurses and other professionals should be aware of these inequalities and provide culturally sensitive health care services and programs to protect women in these population groups from PPD.&quot;,&quot;volume&quot;:&quot;7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2B84EE0-DEA3-BE43-8238-B974EE0332C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6937-BDC0-E447-BBB1-65D722CE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8242</Words>
  <Characters>48381</Characters>
  <Application>Microsoft Office Word</Application>
  <DocSecurity>0</DocSecurity>
  <Lines>1382</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Weinreich</dc:creator>
  <cp:keywords/>
  <dc:description/>
  <cp:lastModifiedBy>Meredith Armstrong</cp:lastModifiedBy>
  <cp:revision>2</cp:revision>
  <cp:lastPrinted>2024-07-16T05:14:00Z</cp:lastPrinted>
  <dcterms:created xsi:type="dcterms:W3CDTF">2024-07-29T10:21:00Z</dcterms:created>
  <dcterms:modified xsi:type="dcterms:W3CDTF">2024-07-29T10:21:00Z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3a0030a44a1158dfda448da22f0bc05651d8a8535100db348e41578e2032ab77</vt:lpwstr>
  </property>
  <property fmtid="{D5CDD505-2E9C-101B-9397-08002B2CF9AE}" pid="3" name="grammarly_documentId">
    <vt:lpwstr>documentId_1777</vt:lpwstr>
  </property>
  <property fmtid="{D5CDD505-2E9C-101B-9397-08002B2CF9AE}" pid="4" name="grammarly_documentContext">
    <vt:lpwstr>{"goals":[],"domain":"general","emotions":[],"dialect":"american"}</vt:lpwstr>
  </property>
</Properties>
</file>