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03683" w14:textId="77777777" w:rsidR="00364DD5" w:rsidRDefault="00364DD5" w:rsidP="0011569C">
      <w:pPr>
        <w:tabs>
          <w:tab w:val="left" w:pos="8448"/>
        </w:tabs>
        <w:ind w:right="851"/>
        <w:jc w:val="right"/>
        <w:rPr>
          <w:rFonts w:asciiTheme="majorBidi" w:hAnsiTheme="majorBidi" w:cstheme="majorBidi"/>
          <w:b/>
          <w:bCs/>
          <w:sz w:val="28"/>
          <w:szCs w:val="28"/>
        </w:rPr>
      </w:pPr>
      <w:r w:rsidRPr="00364DD5">
        <w:rPr>
          <w:rFonts w:asciiTheme="majorBidi" w:hAnsiTheme="majorBidi" w:cstheme="majorBidi"/>
          <w:b/>
          <w:bCs/>
          <w:sz w:val="28"/>
          <w:szCs w:val="28"/>
        </w:rPr>
        <w:t>Rethinking Probation Conditions: Perspectives from the Massachusetts Probation Service on Unenforceable Requirements</w:t>
      </w:r>
    </w:p>
    <w:p w14:paraId="111A19A5" w14:textId="77777777" w:rsidR="00EC667F" w:rsidRDefault="00EC667F" w:rsidP="0011569C">
      <w:pPr>
        <w:tabs>
          <w:tab w:val="left" w:pos="8448"/>
        </w:tabs>
        <w:ind w:right="851"/>
        <w:jc w:val="right"/>
        <w:rPr>
          <w:rFonts w:asciiTheme="majorBidi" w:hAnsiTheme="majorBidi" w:cstheme="majorBidi"/>
          <w:b/>
          <w:bCs/>
          <w:sz w:val="28"/>
          <w:szCs w:val="28"/>
          <w:rtl/>
        </w:rPr>
      </w:pPr>
    </w:p>
    <w:p w14:paraId="2B6623D3" w14:textId="77777777" w:rsidR="003C52BF" w:rsidRDefault="003C52BF" w:rsidP="0011569C">
      <w:pPr>
        <w:tabs>
          <w:tab w:val="left" w:pos="8448"/>
        </w:tabs>
        <w:ind w:right="851"/>
        <w:jc w:val="right"/>
        <w:rPr>
          <w:rFonts w:asciiTheme="majorBidi" w:hAnsiTheme="majorBidi" w:cstheme="majorBidi"/>
          <w:b/>
          <w:bCs/>
          <w:sz w:val="28"/>
          <w:szCs w:val="28"/>
        </w:rPr>
      </w:pPr>
    </w:p>
    <w:p w14:paraId="51EAE3B5" w14:textId="01B8F0D7" w:rsidR="003C52BF" w:rsidRDefault="003C52BF" w:rsidP="003C52BF">
      <w:pPr>
        <w:tabs>
          <w:tab w:val="left" w:pos="8448"/>
        </w:tabs>
        <w:ind w:right="851"/>
        <w:jc w:val="center"/>
        <w:rPr>
          <w:rFonts w:asciiTheme="majorBidi" w:hAnsiTheme="majorBidi" w:cstheme="majorBidi"/>
          <w:b/>
          <w:bCs/>
          <w:sz w:val="24"/>
          <w:szCs w:val="24"/>
          <w:rtl/>
        </w:rPr>
      </w:pPr>
      <w:r w:rsidRPr="003C52BF">
        <w:rPr>
          <w:rFonts w:asciiTheme="majorBidi" w:hAnsiTheme="majorBidi" w:cstheme="majorBidi"/>
          <w:b/>
          <w:bCs/>
          <w:sz w:val="24"/>
          <w:szCs w:val="24"/>
        </w:rPr>
        <w:t>Abstract</w:t>
      </w:r>
    </w:p>
    <w:p w14:paraId="64AC8A31" w14:textId="7942D3ED" w:rsidR="001B29E0" w:rsidRDefault="00C66B32" w:rsidP="003C52BF">
      <w:pPr>
        <w:pBdr>
          <w:left w:val="none" w:sz="0" w:space="10" w:color="auto"/>
        </w:pBdr>
        <w:tabs>
          <w:tab w:val="left" w:pos="8448"/>
        </w:tabs>
        <w:bidi w:val="0"/>
        <w:spacing w:after="160" w:line="360" w:lineRule="auto"/>
        <w:ind w:left="425" w:right="-284"/>
        <w:jc w:val="both"/>
        <w:rPr>
          <w:rFonts w:asciiTheme="majorBidi" w:hAnsiTheme="majorBidi" w:cstheme="majorBidi"/>
          <w:sz w:val="24"/>
          <w:szCs w:val="24"/>
        </w:rPr>
      </w:pPr>
      <w:r w:rsidRPr="00114198">
        <w:rPr>
          <w:rFonts w:asciiTheme="majorBidi" w:hAnsiTheme="majorBidi" w:cstheme="majorBidi"/>
          <w:sz w:val="24"/>
          <w:szCs w:val="24"/>
        </w:rPr>
        <w:t>The present study examines probation conditions from the perspective of probation administrators and officers</w:t>
      </w:r>
      <w:r w:rsidR="001B29E0" w:rsidRPr="001B29E0">
        <w:rPr>
          <w:rFonts w:asciiTheme="majorBidi" w:hAnsiTheme="majorBidi" w:cstheme="majorBidi"/>
          <w:sz w:val="24"/>
          <w:szCs w:val="24"/>
        </w:rPr>
        <w:t xml:space="preserve"> </w:t>
      </w:r>
      <w:r w:rsidR="001B29E0" w:rsidRPr="00054E70">
        <w:rPr>
          <w:rFonts w:asciiTheme="majorBidi" w:hAnsiTheme="majorBidi" w:cstheme="majorBidi"/>
          <w:sz w:val="24"/>
          <w:szCs w:val="24"/>
        </w:rPr>
        <w:t>to gain a comprehensive understanding of how they perceive the ability to monitor and oversee conditions of supervision</w:t>
      </w:r>
      <w:r w:rsidRPr="00114198">
        <w:rPr>
          <w:rFonts w:asciiTheme="majorBidi" w:hAnsiTheme="majorBidi" w:cstheme="majorBidi"/>
          <w:sz w:val="24"/>
          <w:szCs w:val="24"/>
        </w:rPr>
        <w:t xml:space="preserve">. Researchers conducted 72 in-depth interviews with 94 probation officers in the Massachusetts Probation Service, covering both district and superior court sites. </w:t>
      </w:r>
      <w:r w:rsidR="001B29E0" w:rsidRPr="00054E70">
        <w:rPr>
          <w:rFonts w:asciiTheme="majorBidi" w:hAnsiTheme="majorBidi" w:cstheme="majorBidi"/>
          <w:sz w:val="24"/>
          <w:szCs w:val="24"/>
        </w:rPr>
        <w:t xml:space="preserve">The concept of enforceability appears to influence the officers' perception of useful, appropriate, or meaningful conditions of supervision. </w:t>
      </w:r>
      <w:r w:rsidR="001B29E0" w:rsidRPr="00210611">
        <w:rPr>
          <w:rFonts w:asciiTheme="majorBidi" w:hAnsiTheme="majorBidi" w:cstheme="majorBidi"/>
          <w:sz w:val="24"/>
          <w:szCs w:val="24"/>
        </w:rPr>
        <w:t xml:space="preserve">The study outlines various conditions </w:t>
      </w:r>
      <w:r w:rsidR="003C52BF">
        <w:rPr>
          <w:rFonts w:asciiTheme="majorBidi" w:hAnsiTheme="majorBidi" w:cstheme="majorBidi"/>
          <w:sz w:val="24"/>
          <w:szCs w:val="24"/>
        </w:rPr>
        <w:t xml:space="preserve">such as </w:t>
      </w:r>
      <w:r w:rsidR="003C52BF" w:rsidRPr="00114198">
        <w:rPr>
          <w:rFonts w:asciiTheme="majorBidi" w:hAnsiTheme="majorBidi" w:cstheme="majorBidi"/>
          <w:sz w:val="24"/>
          <w:szCs w:val="24"/>
        </w:rPr>
        <w:t>GPS monitoring</w:t>
      </w:r>
      <w:r w:rsidR="003C52BF" w:rsidRPr="00210611">
        <w:rPr>
          <w:rFonts w:asciiTheme="majorBidi" w:hAnsiTheme="majorBidi" w:cstheme="majorBidi"/>
          <w:sz w:val="24"/>
          <w:szCs w:val="24"/>
        </w:rPr>
        <w:t xml:space="preserve"> </w:t>
      </w:r>
      <w:r w:rsidR="003C52BF">
        <w:rPr>
          <w:rFonts w:asciiTheme="majorBidi" w:hAnsiTheme="majorBidi" w:cstheme="majorBidi"/>
          <w:sz w:val="24"/>
          <w:szCs w:val="24"/>
        </w:rPr>
        <w:t xml:space="preserve">or </w:t>
      </w:r>
      <w:r w:rsidR="003C52BF" w:rsidRPr="00114198">
        <w:rPr>
          <w:rFonts w:asciiTheme="majorBidi" w:hAnsiTheme="majorBidi" w:cstheme="majorBidi"/>
          <w:sz w:val="24"/>
          <w:szCs w:val="24"/>
        </w:rPr>
        <w:t>drug/alcohol-free requirements</w:t>
      </w:r>
      <w:r w:rsidR="003C52BF" w:rsidRPr="00210611">
        <w:rPr>
          <w:rFonts w:asciiTheme="majorBidi" w:hAnsiTheme="majorBidi" w:cstheme="majorBidi"/>
          <w:sz w:val="24"/>
          <w:szCs w:val="24"/>
        </w:rPr>
        <w:t xml:space="preserve"> </w:t>
      </w:r>
      <w:r w:rsidR="001B29E0" w:rsidRPr="00210611">
        <w:rPr>
          <w:rFonts w:asciiTheme="majorBidi" w:hAnsiTheme="majorBidi" w:cstheme="majorBidi"/>
          <w:sz w:val="24"/>
          <w:szCs w:val="24"/>
        </w:rPr>
        <w:t>and the circumstances that officer perceived that make</w:t>
      </w:r>
      <w:r w:rsidR="001B29E0" w:rsidRPr="00CD3547">
        <w:rPr>
          <w:rFonts w:asciiTheme="majorBidi" w:hAnsiTheme="majorBidi" w:cstheme="majorBidi"/>
          <w:sz w:val="24"/>
          <w:szCs w:val="24"/>
        </w:rPr>
        <w:t xml:space="preserve"> the condition unenforceable.</w:t>
      </w:r>
      <w:r w:rsidR="003C52BF" w:rsidRPr="003C52BF">
        <w:rPr>
          <w:rFonts w:asciiTheme="majorBidi" w:hAnsiTheme="majorBidi" w:cstheme="majorBidi"/>
          <w:sz w:val="24"/>
          <w:szCs w:val="24"/>
        </w:rPr>
        <w:t xml:space="preserve"> </w:t>
      </w:r>
      <w:r w:rsidR="003C52BF" w:rsidRPr="00114198">
        <w:rPr>
          <w:rFonts w:asciiTheme="majorBidi" w:hAnsiTheme="majorBidi" w:cstheme="majorBidi"/>
          <w:sz w:val="24"/>
          <w:szCs w:val="24"/>
        </w:rPr>
        <w:t>The findings provide valuable insights that can inform policy adjustments and improvements to enhance the effectiveness and contribution of probation conditions to community safety</w:t>
      </w:r>
      <w:r w:rsidR="003C52BF">
        <w:rPr>
          <w:rFonts w:asciiTheme="majorBidi" w:hAnsiTheme="majorBidi" w:cstheme="majorBidi"/>
          <w:sz w:val="24"/>
          <w:szCs w:val="24"/>
        </w:rPr>
        <w:t>.</w:t>
      </w:r>
    </w:p>
    <w:p w14:paraId="55CAB8DA" w14:textId="77777777" w:rsidR="001B29E0" w:rsidRDefault="001B29E0" w:rsidP="001B29E0">
      <w:pPr>
        <w:tabs>
          <w:tab w:val="left" w:pos="8448"/>
        </w:tabs>
        <w:bidi w:val="0"/>
        <w:spacing w:line="240" w:lineRule="auto"/>
        <w:ind w:left="851" w:right="-284"/>
        <w:jc w:val="both"/>
        <w:rPr>
          <w:rFonts w:asciiTheme="majorBidi" w:hAnsiTheme="majorBidi" w:cstheme="majorBidi"/>
          <w:sz w:val="24"/>
          <w:szCs w:val="24"/>
        </w:rPr>
      </w:pPr>
    </w:p>
    <w:p w14:paraId="5D22583D" w14:textId="77777777" w:rsidR="001B29E0" w:rsidRDefault="001B29E0" w:rsidP="001B29E0">
      <w:pPr>
        <w:tabs>
          <w:tab w:val="left" w:pos="8448"/>
        </w:tabs>
        <w:bidi w:val="0"/>
        <w:spacing w:line="240" w:lineRule="auto"/>
        <w:ind w:left="851" w:right="-284"/>
        <w:jc w:val="both"/>
        <w:rPr>
          <w:rFonts w:asciiTheme="majorBidi" w:hAnsiTheme="majorBidi" w:cstheme="majorBidi"/>
          <w:sz w:val="24"/>
          <w:szCs w:val="24"/>
        </w:rPr>
      </w:pPr>
    </w:p>
    <w:p w14:paraId="45359B97" w14:textId="77777777" w:rsidR="00CF4195" w:rsidRDefault="00CF4195" w:rsidP="00632E7E">
      <w:pPr>
        <w:pStyle w:val="divreferencedContentp"/>
        <w:tabs>
          <w:tab w:val="left" w:pos="8448"/>
        </w:tabs>
        <w:spacing w:after="160" w:line="360" w:lineRule="auto"/>
        <w:ind w:left="792" w:right="-288"/>
        <w:jc w:val="center"/>
        <w:rPr>
          <w:rFonts w:asciiTheme="majorBidi" w:hAnsiTheme="majorBidi" w:cstheme="majorBidi"/>
          <w:b/>
          <w:bCs/>
        </w:rPr>
        <w:pPrChange w:id="0" w:author="Martin Dean" w:date="2024-07-23T17:52:00Z" w16du:dateUtc="2024-07-23T21:52:00Z">
          <w:pPr>
            <w:pStyle w:val="divreferencedContentp"/>
            <w:tabs>
              <w:tab w:val="left" w:pos="8448"/>
            </w:tabs>
            <w:spacing w:after="160" w:line="360" w:lineRule="auto"/>
            <w:ind w:left="799" w:right="-284"/>
            <w:jc w:val="center"/>
          </w:pPr>
        </w:pPrChange>
      </w:pPr>
      <w:r w:rsidRPr="000309D9">
        <w:rPr>
          <w:rFonts w:asciiTheme="majorBidi" w:hAnsiTheme="majorBidi" w:cstheme="majorBidi"/>
          <w:b/>
          <w:bCs/>
        </w:rPr>
        <w:t>Introduction</w:t>
      </w:r>
    </w:p>
    <w:p w14:paraId="58F91452" w14:textId="010277A3" w:rsidR="00F6483C" w:rsidRPr="00D06CB2" w:rsidRDefault="00EF547C" w:rsidP="00632E7E">
      <w:pPr>
        <w:pStyle w:val="divreferencedContentp"/>
        <w:tabs>
          <w:tab w:val="left" w:pos="8448"/>
        </w:tabs>
        <w:spacing w:after="160" w:line="360" w:lineRule="auto"/>
        <w:ind w:left="432" w:right="-288"/>
        <w:jc w:val="both"/>
        <w:rPr>
          <w:rFonts w:asciiTheme="majorBidi" w:hAnsiTheme="majorBidi" w:cstheme="majorBidi"/>
        </w:rPr>
        <w:pPrChange w:id="1" w:author="Martin Dean" w:date="2024-07-23T17:51:00Z" w16du:dateUtc="2024-07-23T21:51:00Z">
          <w:pPr>
            <w:pStyle w:val="divreferencedContentp"/>
            <w:tabs>
              <w:tab w:val="left" w:pos="8448"/>
            </w:tabs>
            <w:spacing w:after="160" w:line="360" w:lineRule="auto"/>
            <w:ind w:left="425" w:right="-284"/>
            <w:jc w:val="both"/>
          </w:pPr>
        </w:pPrChange>
      </w:pPr>
      <w:del w:id="2" w:author="Martin Dean" w:date="2024-07-23T17:51:00Z" w16du:dateUtc="2024-07-23T21:51:00Z">
        <w:r w:rsidDel="00632E7E">
          <w:rPr>
            <w:rFonts w:asciiTheme="majorBidi" w:hAnsiTheme="majorBidi" w:cstheme="majorBidi"/>
          </w:rPr>
          <w:delText xml:space="preserve">     </w:delText>
        </w:r>
      </w:del>
      <w:r w:rsidR="00E772DF">
        <w:rPr>
          <w:rFonts w:asciiTheme="majorBidi" w:hAnsiTheme="majorBidi" w:cstheme="majorBidi"/>
        </w:rPr>
        <w:t>As of yearend 2021, there were</w:t>
      </w:r>
      <w:r w:rsidR="00CF4195" w:rsidRPr="00250F63">
        <w:rPr>
          <w:rFonts w:asciiTheme="majorBidi" w:hAnsiTheme="majorBidi" w:cstheme="majorBidi"/>
        </w:rPr>
        <w:t xml:space="preserve"> approximately </w:t>
      </w:r>
      <w:r w:rsidR="00E772DF">
        <w:rPr>
          <w:rFonts w:asciiTheme="majorBidi" w:hAnsiTheme="majorBidi" w:cstheme="majorBidi"/>
        </w:rPr>
        <w:t>3.75</w:t>
      </w:r>
      <w:r w:rsidR="00E772DF" w:rsidRPr="00250F63">
        <w:rPr>
          <w:rFonts w:asciiTheme="majorBidi" w:hAnsiTheme="majorBidi" w:cstheme="majorBidi"/>
        </w:rPr>
        <w:t xml:space="preserve"> </w:t>
      </w:r>
      <w:r w:rsidR="00CF4195" w:rsidRPr="00250F63">
        <w:rPr>
          <w:rFonts w:asciiTheme="majorBidi" w:hAnsiTheme="majorBidi" w:cstheme="majorBidi"/>
        </w:rPr>
        <w:t xml:space="preserve">million adults supervised on probation or parole in the United States. This equates to </w:t>
      </w:r>
      <w:del w:id="3" w:author="Martin Dean" w:date="2024-07-26T16:14:00Z" w16du:dateUtc="2024-07-26T20:14:00Z">
        <w:r w:rsidR="00CF4195" w:rsidRPr="00250F63" w:rsidDel="00235635">
          <w:rPr>
            <w:rFonts w:asciiTheme="majorBidi" w:hAnsiTheme="majorBidi" w:cstheme="majorBidi"/>
          </w:rPr>
          <w:delText>roughly one</w:delText>
        </w:r>
      </w:del>
      <w:ins w:id="4" w:author="Martin Dean" w:date="2024-07-26T16:14:00Z" w16du:dateUtc="2024-07-26T20:14:00Z">
        <w:r w:rsidR="00235635" w:rsidRPr="00250F63">
          <w:rPr>
            <w:rFonts w:asciiTheme="majorBidi" w:hAnsiTheme="majorBidi" w:cstheme="majorBidi"/>
          </w:rPr>
          <w:t>one</w:t>
        </w:r>
      </w:ins>
      <w:r w:rsidR="00CF4195" w:rsidRPr="00250F63">
        <w:rPr>
          <w:rFonts w:asciiTheme="majorBidi" w:hAnsiTheme="majorBidi" w:cstheme="majorBidi"/>
        </w:rPr>
        <w:t xml:space="preserve"> in</w:t>
      </w:r>
      <w:r w:rsidR="000B23CD" w:rsidRPr="00250F63">
        <w:rPr>
          <w:rFonts w:asciiTheme="majorBidi" w:hAnsiTheme="majorBidi" w:cstheme="majorBidi"/>
        </w:rPr>
        <w:t xml:space="preserve"> </w:t>
      </w:r>
      <w:r w:rsidR="00CF4195" w:rsidRPr="00250F63">
        <w:rPr>
          <w:rFonts w:asciiTheme="majorBidi" w:hAnsiTheme="majorBidi" w:cstheme="majorBidi"/>
        </w:rPr>
        <w:t xml:space="preserve">every </w:t>
      </w:r>
      <w:r w:rsidR="00E772DF">
        <w:rPr>
          <w:rFonts w:asciiTheme="majorBidi" w:hAnsiTheme="majorBidi" w:cstheme="majorBidi"/>
        </w:rPr>
        <w:t>69</w:t>
      </w:r>
      <w:r w:rsidR="00E772DF" w:rsidRPr="00250F63">
        <w:rPr>
          <w:rFonts w:asciiTheme="majorBidi" w:hAnsiTheme="majorBidi" w:cstheme="majorBidi"/>
        </w:rPr>
        <w:t xml:space="preserve"> </w:t>
      </w:r>
      <w:r w:rsidR="00CF4195" w:rsidRPr="00250F63">
        <w:rPr>
          <w:rFonts w:asciiTheme="majorBidi" w:hAnsiTheme="majorBidi" w:cstheme="majorBidi"/>
        </w:rPr>
        <w:t>adults</w:t>
      </w:r>
      <w:r w:rsidR="00E772DF">
        <w:rPr>
          <w:rFonts w:asciiTheme="majorBidi" w:hAnsiTheme="majorBidi" w:cstheme="majorBidi"/>
        </w:rPr>
        <w:t xml:space="preserve"> (Kaeble, 2023)</w:t>
      </w:r>
      <w:r w:rsidR="00CF4195" w:rsidRPr="00250F63">
        <w:rPr>
          <w:rFonts w:asciiTheme="majorBidi" w:hAnsiTheme="majorBidi" w:cstheme="majorBidi"/>
        </w:rPr>
        <w:t>.</w:t>
      </w:r>
      <w:r w:rsidR="00E7321C" w:rsidRPr="00250F63">
        <w:rPr>
          <w:rFonts w:asciiTheme="majorBidi" w:hAnsiTheme="majorBidi" w:cstheme="majorBidi"/>
        </w:rPr>
        <w:t xml:space="preserve"> </w:t>
      </w:r>
      <w:r w:rsidR="00796E25" w:rsidRPr="00250F63">
        <w:rPr>
          <w:rFonts w:asciiTheme="majorBidi" w:hAnsiTheme="majorBidi" w:cstheme="majorBidi"/>
        </w:rPr>
        <w:t xml:space="preserve">This high prevalence of </w:t>
      </w:r>
      <w:r w:rsidR="00C70409" w:rsidRPr="00250F63">
        <w:rPr>
          <w:rFonts w:asciiTheme="majorBidi" w:hAnsiTheme="majorBidi" w:cstheme="majorBidi"/>
        </w:rPr>
        <w:t xml:space="preserve">individuals on </w:t>
      </w:r>
      <w:r w:rsidR="00796E25" w:rsidRPr="00250F63">
        <w:rPr>
          <w:rFonts w:asciiTheme="majorBidi" w:hAnsiTheme="majorBidi" w:cstheme="majorBidi"/>
        </w:rPr>
        <w:t xml:space="preserve">community supervision places a considerable burden on </w:t>
      </w:r>
      <w:r w:rsidR="00E772DF">
        <w:rPr>
          <w:rFonts w:asciiTheme="majorBidi" w:hAnsiTheme="majorBidi" w:cstheme="majorBidi"/>
        </w:rPr>
        <w:t xml:space="preserve">the </w:t>
      </w:r>
      <w:r w:rsidR="00C70409" w:rsidRPr="00250F63">
        <w:rPr>
          <w:rFonts w:asciiTheme="majorBidi" w:hAnsiTheme="majorBidi" w:cstheme="majorBidi"/>
        </w:rPr>
        <w:t xml:space="preserve">judicial system, primarily </w:t>
      </w:r>
      <w:r w:rsidR="00796E25" w:rsidRPr="00250F63">
        <w:rPr>
          <w:rFonts w:asciiTheme="majorBidi" w:hAnsiTheme="majorBidi" w:cstheme="majorBidi"/>
        </w:rPr>
        <w:t>probation and parole officers who are responsible for monitoring and enforcing the conditions imposed on these individuals</w:t>
      </w:r>
      <w:r w:rsidR="008B386A">
        <w:rPr>
          <w:rFonts w:asciiTheme="majorBidi" w:hAnsiTheme="majorBidi" w:cstheme="majorBidi"/>
        </w:rPr>
        <w:t xml:space="preserve"> and the judiciary which must be available to handle supervision modification or revocation decisions</w:t>
      </w:r>
      <w:r w:rsidR="00796E25" w:rsidRPr="00250F63">
        <w:rPr>
          <w:rFonts w:asciiTheme="majorBidi" w:hAnsiTheme="majorBidi" w:cstheme="majorBidi"/>
        </w:rPr>
        <w:t xml:space="preserve">. </w:t>
      </w:r>
      <w:r w:rsidR="006B5D2A" w:rsidRPr="00250F63">
        <w:rPr>
          <w:rFonts w:asciiTheme="majorBidi" w:hAnsiTheme="majorBidi" w:cstheme="majorBidi"/>
        </w:rPr>
        <w:t xml:space="preserve">Supervision has evolved over the last half century with the addition of obligations or conditions that are used to assess the </w:t>
      </w:r>
      <w:r w:rsidR="00096862" w:rsidRPr="00250F63">
        <w:rPr>
          <w:rFonts w:asciiTheme="majorBidi" w:hAnsiTheme="majorBidi" w:cstheme="majorBidi"/>
        </w:rPr>
        <w:t>individual's</w:t>
      </w:r>
      <w:r w:rsidR="006B5D2A" w:rsidRPr="00250F63">
        <w:rPr>
          <w:rFonts w:asciiTheme="majorBidi" w:hAnsiTheme="majorBidi" w:cstheme="majorBidi"/>
        </w:rPr>
        <w:t xml:space="preserve"> progress with the sanction. </w:t>
      </w:r>
      <w:r w:rsidR="006A51F9" w:rsidRPr="00250F63">
        <w:rPr>
          <w:rFonts w:asciiTheme="majorBidi" w:hAnsiTheme="majorBidi" w:cstheme="majorBidi"/>
        </w:rPr>
        <w:t>Indeed</w:t>
      </w:r>
      <w:r w:rsidR="006B5D2A" w:rsidRPr="00250F63">
        <w:rPr>
          <w:rFonts w:asciiTheme="majorBidi" w:hAnsiTheme="majorBidi" w:cstheme="majorBidi"/>
        </w:rPr>
        <w:t xml:space="preserve">, the use of conditions has grown so much that recent reform efforts have targeted reducing the conditions of supervision to improve outcomes </w:t>
      </w:r>
      <w:r w:rsidR="006B5D2A" w:rsidRPr="00B207AC">
        <w:rPr>
          <w:rFonts w:asciiTheme="majorBidi" w:hAnsiTheme="majorBidi" w:cstheme="majorBidi"/>
        </w:rPr>
        <w:t>(</w:t>
      </w:r>
      <w:r w:rsidR="00D77DA1">
        <w:rPr>
          <w:rFonts w:asciiTheme="majorBidi" w:hAnsiTheme="majorBidi" w:cstheme="majorBidi"/>
        </w:rPr>
        <w:t>CUNY</w:t>
      </w:r>
      <w:r w:rsidR="00B207AC" w:rsidRPr="00B207AC">
        <w:rPr>
          <w:rFonts w:asciiTheme="majorBidi" w:hAnsiTheme="majorBidi" w:cstheme="majorBidi"/>
        </w:rPr>
        <w:t>, 2024</w:t>
      </w:r>
      <w:r w:rsidR="006B5D2A" w:rsidRPr="00B207AC">
        <w:rPr>
          <w:rFonts w:asciiTheme="majorBidi" w:hAnsiTheme="majorBidi" w:cstheme="majorBidi"/>
        </w:rPr>
        <w:t>).</w:t>
      </w:r>
      <w:del w:id="5" w:author="Martin Dean" w:date="2024-07-23T17:43:00Z" w16du:dateUtc="2024-07-23T21:43:00Z">
        <w:r w:rsidR="006B5D2A" w:rsidRPr="00B207AC" w:rsidDel="00632E7E">
          <w:rPr>
            <w:rFonts w:asciiTheme="majorBidi" w:hAnsiTheme="majorBidi" w:cstheme="majorBidi"/>
          </w:rPr>
          <w:delText xml:space="preserve"> </w:delText>
        </w:r>
      </w:del>
      <w:r w:rsidR="006B5D2A" w:rsidRPr="00B207AC">
        <w:rPr>
          <w:rFonts w:asciiTheme="majorBidi" w:hAnsiTheme="majorBidi" w:cstheme="majorBidi"/>
        </w:rPr>
        <w:t xml:space="preserve"> </w:t>
      </w:r>
      <w:r w:rsidR="00342D94" w:rsidRPr="00B207AC">
        <w:rPr>
          <w:rFonts w:asciiTheme="majorBidi" w:hAnsiTheme="majorBidi" w:cstheme="majorBidi"/>
        </w:rPr>
        <w:t>In</w:t>
      </w:r>
      <w:r w:rsidR="00342D94" w:rsidRPr="00250F63">
        <w:rPr>
          <w:rFonts w:asciiTheme="majorBidi" w:hAnsiTheme="majorBidi" w:cstheme="majorBidi"/>
        </w:rPr>
        <w:t xml:space="preserve"> fact, most plea bargain recommendations by prosecutors and defense attorneys include conditions of supervision, and the courts tend to abide by these recommendations (</w:t>
      </w:r>
      <w:r w:rsidR="00F6483C" w:rsidRPr="00D06CB2">
        <w:rPr>
          <w:rFonts w:asciiTheme="majorBidi" w:hAnsiTheme="majorBidi" w:cstheme="majorBidi"/>
        </w:rPr>
        <w:t>Mackey et al., 2022).</w:t>
      </w:r>
    </w:p>
    <w:p w14:paraId="6B352520" w14:textId="39B28C77" w:rsidR="00D307FB" w:rsidRPr="00250F63" w:rsidRDefault="00D307FB" w:rsidP="00F6483C">
      <w:pPr>
        <w:tabs>
          <w:tab w:val="left" w:pos="8448"/>
        </w:tabs>
        <w:bidi w:val="0"/>
        <w:spacing w:line="360" w:lineRule="auto"/>
        <w:ind w:left="425" w:right="-284"/>
        <w:jc w:val="both"/>
        <w:rPr>
          <w:rFonts w:asciiTheme="majorBidi" w:hAnsiTheme="majorBidi" w:cstheme="majorBidi"/>
          <w:sz w:val="24"/>
          <w:szCs w:val="24"/>
        </w:rPr>
      </w:pPr>
      <w:r w:rsidRPr="00250F63">
        <w:rPr>
          <w:rFonts w:asciiTheme="majorBidi" w:hAnsiTheme="majorBidi" w:cstheme="majorBidi"/>
          <w:sz w:val="24"/>
          <w:szCs w:val="24"/>
        </w:rPr>
        <w:lastRenderedPageBreak/>
        <w:t xml:space="preserve">    </w:t>
      </w:r>
      <w:ins w:id="6" w:author="Martin Dean" w:date="2024-07-23T17:53:00Z" w16du:dateUtc="2024-07-23T21:53:00Z">
        <w:r w:rsidR="00632E7E">
          <w:rPr>
            <w:rFonts w:asciiTheme="majorBidi" w:hAnsiTheme="majorBidi" w:cstheme="majorBidi"/>
            <w:sz w:val="24"/>
            <w:szCs w:val="24"/>
          </w:rPr>
          <w:t xml:space="preserve"> </w:t>
        </w:r>
      </w:ins>
      <w:r w:rsidRPr="00250F63">
        <w:rPr>
          <w:rFonts w:asciiTheme="majorBidi" w:hAnsiTheme="majorBidi" w:cstheme="majorBidi"/>
          <w:sz w:val="24"/>
          <w:szCs w:val="24"/>
        </w:rPr>
        <w:t>The effectiveness of conditions in preventing recidivism and promoting rehabilitation is a central concern for probation officers (</w:t>
      </w:r>
      <w:r w:rsidR="0011569C" w:rsidRPr="00250F63">
        <w:rPr>
          <w:rFonts w:asciiTheme="majorBidi" w:hAnsiTheme="majorBidi" w:cstheme="majorBidi"/>
          <w:sz w:val="24"/>
          <w:szCs w:val="24"/>
        </w:rPr>
        <w:t>Taxman, 2012</w:t>
      </w:r>
      <w:r w:rsidRPr="00250F63">
        <w:rPr>
          <w:rFonts w:asciiTheme="majorBidi" w:hAnsiTheme="majorBidi" w:cstheme="majorBidi"/>
          <w:sz w:val="24"/>
          <w:szCs w:val="24"/>
        </w:rPr>
        <w:t>)</w:t>
      </w:r>
      <w:r w:rsidR="00C70409" w:rsidRPr="00250F63">
        <w:rPr>
          <w:rFonts w:asciiTheme="majorBidi" w:hAnsiTheme="majorBidi" w:cstheme="majorBidi"/>
          <w:sz w:val="24"/>
          <w:szCs w:val="24"/>
        </w:rPr>
        <w:t>, as well as the system overall.</w:t>
      </w:r>
      <w:r w:rsidR="000B23CD" w:rsidRPr="00250F63">
        <w:rPr>
          <w:sz w:val="24"/>
          <w:szCs w:val="24"/>
        </w:rPr>
        <w:t xml:space="preserve"> </w:t>
      </w:r>
      <w:r w:rsidR="00C70409" w:rsidRPr="00250F63">
        <w:rPr>
          <w:rFonts w:asciiTheme="majorBidi" w:hAnsiTheme="majorBidi" w:cstheme="majorBidi"/>
          <w:sz w:val="24"/>
          <w:szCs w:val="24"/>
        </w:rPr>
        <w:t xml:space="preserve">To provide fair and just conditions, the </w:t>
      </w:r>
      <w:r w:rsidRPr="00250F63">
        <w:rPr>
          <w:rFonts w:asciiTheme="majorBidi" w:hAnsiTheme="majorBidi" w:cstheme="majorBidi"/>
          <w:sz w:val="24"/>
          <w:szCs w:val="24"/>
        </w:rPr>
        <w:t xml:space="preserve">conditions should be </w:t>
      </w:r>
      <w:del w:id="7" w:author="Martin Dean" w:date="2024-07-23T17:50:00Z" w16du:dateUtc="2024-07-23T21:50:00Z">
        <w:r w:rsidRPr="00250F63" w:rsidDel="00632E7E">
          <w:rPr>
            <w:rFonts w:asciiTheme="majorBidi" w:hAnsiTheme="majorBidi" w:cstheme="majorBidi"/>
            <w:sz w:val="24"/>
            <w:szCs w:val="24"/>
          </w:rPr>
          <w:delText xml:space="preserve">directly </w:delText>
        </w:r>
      </w:del>
      <w:r w:rsidRPr="00250F63">
        <w:rPr>
          <w:rFonts w:asciiTheme="majorBidi" w:hAnsiTheme="majorBidi" w:cstheme="majorBidi"/>
          <w:sz w:val="24"/>
          <w:szCs w:val="24"/>
        </w:rPr>
        <w:t xml:space="preserve">tied </w:t>
      </w:r>
      <w:ins w:id="8" w:author="Martin Dean" w:date="2024-07-23T17:50:00Z" w16du:dateUtc="2024-07-23T21:50:00Z">
        <w:r w:rsidR="00632E7E">
          <w:rPr>
            <w:rFonts w:asciiTheme="majorBidi" w:hAnsiTheme="majorBidi" w:cstheme="majorBidi"/>
            <w:sz w:val="24"/>
            <w:szCs w:val="24"/>
          </w:rPr>
          <w:t xml:space="preserve">directly </w:t>
        </w:r>
      </w:ins>
      <w:r w:rsidRPr="00250F63">
        <w:rPr>
          <w:rFonts w:asciiTheme="majorBidi" w:hAnsiTheme="majorBidi" w:cstheme="majorBidi"/>
          <w:sz w:val="24"/>
          <w:szCs w:val="24"/>
        </w:rPr>
        <w:t xml:space="preserve">to the individual's </w:t>
      </w:r>
      <w:r w:rsidR="008B386A">
        <w:rPr>
          <w:rFonts w:asciiTheme="majorBidi" w:hAnsiTheme="majorBidi" w:cstheme="majorBidi"/>
          <w:sz w:val="24"/>
          <w:szCs w:val="24"/>
        </w:rPr>
        <w:t xml:space="preserve">  </w:t>
      </w:r>
      <w:r w:rsidRPr="00250F63">
        <w:rPr>
          <w:rFonts w:asciiTheme="majorBidi" w:hAnsiTheme="majorBidi" w:cstheme="majorBidi"/>
          <w:sz w:val="24"/>
          <w:szCs w:val="24"/>
        </w:rPr>
        <w:t>criminal offense and their specific rehabilitation needs</w:t>
      </w:r>
      <w:r w:rsidR="00C70409" w:rsidRPr="00250F63">
        <w:rPr>
          <w:rFonts w:asciiTheme="majorBidi" w:hAnsiTheme="majorBidi" w:cstheme="majorBidi"/>
          <w:sz w:val="24"/>
          <w:szCs w:val="24"/>
        </w:rPr>
        <w:t xml:space="preserve"> (</w:t>
      </w:r>
      <w:r w:rsidR="008B386A">
        <w:rPr>
          <w:rFonts w:asciiTheme="majorBidi" w:hAnsiTheme="majorBidi" w:cstheme="majorBidi"/>
          <w:sz w:val="24"/>
          <w:szCs w:val="24"/>
        </w:rPr>
        <w:t>Taxman</w:t>
      </w:r>
      <w:r w:rsidR="00F6483C">
        <w:rPr>
          <w:rFonts w:asciiTheme="majorBidi" w:hAnsiTheme="majorBidi" w:cstheme="majorBidi"/>
          <w:sz w:val="24"/>
          <w:szCs w:val="24"/>
        </w:rPr>
        <w:t xml:space="preserve"> et al., 2020</w:t>
      </w:r>
      <w:r w:rsidR="00C70409" w:rsidRPr="00250F63">
        <w:rPr>
          <w:rFonts w:asciiTheme="majorBidi" w:hAnsiTheme="majorBidi" w:cstheme="majorBidi"/>
          <w:sz w:val="24"/>
          <w:szCs w:val="24"/>
        </w:rPr>
        <w:t>)</w:t>
      </w:r>
      <w:r w:rsidRPr="00250F63">
        <w:rPr>
          <w:rFonts w:asciiTheme="majorBidi" w:hAnsiTheme="majorBidi" w:cstheme="majorBidi"/>
          <w:sz w:val="24"/>
          <w:szCs w:val="24"/>
        </w:rPr>
        <w:t xml:space="preserve">. </w:t>
      </w:r>
      <w:r w:rsidR="00C70409" w:rsidRPr="00250F63">
        <w:rPr>
          <w:rFonts w:asciiTheme="majorBidi" w:hAnsiTheme="majorBidi" w:cstheme="majorBidi"/>
          <w:sz w:val="24"/>
          <w:szCs w:val="24"/>
        </w:rPr>
        <w:t>The National Research Council (2014) established guiding principles that should be considered in defining appropriate conditions. Namely, conditions should be proportional to the offense committed, parsimonious in addressing the specific offense and individual's risks/needs, aimed at fostering continued citizenship through rehabilitation and restorative means, and attentive to social justice concerns of fairness and equity</w:t>
      </w:r>
      <w:r w:rsidR="00C70409" w:rsidRPr="00250F63">
        <w:rPr>
          <w:rFonts w:asciiTheme="majorBidi" w:hAnsiTheme="majorBidi" w:cs="Times New Roman"/>
          <w:sz w:val="24"/>
          <w:szCs w:val="24"/>
          <w:rtl/>
        </w:rPr>
        <w:t>.</w:t>
      </w:r>
      <w:r w:rsidR="00871A26" w:rsidRPr="00250F63">
        <w:rPr>
          <w:rFonts w:asciiTheme="majorBidi" w:hAnsiTheme="majorBidi" w:cstheme="majorBidi"/>
          <w:sz w:val="24"/>
          <w:szCs w:val="24"/>
        </w:rPr>
        <w:t xml:space="preserve"> </w:t>
      </w:r>
      <w:r w:rsidR="006B5D2A" w:rsidRPr="00250F63">
        <w:rPr>
          <w:rFonts w:asciiTheme="majorBidi" w:hAnsiTheme="majorBidi" w:cstheme="majorBidi"/>
          <w:sz w:val="24"/>
          <w:szCs w:val="24"/>
        </w:rPr>
        <w:t>I</w:t>
      </w:r>
      <w:r w:rsidRPr="00250F63">
        <w:rPr>
          <w:rFonts w:asciiTheme="majorBidi" w:hAnsiTheme="majorBidi" w:cstheme="majorBidi"/>
          <w:sz w:val="24"/>
          <w:szCs w:val="24"/>
        </w:rPr>
        <w:t xml:space="preserve">mposing inappropriate conditions that are overly burdensome, unrelated to the </w:t>
      </w:r>
      <w:r w:rsidR="00230889" w:rsidRPr="00250F63">
        <w:rPr>
          <w:rFonts w:asciiTheme="majorBidi" w:hAnsiTheme="majorBidi" w:cstheme="majorBidi"/>
          <w:color w:val="000000"/>
          <w:sz w:val="24"/>
          <w:szCs w:val="24"/>
        </w:rPr>
        <w:t>individual's supervision</w:t>
      </w:r>
      <w:r w:rsidR="00230889" w:rsidRPr="00250F63">
        <w:rPr>
          <w:rFonts w:asciiTheme="majorBidi" w:hAnsiTheme="majorBidi" w:cstheme="majorBidi"/>
          <w:sz w:val="24"/>
          <w:szCs w:val="24"/>
        </w:rPr>
        <w:t xml:space="preserve"> </w:t>
      </w:r>
      <w:r w:rsidRPr="00250F63">
        <w:rPr>
          <w:rFonts w:asciiTheme="majorBidi" w:hAnsiTheme="majorBidi" w:cstheme="majorBidi"/>
          <w:sz w:val="24"/>
          <w:szCs w:val="24"/>
        </w:rPr>
        <w:t xml:space="preserve">circumstances, or impractical to enforce can be counterproductive </w:t>
      </w:r>
      <w:r w:rsidR="006B5D2A" w:rsidRPr="00250F63">
        <w:rPr>
          <w:rFonts w:asciiTheme="majorBidi" w:hAnsiTheme="majorBidi" w:cstheme="majorBidi"/>
          <w:sz w:val="24"/>
          <w:szCs w:val="24"/>
        </w:rPr>
        <w:t>to positive outcomes</w:t>
      </w:r>
      <w:r w:rsidR="008B386A">
        <w:rPr>
          <w:rFonts w:asciiTheme="majorBidi" w:hAnsiTheme="majorBidi" w:cstheme="majorBidi"/>
          <w:sz w:val="24"/>
          <w:szCs w:val="24"/>
        </w:rPr>
        <w:t xml:space="preserve"> (Taxman</w:t>
      </w:r>
      <w:r w:rsidR="00F6483C">
        <w:rPr>
          <w:rFonts w:asciiTheme="majorBidi" w:hAnsiTheme="majorBidi" w:cstheme="majorBidi"/>
          <w:sz w:val="24"/>
          <w:szCs w:val="24"/>
        </w:rPr>
        <w:t xml:space="preserve"> et al.,</w:t>
      </w:r>
      <w:r w:rsidR="008B386A">
        <w:rPr>
          <w:rFonts w:asciiTheme="majorBidi" w:hAnsiTheme="majorBidi" w:cstheme="majorBidi"/>
          <w:sz w:val="24"/>
          <w:szCs w:val="24"/>
        </w:rPr>
        <w:t xml:space="preserve"> 2020)</w:t>
      </w:r>
      <w:r w:rsidRPr="00250F63">
        <w:rPr>
          <w:rFonts w:asciiTheme="majorBidi" w:hAnsiTheme="majorBidi" w:cstheme="majorBidi"/>
          <w:sz w:val="24"/>
          <w:szCs w:val="24"/>
        </w:rPr>
        <w:t xml:space="preserve">. Striking the right balance is crucial for probation to </w:t>
      </w:r>
      <w:del w:id="9" w:author="Martin Dean" w:date="2024-07-23T17:49:00Z" w16du:dateUtc="2024-07-23T21:49:00Z">
        <w:r w:rsidRPr="00250F63" w:rsidDel="00632E7E">
          <w:rPr>
            <w:rFonts w:asciiTheme="majorBidi" w:hAnsiTheme="majorBidi" w:cstheme="majorBidi"/>
            <w:sz w:val="24"/>
            <w:szCs w:val="24"/>
          </w:rPr>
          <w:delText xml:space="preserve">effectively </w:delText>
        </w:r>
      </w:del>
      <w:r w:rsidRPr="00250F63">
        <w:rPr>
          <w:rFonts w:asciiTheme="majorBidi" w:hAnsiTheme="majorBidi" w:cstheme="majorBidi"/>
          <w:sz w:val="24"/>
          <w:szCs w:val="24"/>
        </w:rPr>
        <w:t xml:space="preserve">address </w:t>
      </w:r>
      <w:ins w:id="10" w:author="Martin Dean" w:date="2024-07-23T17:49:00Z" w16du:dateUtc="2024-07-23T21:49:00Z">
        <w:r w:rsidR="00632E7E">
          <w:rPr>
            <w:rFonts w:asciiTheme="majorBidi" w:hAnsiTheme="majorBidi" w:cstheme="majorBidi"/>
            <w:sz w:val="24"/>
            <w:szCs w:val="24"/>
          </w:rPr>
          <w:t xml:space="preserve">effectively </w:t>
        </w:r>
      </w:ins>
      <w:commentRangeStart w:id="11"/>
      <w:commentRangeStart w:id="12"/>
      <w:r w:rsidRPr="00250F63">
        <w:rPr>
          <w:rFonts w:asciiTheme="majorBidi" w:hAnsiTheme="majorBidi" w:cstheme="majorBidi"/>
          <w:sz w:val="24"/>
          <w:szCs w:val="24"/>
        </w:rPr>
        <w:t>the</w:t>
      </w:r>
      <w:commentRangeEnd w:id="11"/>
      <w:r w:rsidR="007A1033">
        <w:rPr>
          <w:rStyle w:val="CommentReference"/>
        </w:rPr>
        <w:commentReference w:id="11"/>
      </w:r>
      <w:commentRangeEnd w:id="12"/>
      <w:r w:rsidR="005A4425">
        <w:rPr>
          <w:rStyle w:val="CommentReference"/>
        </w:rPr>
        <w:commentReference w:id="12"/>
      </w:r>
      <w:r w:rsidRPr="00250F63">
        <w:rPr>
          <w:rFonts w:asciiTheme="majorBidi" w:hAnsiTheme="majorBidi" w:cstheme="majorBidi"/>
          <w:sz w:val="24"/>
          <w:szCs w:val="24"/>
        </w:rPr>
        <w:t xml:space="preserve"> </w:t>
      </w:r>
      <w:r w:rsidR="0071440C" w:rsidRPr="00250F63">
        <w:rPr>
          <w:rFonts w:asciiTheme="majorBidi" w:hAnsiTheme="majorBidi" w:cstheme="majorBidi"/>
          <w:sz w:val="24"/>
          <w:szCs w:val="24"/>
        </w:rPr>
        <w:t xml:space="preserve">individual's </w:t>
      </w:r>
      <w:r w:rsidR="006B5D2A" w:rsidRPr="00250F63">
        <w:rPr>
          <w:rFonts w:asciiTheme="majorBidi" w:hAnsiTheme="majorBidi" w:cstheme="majorBidi"/>
          <w:sz w:val="24"/>
          <w:szCs w:val="24"/>
        </w:rPr>
        <w:t xml:space="preserve">offense, </w:t>
      </w:r>
      <w:r w:rsidRPr="00250F63">
        <w:rPr>
          <w:rFonts w:asciiTheme="majorBidi" w:hAnsiTheme="majorBidi" w:cstheme="majorBidi"/>
          <w:sz w:val="24"/>
          <w:szCs w:val="24"/>
        </w:rPr>
        <w:t>risks</w:t>
      </w:r>
      <w:r w:rsidR="00175175">
        <w:rPr>
          <w:rFonts w:asciiTheme="majorBidi" w:hAnsiTheme="majorBidi" w:cstheme="majorBidi"/>
          <w:sz w:val="24"/>
          <w:szCs w:val="24"/>
        </w:rPr>
        <w:t>,</w:t>
      </w:r>
      <w:r w:rsidRPr="00250F63">
        <w:rPr>
          <w:rFonts w:asciiTheme="majorBidi" w:hAnsiTheme="majorBidi" w:cstheme="majorBidi"/>
          <w:sz w:val="24"/>
          <w:szCs w:val="24"/>
        </w:rPr>
        <w:t xml:space="preserve"> and needs while facilitating their successful reintegration into the community</w:t>
      </w:r>
      <w:ins w:id="13" w:author="User" w:date="2024-06-23T23:53:00Z">
        <w:r w:rsidR="00092667">
          <w:rPr>
            <w:rFonts w:asciiTheme="majorBidi" w:hAnsiTheme="majorBidi" w:cstheme="majorBidi"/>
            <w:sz w:val="24"/>
            <w:szCs w:val="24"/>
          </w:rPr>
          <w:t xml:space="preserve"> </w:t>
        </w:r>
      </w:ins>
      <w:r w:rsidR="00092667">
        <w:rPr>
          <w:rFonts w:asciiTheme="majorBidi" w:hAnsiTheme="majorBidi" w:cstheme="majorBidi"/>
          <w:sz w:val="24"/>
          <w:szCs w:val="24"/>
        </w:rPr>
        <w:t>(Peled-Laskov &amp; Gideon, 2024)</w:t>
      </w:r>
      <w:r w:rsidRPr="00250F63">
        <w:rPr>
          <w:rFonts w:asciiTheme="majorBidi" w:hAnsiTheme="majorBidi" w:cstheme="majorBidi"/>
          <w:sz w:val="24"/>
          <w:szCs w:val="24"/>
        </w:rPr>
        <w:t>.</w:t>
      </w:r>
    </w:p>
    <w:p w14:paraId="0C9617D2" w14:textId="654A297D" w:rsidR="00510637" w:rsidRDefault="00510637" w:rsidP="006A51F9">
      <w:pPr>
        <w:tabs>
          <w:tab w:val="left" w:pos="8448"/>
        </w:tabs>
        <w:bidi w:val="0"/>
        <w:spacing w:line="360" w:lineRule="auto"/>
        <w:ind w:left="425" w:right="-284"/>
        <w:jc w:val="both"/>
        <w:rPr>
          <w:rFonts w:asciiTheme="majorBidi" w:hAnsiTheme="majorBidi" w:cstheme="majorBidi"/>
          <w:sz w:val="24"/>
          <w:szCs w:val="24"/>
        </w:rPr>
      </w:pPr>
      <w:del w:id="14" w:author="Martin Dean" w:date="2024-07-23T17:53:00Z" w16du:dateUtc="2024-07-23T21:53:00Z">
        <w:r w:rsidDel="00632E7E">
          <w:rPr>
            <w:rFonts w:asciiTheme="majorBidi" w:hAnsiTheme="majorBidi" w:cstheme="majorBidi"/>
          </w:rPr>
          <w:delText xml:space="preserve"> </w:delText>
        </w:r>
      </w:del>
      <w:r>
        <w:rPr>
          <w:rFonts w:asciiTheme="majorBidi" w:hAnsiTheme="majorBidi" w:cstheme="majorBidi"/>
        </w:rPr>
        <w:t xml:space="preserve">     </w:t>
      </w:r>
      <w:r w:rsidRPr="00953C7B">
        <w:rPr>
          <w:rFonts w:asciiTheme="majorBidi" w:hAnsiTheme="majorBidi" w:cstheme="majorBidi"/>
          <w:sz w:val="24"/>
          <w:szCs w:val="24"/>
        </w:rPr>
        <w:t xml:space="preserve">Several theories exist about </w:t>
      </w:r>
      <w:r w:rsidR="006B5D2A" w:rsidRPr="00953C7B">
        <w:rPr>
          <w:rFonts w:asciiTheme="majorBidi" w:hAnsiTheme="majorBidi" w:cstheme="majorBidi"/>
          <w:sz w:val="24"/>
          <w:szCs w:val="24"/>
        </w:rPr>
        <w:t xml:space="preserve">the use of </w:t>
      </w:r>
      <w:r w:rsidRPr="00953C7B">
        <w:rPr>
          <w:rFonts w:asciiTheme="majorBidi" w:hAnsiTheme="majorBidi" w:cstheme="majorBidi"/>
          <w:sz w:val="24"/>
          <w:szCs w:val="24"/>
        </w:rPr>
        <w:t>conditions</w:t>
      </w:r>
      <w:r>
        <w:rPr>
          <w:rFonts w:asciiTheme="majorBidi" w:hAnsiTheme="majorBidi" w:cstheme="majorBidi"/>
        </w:rPr>
        <w:t xml:space="preserve">. </w:t>
      </w:r>
      <w:r w:rsidR="00175175">
        <w:rPr>
          <w:rFonts w:asciiTheme="majorBidi" w:hAnsiTheme="majorBidi" w:cstheme="majorBidi"/>
          <w:sz w:val="24"/>
          <w:szCs w:val="24"/>
        </w:rPr>
        <w:t xml:space="preserve">On one hand, </w:t>
      </w:r>
      <w:r w:rsidRPr="00953C7B">
        <w:rPr>
          <w:rFonts w:asciiTheme="majorBidi" w:hAnsiTheme="majorBidi" w:cstheme="majorBidi"/>
          <w:sz w:val="24"/>
          <w:szCs w:val="24"/>
        </w:rPr>
        <w:t>Morris &amp; Tonry (1993)</w:t>
      </w:r>
      <w:r w:rsidR="006B5D2A" w:rsidRPr="00953C7B">
        <w:rPr>
          <w:rFonts w:asciiTheme="majorBidi" w:hAnsiTheme="majorBidi" w:cstheme="majorBidi"/>
          <w:sz w:val="24"/>
          <w:szCs w:val="24"/>
        </w:rPr>
        <w:t xml:space="preserve"> describe how intermediate sanctions can be an effective punishment delivered in the community. They</w:t>
      </w:r>
      <w:r w:rsidRPr="00953C7B">
        <w:rPr>
          <w:rFonts w:asciiTheme="majorBidi" w:hAnsiTheme="majorBidi" w:cstheme="majorBidi"/>
          <w:sz w:val="24"/>
          <w:szCs w:val="24"/>
        </w:rPr>
        <w:t xml:space="preserve"> illustrated how conditions can stiffen the probation sentence so that </w:t>
      </w:r>
      <w:r w:rsidR="006B5D2A" w:rsidRPr="00953C7B">
        <w:rPr>
          <w:rFonts w:asciiTheme="majorBidi" w:hAnsiTheme="majorBidi" w:cstheme="majorBidi"/>
          <w:sz w:val="24"/>
          <w:szCs w:val="24"/>
        </w:rPr>
        <w:t xml:space="preserve">it is </w:t>
      </w:r>
      <w:r w:rsidR="00175175">
        <w:rPr>
          <w:rFonts w:asciiTheme="majorBidi" w:hAnsiTheme="majorBidi" w:cstheme="majorBidi"/>
          <w:sz w:val="24"/>
          <w:szCs w:val="24"/>
        </w:rPr>
        <w:t>more punitive and</w:t>
      </w:r>
      <w:r w:rsidR="006B5D2A" w:rsidRPr="00953C7B">
        <w:rPr>
          <w:rFonts w:asciiTheme="majorBidi" w:hAnsiTheme="majorBidi" w:cstheme="majorBidi"/>
          <w:sz w:val="24"/>
          <w:szCs w:val="24"/>
        </w:rPr>
        <w:t xml:space="preserve"> rigorous than standard reporting. </w:t>
      </w:r>
      <w:r w:rsidR="00175175">
        <w:rPr>
          <w:rFonts w:asciiTheme="majorBidi" w:hAnsiTheme="majorBidi" w:cstheme="majorBidi"/>
          <w:sz w:val="24"/>
          <w:szCs w:val="24"/>
        </w:rPr>
        <w:t>On the other hand, t</w:t>
      </w:r>
      <w:r w:rsidRPr="00953C7B">
        <w:rPr>
          <w:rFonts w:asciiTheme="majorBidi" w:hAnsiTheme="majorBidi" w:cstheme="majorBidi"/>
          <w:sz w:val="24"/>
          <w:szCs w:val="24"/>
        </w:rPr>
        <w:t>he evidence-based practice (EBP) movement and the risk-need-</w:t>
      </w:r>
      <w:r w:rsidRPr="00900E08">
        <w:rPr>
          <w:rFonts w:asciiTheme="majorBidi" w:hAnsiTheme="majorBidi" w:cstheme="majorBidi"/>
          <w:sz w:val="24"/>
          <w:szCs w:val="24"/>
        </w:rPr>
        <w:t>responsivity (RNR) model (Andrews et al., 1990; Andrews &amp; Bonta, 2006; Rhine et al., 2017; Taxman and Marlowe, 2006</w:t>
      </w:r>
      <w:r w:rsidR="008B386A">
        <w:rPr>
          <w:rFonts w:asciiTheme="majorBidi" w:hAnsiTheme="majorBidi" w:cstheme="majorBidi"/>
          <w:sz w:val="24"/>
          <w:szCs w:val="24"/>
        </w:rPr>
        <w:t>; Taxman, 2012</w:t>
      </w:r>
      <w:r w:rsidRPr="00900E08">
        <w:rPr>
          <w:rFonts w:asciiTheme="majorBidi" w:hAnsiTheme="majorBidi" w:cstheme="majorBidi"/>
          <w:sz w:val="24"/>
          <w:szCs w:val="24"/>
        </w:rPr>
        <w:t xml:space="preserve">) </w:t>
      </w:r>
      <w:r>
        <w:rPr>
          <w:rFonts w:asciiTheme="majorBidi" w:hAnsiTheme="majorBidi" w:cstheme="majorBidi"/>
          <w:sz w:val="24"/>
          <w:szCs w:val="24"/>
        </w:rPr>
        <w:t xml:space="preserve">both articulate that conditions should be tied to the risk and/or need factors of an individual. </w:t>
      </w:r>
      <w:r w:rsidR="00A2379E" w:rsidRPr="00A2379E">
        <w:rPr>
          <w:rFonts w:asciiTheme="majorBidi" w:hAnsiTheme="majorBidi" w:cstheme="majorBidi"/>
          <w:sz w:val="24"/>
          <w:szCs w:val="24"/>
        </w:rPr>
        <w:t>In particular, probation interventions based on RNR principles emphasize education, substance abuse treatment, and cognitive-behavioral strategies</w:t>
      </w:r>
      <w:r w:rsidRPr="00900E08">
        <w:rPr>
          <w:rFonts w:asciiTheme="majorBidi" w:hAnsiTheme="majorBidi" w:cstheme="majorBidi"/>
          <w:sz w:val="24"/>
          <w:szCs w:val="24"/>
        </w:rPr>
        <w:t>.</w:t>
      </w:r>
      <w:r>
        <w:rPr>
          <w:rFonts w:asciiTheme="majorBidi" w:hAnsiTheme="majorBidi" w:cstheme="majorBidi"/>
          <w:sz w:val="24"/>
          <w:szCs w:val="24"/>
        </w:rPr>
        <w:t xml:space="preserve"> </w:t>
      </w:r>
      <w:r w:rsidR="00175175">
        <w:rPr>
          <w:rFonts w:asciiTheme="majorBidi" w:hAnsiTheme="majorBidi" w:cstheme="majorBidi"/>
          <w:sz w:val="24"/>
          <w:szCs w:val="24"/>
        </w:rPr>
        <w:t>Finally, d</w:t>
      </w:r>
      <w:r w:rsidRPr="00900E08">
        <w:rPr>
          <w:rFonts w:asciiTheme="majorBidi" w:hAnsiTheme="majorBidi" w:cstheme="majorBidi"/>
          <w:sz w:val="24"/>
          <w:szCs w:val="24"/>
        </w:rPr>
        <w:t>esistance theories (Bersani &amp; Doherty, 2018; Broidy &amp; Cauffman, 2017; LeBel et al., 2008; Maruna, 2001; Segev, 2018) provide frameworks for understanding probation's role in supporting individuals in developing a prosocial identity and building social bonds</w:t>
      </w:r>
      <w:r w:rsidR="00266491">
        <w:rPr>
          <w:rFonts w:asciiTheme="majorBidi" w:hAnsiTheme="majorBidi" w:cstheme="majorBidi"/>
          <w:sz w:val="24"/>
          <w:szCs w:val="24"/>
        </w:rPr>
        <w:t xml:space="preserve">, which focuses conditions </w:t>
      </w:r>
      <w:r w:rsidR="00175175">
        <w:rPr>
          <w:rFonts w:asciiTheme="majorBidi" w:hAnsiTheme="majorBidi" w:cstheme="majorBidi"/>
          <w:sz w:val="24"/>
          <w:szCs w:val="24"/>
        </w:rPr>
        <w:t>on</w:t>
      </w:r>
      <w:r w:rsidR="00266491">
        <w:rPr>
          <w:rFonts w:asciiTheme="majorBidi" w:hAnsiTheme="majorBidi" w:cstheme="majorBidi"/>
          <w:sz w:val="24"/>
          <w:szCs w:val="24"/>
        </w:rPr>
        <w:t xml:space="preserve"> these goals</w:t>
      </w:r>
      <w:r w:rsidR="00266491">
        <w:rPr>
          <w:rFonts w:asciiTheme="majorBidi" w:hAnsiTheme="majorBidi" w:cs="Times New Roman"/>
          <w:sz w:val="24"/>
          <w:szCs w:val="24"/>
        </w:rPr>
        <w:t xml:space="preserve">. </w:t>
      </w:r>
      <w:r w:rsidR="000E70B0">
        <w:rPr>
          <w:rFonts w:asciiTheme="majorBidi" w:hAnsiTheme="majorBidi" w:cs="Times New Roman"/>
          <w:sz w:val="24"/>
          <w:szCs w:val="24"/>
        </w:rPr>
        <w:t>Overall,</w:t>
      </w:r>
      <w:r w:rsidR="00266491">
        <w:rPr>
          <w:rFonts w:asciiTheme="majorBidi" w:hAnsiTheme="majorBidi" w:cs="Times New Roman"/>
          <w:sz w:val="24"/>
          <w:szCs w:val="24"/>
        </w:rPr>
        <w:t xml:space="preserve"> </w:t>
      </w:r>
      <w:r w:rsidR="00175175">
        <w:rPr>
          <w:rFonts w:asciiTheme="majorBidi" w:hAnsiTheme="majorBidi" w:cs="Times New Roman"/>
          <w:sz w:val="24"/>
          <w:szCs w:val="24"/>
        </w:rPr>
        <w:t>conditions are core features of supervision, providing officers with a way to assess how well a person is meeting their obligations (Mackey et al., 2023; Simon, 1993).</w:t>
      </w:r>
      <w:r>
        <w:rPr>
          <w:rFonts w:asciiTheme="majorBidi" w:hAnsiTheme="majorBidi" w:cstheme="majorBidi"/>
          <w:sz w:val="24"/>
          <w:szCs w:val="24"/>
        </w:rPr>
        <w:t xml:space="preserve"> </w:t>
      </w:r>
    </w:p>
    <w:p w14:paraId="70DE1BA2" w14:textId="76941A61" w:rsidR="00AE5B1E" w:rsidRPr="00D06CB2" w:rsidRDefault="00AE5B1E" w:rsidP="00A2379E">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w:t>
      </w:r>
      <w:r w:rsidR="00054892" w:rsidRPr="00054892">
        <w:rPr>
          <w:rFonts w:asciiTheme="majorBidi" w:hAnsiTheme="majorBidi" w:cstheme="majorBidi"/>
        </w:rPr>
        <w:t>The extent to which probation officers perceive conditions of supervision to align with theories regarding their use has not received scholarly attention. This is important since, although probation officers typically have little say in the assignment of probation conditions (Barklage et al., 2006), their perceptions of the purpose and effectiveness of conditions has implications for the ways in which they enforce them.</w:t>
      </w:r>
      <w:r w:rsidR="00054892">
        <w:rPr>
          <w:rFonts w:asciiTheme="majorBidi" w:hAnsiTheme="majorBidi" w:cstheme="majorBidi"/>
        </w:rPr>
        <w:t xml:space="preserve"> </w:t>
      </w:r>
      <w:del w:id="15" w:author="Martin Dean" w:date="2024-07-23T21:20:00Z" w16du:dateUtc="2024-07-24T01:20:00Z">
        <w:r w:rsidR="00054892" w:rsidDel="007A1033">
          <w:rPr>
            <w:rFonts w:asciiTheme="majorBidi" w:hAnsiTheme="majorBidi" w:cstheme="majorBidi"/>
          </w:rPr>
          <w:delText xml:space="preserve"> </w:delText>
        </w:r>
      </w:del>
      <w:r w:rsidR="001B51D1">
        <w:rPr>
          <w:rFonts w:asciiTheme="majorBidi" w:hAnsiTheme="majorBidi" w:cstheme="majorBidi"/>
        </w:rPr>
        <w:t>T</w:t>
      </w:r>
      <w:r w:rsidR="001B51D1" w:rsidRPr="001B51D1">
        <w:rPr>
          <w:rFonts w:asciiTheme="majorBidi" w:hAnsiTheme="majorBidi" w:cstheme="majorBidi"/>
        </w:rPr>
        <w:t xml:space="preserve">his </w:t>
      </w:r>
      <w:r w:rsidRPr="001B51D1">
        <w:rPr>
          <w:rFonts w:asciiTheme="majorBidi" w:hAnsiTheme="majorBidi" w:cstheme="majorBidi"/>
        </w:rPr>
        <w:t xml:space="preserve">study endeavors to assess the </w:t>
      </w:r>
      <w:r w:rsidRPr="001B51D1">
        <w:rPr>
          <w:rFonts w:asciiTheme="majorBidi" w:hAnsiTheme="majorBidi" w:cstheme="majorBidi"/>
        </w:rPr>
        <w:lastRenderedPageBreak/>
        <w:t>appropriateness and enforceability of probation conditions</w:t>
      </w:r>
      <w:r w:rsidR="00C70409">
        <w:rPr>
          <w:rFonts w:asciiTheme="majorBidi" w:hAnsiTheme="majorBidi" w:cstheme="majorBidi"/>
        </w:rPr>
        <w:t xml:space="preserve"> from the perspective of probation administrators and officers in the </w:t>
      </w:r>
      <w:r w:rsidRPr="00D06CB2">
        <w:rPr>
          <w:rFonts w:asciiTheme="majorBidi" w:hAnsiTheme="majorBidi" w:cstheme="majorBidi"/>
        </w:rPr>
        <w:t>Massachusetts Probation Service (MPS)</w:t>
      </w:r>
      <w:r w:rsidR="00C70409">
        <w:rPr>
          <w:rFonts w:asciiTheme="majorBidi" w:hAnsiTheme="majorBidi" w:cstheme="majorBidi"/>
        </w:rPr>
        <w:t xml:space="preserve">. </w:t>
      </w:r>
      <w:r w:rsidR="000E70B0">
        <w:rPr>
          <w:rFonts w:asciiTheme="majorBidi" w:hAnsiTheme="majorBidi" w:cstheme="majorBidi"/>
        </w:rPr>
        <w:t>Seventy-two</w:t>
      </w:r>
      <w:r w:rsidR="00A2379E">
        <w:rPr>
          <w:rFonts w:asciiTheme="majorBidi" w:hAnsiTheme="majorBidi" w:cstheme="majorBidi"/>
        </w:rPr>
        <w:t xml:space="preserve"> </w:t>
      </w:r>
      <w:r w:rsidR="00C70409">
        <w:rPr>
          <w:rFonts w:asciiTheme="majorBidi" w:hAnsiTheme="majorBidi" w:cstheme="majorBidi"/>
        </w:rPr>
        <w:t>qualitative interviews help to explore the</w:t>
      </w:r>
      <w:r w:rsidRPr="00D06CB2">
        <w:rPr>
          <w:rFonts w:asciiTheme="majorBidi" w:hAnsiTheme="majorBidi" w:cstheme="majorBidi"/>
        </w:rPr>
        <w:t xml:space="preserve"> efficacy and impact of the probation conditions set by the court, as experienced by </w:t>
      </w:r>
      <w:r w:rsidR="00054892">
        <w:rPr>
          <w:rFonts w:asciiTheme="majorBidi" w:hAnsiTheme="majorBidi" w:cstheme="majorBidi"/>
        </w:rPr>
        <w:t>officers</w:t>
      </w:r>
      <w:r w:rsidRPr="00D06CB2">
        <w:rPr>
          <w:rFonts w:asciiTheme="majorBidi" w:hAnsiTheme="majorBidi" w:cstheme="majorBidi"/>
        </w:rPr>
        <w:t>.</w:t>
      </w:r>
      <w:r w:rsidR="008B386A">
        <w:rPr>
          <w:rFonts w:asciiTheme="majorBidi" w:hAnsiTheme="majorBidi" w:cstheme="majorBidi"/>
        </w:rPr>
        <w:t xml:space="preserve"> The interviews uncovered </w:t>
      </w:r>
      <w:r w:rsidR="000E70B0">
        <w:rPr>
          <w:rFonts w:asciiTheme="majorBidi" w:hAnsiTheme="majorBidi" w:cstheme="majorBidi"/>
        </w:rPr>
        <w:t>that officer</w:t>
      </w:r>
      <w:r w:rsidR="00054892">
        <w:rPr>
          <w:rFonts w:asciiTheme="majorBidi" w:hAnsiTheme="majorBidi" w:cstheme="majorBidi"/>
        </w:rPr>
        <w:t>s</w:t>
      </w:r>
      <w:r w:rsidR="008B386A">
        <w:rPr>
          <w:rFonts w:asciiTheme="majorBidi" w:hAnsiTheme="majorBidi" w:cstheme="majorBidi"/>
        </w:rPr>
        <w:t xml:space="preserve"> often raised concerns about the practicality of conditions</w:t>
      </w:r>
      <w:r w:rsidR="00054892">
        <w:rPr>
          <w:rFonts w:asciiTheme="majorBidi" w:hAnsiTheme="majorBidi" w:cstheme="majorBidi"/>
        </w:rPr>
        <w:t>—</w:t>
      </w:r>
      <w:r w:rsidR="008B386A">
        <w:rPr>
          <w:rFonts w:asciiTheme="majorBidi" w:hAnsiTheme="majorBidi" w:cstheme="majorBidi"/>
        </w:rPr>
        <w:t>namely</w:t>
      </w:r>
      <w:r w:rsidR="00054892">
        <w:rPr>
          <w:rFonts w:asciiTheme="majorBidi" w:hAnsiTheme="majorBidi" w:cstheme="majorBidi"/>
        </w:rPr>
        <w:t xml:space="preserve">, </w:t>
      </w:r>
      <w:r w:rsidR="008B386A">
        <w:rPr>
          <w:rFonts w:asciiTheme="majorBidi" w:hAnsiTheme="majorBidi" w:cstheme="majorBidi"/>
        </w:rPr>
        <w:t>their ability to enforce the</w:t>
      </w:r>
      <w:r w:rsidR="00054892">
        <w:rPr>
          <w:rFonts w:asciiTheme="majorBidi" w:hAnsiTheme="majorBidi" w:cstheme="majorBidi"/>
        </w:rPr>
        <w:t>m</w:t>
      </w:r>
      <w:r w:rsidR="008B386A">
        <w:rPr>
          <w:rFonts w:asciiTheme="majorBidi" w:hAnsiTheme="majorBidi" w:cstheme="majorBidi"/>
        </w:rPr>
        <w:t>.</w:t>
      </w:r>
      <w:del w:id="16" w:author="Martin Dean" w:date="2024-07-23T21:21:00Z" w16du:dateUtc="2024-07-24T01:21:00Z">
        <w:r w:rsidR="008B386A" w:rsidDel="007A1033">
          <w:rPr>
            <w:rFonts w:asciiTheme="majorBidi" w:hAnsiTheme="majorBidi" w:cstheme="majorBidi"/>
          </w:rPr>
          <w:delText xml:space="preserve"> </w:delText>
        </w:r>
      </w:del>
      <w:r w:rsidR="008B386A">
        <w:rPr>
          <w:rFonts w:asciiTheme="majorBidi" w:hAnsiTheme="majorBidi" w:cstheme="majorBidi"/>
        </w:rPr>
        <w:t xml:space="preserve"> </w:t>
      </w:r>
      <w:r w:rsidR="00054892">
        <w:rPr>
          <w:rFonts w:asciiTheme="majorBidi" w:hAnsiTheme="majorBidi" w:cstheme="majorBidi"/>
        </w:rPr>
        <w:t xml:space="preserve">Our findings shed light on the reasons why officers perceive certain conditions as unenforceable, and we discuss the implications of these perceptions for officers’ </w:t>
      </w:r>
      <w:commentRangeStart w:id="17"/>
      <w:r w:rsidR="00054892">
        <w:rPr>
          <w:rFonts w:asciiTheme="majorBidi" w:hAnsiTheme="majorBidi" w:cstheme="majorBidi"/>
        </w:rPr>
        <w:t>use</w:t>
      </w:r>
      <w:commentRangeEnd w:id="17"/>
      <w:r w:rsidR="00657843">
        <w:rPr>
          <w:rStyle w:val="CommentReference"/>
          <w:rFonts w:asciiTheme="minorHAnsi" w:eastAsiaTheme="minorHAnsi" w:hAnsiTheme="minorHAnsi" w:cstheme="minorBidi"/>
        </w:rPr>
        <w:commentReference w:id="17"/>
      </w:r>
      <w:r w:rsidR="00054892">
        <w:rPr>
          <w:rFonts w:asciiTheme="majorBidi" w:hAnsiTheme="majorBidi" w:cstheme="majorBidi"/>
        </w:rPr>
        <w:t xml:space="preserve"> and understanding of probation conditions overall.</w:t>
      </w:r>
    </w:p>
    <w:p w14:paraId="13D6FBFB" w14:textId="124E80D1" w:rsidR="005A1600" w:rsidRPr="00D06CB2" w:rsidRDefault="00EA41FE" w:rsidP="00B77952">
      <w:pPr>
        <w:pStyle w:val="divreferencedContentp"/>
        <w:tabs>
          <w:tab w:val="left" w:pos="8448"/>
        </w:tabs>
        <w:spacing w:after="160" w:line="360" w:lineRule="auto"/>
        <w:ind w:left="426" w:right="-284"/>
        <w:jc w:val="both"/>
        <w:rPr>
          <w:rFonts w:asciiTheme="majorBidi" w:hAnsiTheme="majorBidi" w:cstheme="majorBidi"/>
          <w:b/>
          <w:bCs/>
        </w:rPr>
      </w:pPr>
      <w:r w:rsidRPr="00D06CB2">
        <w:rPr>
          <w:rFonts w:asciiTheme="majorBidi" w:hAnsiTheme="majorBidi" w:cstheme="majorBidi"/>
          <w:b/>
          <w:bCs/>
        </w:rPr>
        <w:t xml:space="preserve">Probation </w:t>
      </w:r>
      <w:r w:rsidR="000433A2">
        <w:rPr>
          <w:rFonts w:asciiTheme="majorBidi" w:hAnsiTheme="majorBidi" w:cstheme="majorBidi"/>
          <w:b/>
          <w:bCs/>
        </w:rPr>
        <w:t>Services</w:t>
      </w:r>
    </w:p>
    <w:p w14:paraId="0B259170" w14:textId="2B15DD17" w:rsidR="00510637" w:rsidRPr="00D06CB2" w:rsidRDefault="00900E08" w:rsidP="00092667">
      <w:pPr>
        <w:pStyle w:val="divreferencedContentp"/>
        <w:tabs>
          <w:tab w:val="left" w:pos="8448"/>
        </w:tabs>
        <w:spacing w:after="160" w:line="360" w:lineRule="auto"/>
        <w:ind w:left="425" w:right="-284"/>
        <w:jc w:val="both"/>
        <w:rPr>
          <w:rFonts w:asciiTheme="majorBidi" w:hAnsiTheme="majorBidi" w:cstheme="majorBidi"/>
        </w:rPr>
      </w:pPr>
      <w:del w:id="18" w:author="Martin Dean" w:date="2024-07-24T16:24:00Z" w16du:dateUtc="2024-07-24T20:24:00Z">
        <w:r w:rsidDel="00480A78">
          <w:rPr>
            <w:rFonts w:asciiTheme="majorBidi" w:hAnsiTheme="majorBidi" w:cstheme="majorBidi"/>
          </w:rPr>
          <w:delText xml:space="preserve"> </w:delText>
        </w:r>
      </w:del>
      <w:r>
        <w:rPr>
          <w:rFonts w:asciiTheme="majorBidi" w:hAnsiTheme="majorBidi" w:cstheme="majorBidi"/>
        </w:rPr>
        <w:t xml:space="preserve">     </w:t>
      </w:r>
      <w:r w:rsidRPr="00900E08">
        <w:rPr>
          <w:rFonts w:asciiTheme="majorBidi" w:hAnsiTheme="majorBidi" w:cstheme="majorBidi"/>
        </w:rPr>
        <w:t xml:space="preserve">Probation is the most frequently used correctional sanction in the United States, with </w:t>
      </w:r>
      <w:r w:rsidR="00383E8A" w:rsidRPr="00383E8A">
        <w:rPr>
          <w:rFonts w:asciiTheme="majorBidi" w:hAnsiTheme="majorBidi" w:cstheme="majorBidi"/>
        </w:rPr>
        <w:t xml:space="preserve">2.9 </w:t>
      </w:r>
      <w:r w:rsidRPr="00900E08">
        <w:rPr>
          <w:rFonts w:asciiTheme="majorBidi" w:hAnsiTheme="majorBidi" w:cstheme="majorBidi"/>
        </w:rPr>
        <w:t xml:space="preserve">million individuals on probation </w:t>
      </w:r>
      <w:r w:rsidR="00C70409">
        <w:rPr>
          <w:rFonts w:asciiTheme="majorBidi" w:hAnsiTheme="majorBidi" w:cstheme="majorBidi"/>
        </w:rPr>
        <w:t xml:space="preserve">(and </w:t>
      </w:r>
      <w:r w:rsidR="00383E8A" w:rsidRPr="00383E8A">
        <w:t xml:space="preserve">over 800,000 </w:t>
      </w:r>
      <w:r w:rsidR="00C70409">
        <w:rPr>
          <w:rFonts w:asciiTheme="majorBidi" w:hAnsiTheme="majorBidi" w:cstheme="majorBidi"/>
        </w:rPr>
        <w:t xml:space="preserve">on parole) </w:t>
      </w:r>
      <w:r w:rsidRPr="00900E08">
        <w:rPr>
          <w:rFonts w:asciiTheme="majorBidi" w:hAnsiTheme="majorBidi" w:cstheme="majorBidi"/>
        </w:rPr>
        <w:t xml:space="preserve">compared </w:t>
      </w:r>
      <w:r w:rsidRPr="00383E8A">
        <w:t>to</w:t>
      </w:r>
      <w:r w:rsidR="00383E8A">
        <w:t xml:space="preserve"> 1.9 million</w:t>
      </w:r>
      <w:r w:rsidR="00383E8A">
        <w:rPr>
          <w:rFonts w:asciiTheme="majorBidi" w:hAnsiTheme="majorBidi" w:cstheme="majorBidi"/>
        </w:rPr>
        <w:t xml:space="preserve"> </w:t>
      </w:r>
      <w:r w:rsidRPr="00900E08">
        <w:rPr>
          <w:rFonts w:asciiTheme="majorBidi" w:hAnsiTheme="majorBidi" w:cstheme="majorBidi"/>
        </w:rPr>
        <w:t>in prisons and jails (</w:t>
      </w:r>
      <w:r w:rsidR="00383E8A" w:rsidRPr="00383E8A">
        <w:rPr>
          <w:rFonts w:asciiTheme="majorBidi" w:hAnsiTheme="majorBidi" w:cstheme="majorBidi"/>
        </w:rPr>
        <w:t>Wang, 2023).</w:t>
      </w:r>
      <w:r w:rsidRPr="00900E08">
        <w:rPr>
          <w:rFonts w:asciiTheme="majorBidi" w:hAnsiTheme="majorBidi" w:cstheme="majorBidi"/>
        </w:rPr>
        <w:t xml:space="preserve"> </w:t>
      </w:r>
      <w:r w:rsidR="000240FF">
        <w:rPr>
          <w:rFonts w:asciiTheme="majorBidi" w:hAnsiTheme="majorBidi" w:cstheme="majorBidi"/>
        </w:rPr>
        <w:t>In theory, b</w:t>
      </w:r>
      <w:r w:rsidR="00C70409">
        <w:rPr>
          <w:rFonts w:asciiTheme="majorBidi" w:hAnsiTheme="majorBidi" w:cstheme="majorBidi"/>
        </w:rPr>
        <w:t>eing in the community</w:t>
      </w:r>
      <w:r w:rsidR="00C70409" w:rsidRPr="00900E08">
        <w:rPr>
          <w:rFonts w:asciiTheme="majorBidi" w:hAnsiTheme="majorBidi" w:cstheme="majorBidi"/>
        </w:rPr>
        <w:t xml:space="preserve"> </w:t>
      </w:r>
      <w:r w:rsidRPr="00900E08">
        <w:rPr>
          <w:rFonts w:asciiTheme="majorBidi" w:hAnsiTheme="majorBidi" w:cstheme="majorBidi"/>
        </w:rPr>
        <w:t xml:space="preserve">allows individuals to maintain community ties, employment, or education while receiving targeted interventions and support services to address underlying factors contributing to their criminal behavior. Probation </w:t>
      </w:r>
      <w:r w:rsidR="000240FF">
        <w:rPr>
          <w:rFonts w:asciiTheme="majorBidi" w:hAnsiTheme="majorBidi" w:cstheme="majorBidi"/>
        </w:rPr>
        <w:t>may</w:t>
      </w:r>
      <w:r w:rsidRPr="00900E08">
        <w:rPr>
          <w:rFonts w:asciiTheme="majorBidi" w:hAnsiTheme="majorBidi" w:cstheme="majorBidi"/>
        </w:rPr>
        <w:t xml:space="preserve"> reduce criminal behavior through supervision, treatment, and support for successful community reintegration, striking a balance between accountability and providing resources to desist from future criminal conduct (Taxman et al., 2020). </w:t>
      </w:r>
      <w:r w:rsidR="00C70409">
        <w:rPr>
          <w:rFonts w:asciiTheme="majorBidi" w:hAnsiTheme="majorBidi" w:cstheme="majorBidi"/>
        </w:rPr>
        <w:t>As</w:t>
      </w:r>
      <w:r w:rsidRPr="00900E08">
        <w:rPr>
          <w:rFonts w:asciiTheme="majorBidi" w:hAnsiTheme="majorBidi" w:cstheme="majorBidi"/>
        </w:rPr>
        <w:t xml:space="preserve"> articulated by </w:t>
      </w:r>
      <w:r w:rsidR="00C70409">
        <w:rPr>
          <w:rFonts w:asciiTheme="majorBidi" w:hAnsiTheme="majorBidi" w:cstheme="majorBidi"/>
        </w:rPr>
        <w:t>Taxman</w:t>
      </w:r>
      <w:r w:rsidR="00C70409" w:rsidRPr="00900E08">
        <w:rPr>
          <w:rFonts w:asciiTheme="majorBidi" w:hAnsiTheme="majorBidi" w:cstheme="majorBidi"/>
        </w:rPr>
        <w:t xml:space="preserve"> </w:t>
      </w:r>
      <w:r w:rsidRPr="00900E08">
        <w:rPr>
          <w:rFonts w:asciiTheme="majorBidi" w:hAnsiTheme="majorBidi" w:cstheme="majorBidi"/>
        </w:rPr>
        <w:t xml:space="preserve">et al. (2020) </w:t>
      </w:r>
      <w:commentRangeStart w:id="19"/>
      <w:r w:rsidRPr="00900E08">
        <w:rPr>
          <w:rFonts w:asciiTheme="majorBidi" w:hAnsiTheme="majorBidi" w:cstheme="majorBidi"/>
        </w:rPr>
        <w:t>in</w:t>
      </w:r>
      <w:commentRangeEnd w:id="19"/>
      <w:r w:rsidR="001C6F54">
        <w:rPr>
          <w:rStyle w:val="CommentReference"/>
          <w:rFonts w:asciiTheme="minorHAnsi" w:eastAsiaTheme="minorHAnsi" w:hAnsiTheme="minorHAnsi" w:cstheme="minorBidi"/>
        </w:rPr>
        <w:commentReference w:id="19"/>
      </w:r>
      <w:r w:rsidRPr="00900E08">
        <w:rPr>
          <w:rFonts w:asciiTheme="majorBidi" w:hAnsiTheme="majorBidi" w:cstheme="majorBidi"/>
        </w:rPr>
        <w:t xml:space="preserve"> </w:t>
      </w:r>
      <w:ins w:id="20" w:author="Martin Dean" w:date="2024-07-26T15:44:00Z" w16du:dateUtc="2024-07-26T19:44:00Z">
        <w:r w:rsidR="00E35D8E">
          <w:rPr>
            <w:rFonts w:asciiTheme="majorBidi" w:hAnsiTheme="majorBidi" w:cstheme="majorBidi"/>
          </w:rPr>
          <w:t>“</w:t>
        </w:r>
      </w:ins>
      <w:del w:id="21" w:author="Martin Dean" w:date="2024-07-26T15:44:00Z" w16du:dateUtc="2024-07-26T19:44:00Z">
        <w:r w:rsidRPr="00900E08" w:rsidDel="00E35D8E">
          <w:rPr>
            <w:rFonts w:asciiTheme="majorBidi" w:hAnsiTheme="majorBidi" w:cstheme="majorBidi"/>
          </w:rPr>
          <w:delText>"</w:delText>
        </w:r>
      </w:del>
      <w:r w:rsidRPr="00900E08">
        <w:rPr>
          <w:rFonts w:asciiTheme="majorBidi" w:hAnsiTheme="majorBidi" w:cstheme="majorBidi"/>
        </w:rPr>
        <w:t>From mean to meaningful probation</w:t>
      </w:r>
      <w:ins w:id="22" w:author="Martin Dean" w:date="2024-07-24T16:21:00Z" w16du:dateUtc="2024-07-24T20:21:00Z">
        <w:r w:rsidR="00480A78">
          <w:rPr>
            <w:rFonts w:asciiTheme="majorBidi" w:hAnsiTheme="majorBidi" w:cstheme="majorBidi"/>
          </w:rPr>
          <w:t>,</w:t>
        </w:r>
      </w:ins>
      <w:del w:id="23" w:author="Martin Dean" w:date="2024-07-26T15:44:00Z" w16du:dateUtc="2024-07-26T19:44:00Z">
        <w:r w:rsidRPr="00900E08" w:rsidDel="00E35D8E">
          <w:rPr>
            <w:rFonts w:asciiTheme="majorBidi" w:hAnsiTheme="majorBidi" w:cstheme="majorBidi"/>
          </w:rPr>
          <w:delText>"</w:delText>
        </w:r>
      </w:del>
      <w:ins w:id="24" w:author="Martin Dean" w:date="2024-07-26T15:44:00Z" w16du:dateUtc="2024-07-26T19:44:00Z">
        <w:r w:rsidR="00E35D8E">
          <w:rPr>
            <w:rFonts w:asciiTheme="majorBidi" w:hAnsiTheme="majorBidi" w:cstheme="majorBidi"/>
          </w:rPr>
          <w:t>”</w:t>
        </w:r>
      </w:ins>
      <w:del w:id="25" w:author="Martin Dean" w:date="2024-07-24T16:21:00Z" w16du:dateUtc="2024-07-24T20:21:00Z">
        <w:r w:rsidR="00510637" w:rsidDel="00480A78">
          <w:rPr>
            <w:rFonts w:asciiTheme="majorBidi" w:hAnsiTheme="majorBidi" w:cstheme="majorBidi"/>
          </w:rPr>
          <w:delText>,</w:delText>
        </w:r>
      </w:del>
      <w:r w:rsidR="00510637">
        <w:rPr>
          <w:rFonts w:asciiTheme="majorBidi" w:hAnsiTheme="majorBidi" w:cstheme="majorBidi"/>
        </w:rPr>
        <w:t xml:space="preserve"> probation </w:t>
      </w:r>
      <w:r w:rsidR="000240FF">
        <w:rPr>
          <w:rFonts w:asciiTheme="majorBidi" w:hAnsiTheme="majorBidi" w:cstheme="majorBidi"/>
        </w:rPr>
        <w:t>employs</w:t>
      </w:r>
      <w:r w:rsidR="00510637">
        <w:rPr>
          <w:rFonts w:asciiTheme="majorBidi" w:hAnsiTheme="majorBidi" w:cstheme="majorBidi"/>
        </w:rPr>
        <w:t xml:space="preserve"> </w:t>
      </w:r>
      <w:r w:rsidR="000240FF">
        <w:rPr>
          <w:rFonts w:asciiTheme="majorBidi" w:hAnsiTheme="majorBidi" w:cstheme="majorBidi"/>
        </w:rPr>
        <w:t xml:space="preserve">punitive </w:t>
      </w:r>
      <w:r w:rsidR="00510637">
        <w:rPr>
          <w:rFonts w:asciiTheme="majorBidi" w:hAnsiTheme="majorBidi" w:cstheme="majorBidi"/>
        </w:rPr>
        <w:t xml:space="preserve">conditions that are designed to ensure that individuals feel </w:t>
      </w:r>
      <w:r w:rsidR="00266491">
        <w:rPr>
          <w:rFonts w:asciiTheme="majorBidi" w:hAnsiTheme="majorBidi" w:cstheme="majorBidi"/>
        </w:rPr>
        <w:t>the punishment</w:t>
      </w:r>
      <w:r w:rsidR="000240FF">
        <w:rPr>
          <w:rFonts w:asciiTheme="majorBidi" w:hAnsiTheme="majorBidi" w:cstheme="majorBidi"/>
        </w:rPr>
        <w:t xml:space="preserve"> simultaneously </w:t>
      </w:r>
      <w:r w:rsidR="00510637">
        <w:rPr>
          <w:rFonts w:asciiTheme="majorBidi" w:hAnsiTheme="majorBidi" w:cstheme="majorBidi"/>
        </w:rPr>
        <w:t xml:space="preserve">with </w:t>
      </w:r>
      <w:r w:rsidR="000240FF">
        <w:rPr>
          <w:rFonts w:asciiTheme="majorBidi" w:hAnsiTheme="majorBidi" w:cstheme="majorBidi"/>
        </w:rPr>
        <w:t xml:space="preserve">rehabilitation-focused </w:t>
      </w:r>
      <w:r w:rsidR="00510637">
        <w:rPr>
          <w:rFonts w:asciiTheme="majorBidi" w:hAnsiTheme="majorBidi" w:cstheme="majorBidi"/>
        </w:rPr>
        <w:t xml:space="preserve">conditions </w:t>
      </w:r>
      <w:r w:rsidR="000240FF" w:rsidRPr="000240FF">
        <w:rPr>
          <w:rFonts w:asciiTheme="majorBidi" w:hAnsiTheme="majorBidi" w:cstheme="majorBidi"/>
        </w:rPr>
        <w:t xml:space="preserve">such as treatment, programs, services, and employment opportunities </w:t>
      </w:r>
      <w:r w:rsidR="00510637">
        <w:rPr>
          <w:rFonts w:asciiTheme="majorBidi" w:hAnsiTheme="majorBidi" w:cstheme="majorBidi"/>
        </w:rPr>
        <w:t xml:space="preserve">that </w:t>
      </w:r>
      <w:r w:rsidRPr="00900E08">
        <w:rPr>
          <w:rFonts w:asciiTheme="majorBidi" w:hAnsiTheme="majorBidi" w:cstheme="majorBidi"/>
        </w:rPr>
        <w:t>address risk factors and respond to</w:t>
      </w:r>
      <w:r w:rsidR="006B1286">
        <w:rPr>
          <w:rFonts w:asciiTheme="majorBidi" w:hAnsiTheme="majorBidi" w:cstheme="majorBidi"/>
        </w:rPr>
        <w:t xml:space="preserve"> clients'</w:t>
      </w:r>
      <w:r w:rsidRPr="00900E08">
        <w:rPr>
          <w:rFonts w:asciiTheme="majorBidi" w:hAnsiTheme="majorBidi" w:cstheme="majorBidi"/>
        </w:rPr>
        <w:t xml:space="preserve"> dynamic needs</w:t>
      </w:r>
      <w:r w:rsidRPr="00900E08">
        <w:rPr>
          <w:rFonts w:asciiTheme="majorBidi" w:hAnsiTheme="majorBidi"/>
          <w:rtl/>
        </w:rPr>
        <w:t>.</w:t>
      </w:r>
      <w:r w:rsidR="00510637">
        <w:rPr>
          <w:rFonts w:asciiTheme="majorBidi" w:hAnsiTheme="majorBidi"/>
        </w:rPr>
        <w:t xml:space="preserve"> The tension between punishment</w:t>
      </w:r>
      <w:r w:rsidR="000240FF">
        <w:rPr>
          <w:rFonts w:asciiTheme="majorBidi" w:hAnsiTheme="majorBidi"/>
        </w:rPr>
        <w:t>-</w:t>
      </w:r>
      <w:r w:rsidR="00510637">
        <w:rPr>
          <w:rFonts w:asciiTheme="majorBidi" w:hAnsiTheme="majorBidi"/>
        </w:rPr>
        <w:t xml:space="preserve"> and rehabilitative</w:t>
      </w:r>
      <w:r w:rsidR="000240FF">
        <w:rPr>
          <w:rFonts w:asciiTheme="majorBidi" w:hAnsiTheme="majorBidi"/>
        </w:rPr>
        <w:t>-oriented</w:t>
      </w:r>
      <w:r w:rsidR="00510637">
        <w:rPr>
          <w:rFonts w:asciiTheme="majorBidi" w:hAnsiTheme="majorBidi"/>
        </w:rPr>
        <w:t xml:space="preserve"> conditions impacts the legitimacy of probation by </w:t>
      </w:r>
      <w:r w:rsidR="00266491">
        <w:rPr>
          <w:rFonts w:asciiTheme="majorBidi" w:hAnsiTheme="majorBidi"/>
        </w:rPr>
        <w:t>undermining</w:t>
      </w:r>
      <w:r w:rsidR="00510637">
        <w:rPr>
          <w:rFonts w:asciiTheme="majorBidi" w:hAnsiTheme="majorBidi"/>
        </w:rPr>
        <w:t xml:space="preserve"> the sentence goals </w:t>
      </w:r>
      <w:r w:rsidR="00266491">
        <w:rPr>
          <w:rFonts w:asciiTheme="majorBidi" w:hAnsiTheme="majorBidi"/>
        </w:rPr>
        <w:t>to be achieved through</w:t>
      </w:r>
      <w:r w:rsidR="00510637">
        <w:rPr>
          <w:rFonts w:asciiTheme="majorBidi" w:hAnsiTheme="majorBidi"/>
        </w:rPr>
        <w:t xml:space="preserve"> conditions</w:t>
      </w:r>
      <w:r w:rsidR="00266491">
        <w:rPr>
          <w:rFonts w:asciiTheme="majorBidi" w:hAnsiTheme="majorBidi"/>
        </w:rPr>
        <w:t xml:space="preserve"> of supervision. </w:t>
      </w:r>
      <w:r w:rsidR="00092667">
        <w:rPr>
          <w:rFonts w:asciiTheme="majorBidi" w:hAnsiTheme="majorBidi" w:cstheme="majorBidi"/>
        </w:rPr>
        <w:t>POs</w:t>
      </w:r>
      <w:r w:rsidR="00510637" w:rsidRPr="00D06CB2">
        <w:rPr>
          <w:rFonts w:asciiTheme="majorBidi" w:hAnsiTheme="majorBidi" w:cstheme="majorBidi"/>
        </w:rPr>
        <w:t xml:space="preserve"> must carefully balance law enforcement and rehabilitation goals to deliver effective treatments and behavioral controls</w:t>
      </w:r>
      <w:r w:rsidR="000240FF">
        <w:rPr>
          <w:rFonts w:asciiTheme="majorBidi" w:hAnsiTheme="majorBidi" w:cstheme="majorBidi"/>
        </w:rPr>
        <w:t>, and failure to do so</w:t>
      </w:r>
      <w:r w:rsidR="00510637" w:rsidRPr="00D06CB2">
        <w:rPr>
          <w:rFonts w:asciiTheme="majorBidi" w:hAnsiTheme="majorBidi" w:cstheme="majorBidi"/>
        </w:rPr>
        <w:t xml:space="preserve"> can create uncertainty regarding appropriate supervision practices (Mackey et al., 2022).</w:t>
      </w:r>
    </w:p>
    <w:p w14:paraId="06A5E4BD" w14:textId="77777777" w:rsidR="00AC042C" w:rsidRPr="00A63A1C" w:rsidRDefault="00757A31" w:rsidP="007E16D3">
      <w:pPr>
        <w:tabs>
          <w:tab w:val="left" w:pos="8448"/>
        </w:tabs>
        <w:bidi w:val="0"/>
        <w:spacing w:line="360" w:lineRule="auto"/>
        <w:ind w:left="425" w:right="-284"/>
        <w:jc w:val="both"/>
        <w:rPr>
          <w:rFonts w:ascii="Bembo MT Pro" w:hAnsi="Bembo MT Pro" w:cs="Bembo MT Pro"/>
          <w:color w:val="000000"/>
          <w:sz w:val="19"/>
          <w:szCs w:val="19"/>
          <w:highlight w:val="green"/>
        </w:rPr>
      </w:pPr>
      <w:r w:rsidRPr="004F59F5">
        <w:rPr>
          <w:rFonts w:asciiTheme="majorBidi" w:hAnsiTheme="majorBidi" w:cstheme="majorBidi"/>
          <w:b/>
          <w:bCs/>
          <w:sz w:val="24"/>
          <w:szCs w:val="24"/>
        </w:rPr>
        <w:t>Probation Conditions</w:t>
      </w:r>
      <w:r w:rsidR="00AC042C" w:rsidRPr="00E123B9">
        <w:rPr>
          <w:rFonts w:ascii="Bembo MT Pro" w:hAnsi="Bembo MT Pro" w:cs="Bembo MT Pro"/>
          <w:color w:val="000000"/>
          <w:sz w:val="19"/>
          <w:szCs w:val="19"/>
          <w:highlight w:val="green"/>
        </w:rPr>
        <w:t xml:space="preserve"> </w:t>
      </w:r>
    </w:p>
    <w:p w14:paraId="3D5E7F0C" w14:textId="0B144954" w:rsidR="00D761B2" w:rsidRDefault="00AC042C" w:rsidP="005800BC">
      <w:pPr>
        <w:tabs>
          <w:tab w:val="left" w:pos="8448"/>
        </w:tabs>
        <w:bidi w:val="0"/>
        <w:spacing w:line="360" w:lineRule="auto"/>
        <w:ind w:left="425" w:right="-284"/>
        <w:jc w:val="both"/>
        <w:rPr>
          <w:rFonts w:asciiTheme="majorBidi" w:hAnsiTheme="majorBidi" w:cstheme="majorBidi"/>
          <w:sz w:val="24"/>
          <w:szCs w:val="24"/>
        </w:rPr>
      </w:pPr>
      <w:r w:rsidRPr="00677C96">
        <w:rPr>
          <w:rFonts w:asciiTheme="majorBidi" w:hAnsiTheme="majorBidi" w:cstheme="majorBidi"/>
          <w:color w:val="000000"/>
          <w:sz w:val="24"/>
          <w:szCs w:val="24"/>
        </w:rPr>
        <w:t xml:space="preserve">     </w:t>
      </w:r>
      <w:del w:id="26" w:author="Martin Dean" w:date="2024-07-24T16:24:00Z" w16du:dateUtc="2024-07-24T20:24:00Z">
        <w:r w:rsidRPr="00677C96" w:rsidDel="00480A78">
          <w:rPr>
            <w:rFonts w:asciiTheme="majorBidi" w:hAnsiTheme="majorBidi" w:cstheme="majorBidi"/>
            <w:color w:val="000000"/>
            <w:sz w:val="24"/>
            <w:szCs w:val="24"/>
          </w:rPr>
          <w:delText xml:space="preserve">  </w:delText>
        </w:r>
      </w:del>
      <w:r w:rsidR="00846543" w:rsidRPr="00677C96">
        <w:rPr>
          <w:rFonts w:asciiTheme="majorBidi" w:hAnsiTheme="majorBidi" w:cstheme="majorBidi"/>
          <w:color w:val="13343B"/>
          <w:sz w:val="24"/>
          <w:szCs w:val="24"/>
          <w:shd w:val="clear" w:color="auto" w:fill="FCFCF9"/>
        </w:rPr>
        <w:t xml:space="preserve">Based on penological </w:t>
      </w:r>
      <w:r w:rsidR="00677C96">
        <w:rPr>
          <w:rFonts w:asciiTheme="majorBidi" w:hAnsiTheme="majorBidi" w:cstheme="majorBidi"/>
          <w:color w:val="13343B"/>
          <w:sz w:val="24"/>
          <w:szCs w:val="24"/>
          <w:shd w:val="clear" w:color="auto" w:fill="FCFCF9"/>
        </w:rPr>
        <w:t xml:space="preserve">and desistence </w:t>
      </w:r>
      <w:r w:rsidR="00677C96" w:rsidRPr="00677C96">
        <w:rPr>
          <w:rFonts w:asciiTheme="majorBidi" w:hAnsiTheme="majorBidi" w:cstheme="majorBidi"/>
          <w:color w:val="13343B"/>
          <w:sz w:val="24"/>
          <w:szCs w:val="24"/>
          <w:shd w:val="clear" w:color="auto" w:fill="FCFCF9"/>
        </w:rPr>
        <w:t>theor</w:t>
      </w:r>
      <w:r w:rsidR="00677C96">
        <w:rPr>
          <w:rFonts w:asciiTheme="majorBidi" w:hAnsiTheme="majorBidi" w:cstheme="majorBidi"/>
          <w:color w:val="13343B"/>
          <w:sz w:val="24"/>
          <w:szCs w:val="24"/>
          <w:shd w:val="clear" w:color="auto" w:fill="FCFCF9"/>
        </w:rPr>
        <w:t>ies</w:t>
      </w:r>
      <w:r w:rsidR="00677C96" w:rsidRPr="00677C96">
        <w:rPr>
          <w:rFonts w:asciiTheme="majorBidi" w:hAnsiTheme="majorBidi" w:cstheme="majorBidi"/>
          <w:color w:val="13343B"/>
          <w:sz w:val="24"/>
          <w:szCs w:val="24"/>
          <w:shd w:val="clear" w:color="auto" w:fill="FCFCF9"/>
        </w:rPr>
        <w:t xml:space="preserve"> </w:t>
      </w:r>
      <w:r w:rsidR="00846543" w:rsidRPr="00677C96">
        <w:rPr>
          <w:rFonts w:asciiTheme="majorBidi" w:hAnsiTheme="majorBidi" w:cstheme="majorBidi"/>
          <w:color w:val="13343B"/>
          <w:sz w:val="24"/>
          <w:szCs w:val="24"/>
          <w:shd w:val="clear" w:color="auto" w:fill="FCFCF9"/>
        </w:rPr>
        <w:t xml:space="preserve">aimed at achieving the sentencing goals of </w:t>
      </w:r>
      <w:r w:rsidR="009C24DE" w:rsidRPr="00677C96">
        <w:rPr>
          <w:rFonts w:asciiTheme="majorBidi" w:hAnsiTheme="majorBidi" w:cstheme="majorBidi"/>
          <w:color w:val="13343B"/>
          <w:sz w:val="24"/>
          <w:szCs w:val="24"/>
          <w:shd w:val="clear" w:color="auto" w:fill="FCFCF9"/>
        </w:rPr>
        <w:t>rehabilitation</w:t>
      </w:r>
      <w:r w:rsidR="00510637">
        <w:rPr>
          <w:rFonts w:asciiTheme="majorBidi" w:hAnsiTheme="majorBidi" w:cstheme="majorBidi"/>
          <w:color w:val="13343B"/>
          <w:sz w:val="24"/>
          <w:szCs w:val="24"/>
          <w:shd w:val="clear" w:color="auto" w:fill="FCFCF9"/>
        </w:rPr>
        <w:t>,</w:t>
      </w:r>
      <w:r w:rsidR="009C24DE" w:rsidRPr="00677C96">
        <w:rPr>
          <w:rFonts w:asciiTheme="majorBidi" w:hAnsiTheme="majorBidi" w:cstheme="majorBidi"/>
          <w:color w:val="13343B"/>
          <w:sz w:val="24"/>
          <w:szCs w:val="24"/>
          <w:shd w:val="clear" w:color="auto" w:fill="FCFCF9"/>
        </w:rPr>
        <w:t xml:space="preserve"> </w:t>
      </w:r>
      <w:r w:rsidR="00846543" w:rsidRPr="00677C96">
        <w:rPr>
          <w:rFonts w:asciiTheme="majorBidi" w:hAnsiTheme="majorBidi" w:cstheme="majorBidi"/>
          <w:color w:val="13343B"/>
          <w:sz w:val="24"/>
          <w:szCs w:val="24"/>
          <w:shd w:val="clear" w:color="auto" w:fill="FCFCF9"/>
        </w:rPr>
        <w:t>deterrence</w:t>
      </w:r>
      <w:r w:rsidR="008766C6">
        <w:rPr>
          <w:rFonts w:asciiTheme="majorBidi" w:hAnsiTheme="majorBidi" w:cstheme="majorBidi"/>
          <w:color w:val="13343B"/>
          <w:sz w:val="24"/>
          <w:szCs w:val="24"/>
          <w:shd w:val="clear" w:color="auto" w:fill="FCFCF9"/>
        </w:rPr>
        <w:t>, restorative justice</w:t>
      </w:r>
      <w:r w:rsidR="009C24DE">
        <w:rPr>
          <w:rFonts w:asciiTheme="majorBidi" w:hAnsiTheme="majorBidi" w:cstheme="majorBidi"/>
          <w:color w:val="13343B"/>
          <w:sz w:val="24"/>
          <w:szCs w:val="24"/>
          <w:shd w:val="clear" w:color="auto" w:fill="FCFCF9"/>
        </w:rPr>
        <w:t xml:space="preserve"> and</w:t>
      </w:r>
      <w:r w:rsidR="008766C6">
        <w:rPr>
          <w:rFonts w:asciiTheme="majorBidi" w:hAnsiTheme="majorBidi" w:cstheme="majorBidi"/>
          <w:color w:val="13343B"/>
          <w:sz w:val="24"/>
          <w:szCs w:val="24"/>
          <w:shd w:val="clear" w:color="auto" w:fill="FCFCF9"/>
        </w:rPr>
        <w:t>/or</w:t>
      </w:r>
      <w:r w:rsidR="009C24DE">
        <w:rPr>
          <w:rFonts w:asciiTheme="majorBidi" w:hAnsiTheme="majorBidi" w:cstheme="majorBidi"/>
          <w:color w:val="13343B"/>
          <w:sz w:val="24"/>
          <w:szCs w:val="24"/>
          <w:shd w:val="clear" w:color="auto" w:fill="FCFCF9"/>
        </w:rPr>
        <w:t xml:space="preserve"> </w:t>
      </w:r>
      <w:r w:rsidR="00846543" w:rsidRPr="00677C96">
        <w:rPr>
          <w:rFonts w:asciiTheme="majorBidi" w:hAnsiTheme="majorBidi" w:cstheme="majorBidi"/>
          <w:color w:val="13343B"/>
          <w:sz w:val="24"/>
          <w:szCs w:val="24"/>
          <w:shd w:val="clear" w:color="auto" w:fill="FCFCF9"/>
        </w:rPr>
        <w:t>retribution, probation</w:t>
      </w:r>
      <w:r w:rsidR="00510637">
        <w:rPr>
          <w:rFonts w:asciiTheme="majorBidi" w:hAnsiTheme="majorBidi" w:cstheme="majorBidi"/>
          <w:color w:val="13343B"/>
          <w:sz w:val="24"/>
          <w:szCs w:val="24"/>
          <w:shd w:val="clear" w:color="auto" w:fill="FCFCF9"/>
        </w:rPr>
        <w:t xml:space="preserve"> conditions can impose</w:t>
      </w:r>
      <w:r w:rsidR="00846543" w:rsidRPr="00677C96">
        <w:rPr>
          <w:rFonts w:asciiTheme="majorBidi" w:hAnsiTheme="majorBidi" w:cstheme="majorBidi"/>
          <w:color w:val="13343B"/>
          <w:sz w:val="24"/>
          <w:szCs w:val="24"/>
          <w:shd w:val="clear" w:color="auto" w:fill="FCFCF9"/>
        </w:rPr>
        <w:t xml:space="preserve"> psychological, physical, and financial constraints on behavior through a set of mandates commonly referred to as conditions and requirements</w:t>
      </w:r>
      <w:r w:rsidR="00846543" w:rsidRPr="00677C96">
        <w:rPr>
          <w:rFonts w:asciiTheme="majorBidi" w:hAnsiTheme="majorBidi" w:cstheme="majorBidi"/>
          <w:color w:val="000000"/>
          <w:sz w:val="24"/>
          <w:szCs w:val="24"/>
        </w:rPr>
        <w:t xml:space="preserve"> </w:t>
      </w:r>
      <w:r w:rsidRPr="00677C96">
        <w:rPr>
          <w:rFonts w:asciiTheme="majorBidi" w:hAnsiTheme="majorBidi" w:cstheme="majorBidi"/>
          <w:color w:val="000000"/>
          <w:sz w:val="24"/>
          <w:szCs w:val="24"/>
        </w:rPr>
        <w:t>(</w:t>
      </w:r>
      <w:r w:rsidR="00C70409">
        <w:rPr>
          <w:rFonts w:asciiTheme="majorBidi" w:hAnsiTheme="majorBidi" w:cstheme="majorBidi"/>
          <w:color w:val="000000"/>
          <w:sz w:val="24"/>
          <w:szCs w:val="24"/>
        </w:rPr>
        <w:t>Taxman</w:t>
      </w:r>
      <w:r w:rsidR="00C70409" w:rsidRPr="00677C96">
        <w:rPr>
          <w:rFonts w:asciiTheme="majorBidi" w:hAnsiTheme="majorBidi" w:cstheme="majorBidi"/>
          <w:color w:val="000000"/>
          <w:sz w:val="24"/>
          <w:szCs w:val="24"/>
        </w:rPr>
        <w:t xml:space="preserve"> </w:t>
      </w:r>
      <w:r w:rsidRPr="00677C96">
        <w:rPr>
          <w:rFonts w:asciiTheme="majorBidi" w:hAnsiTheme="majorBidi" w:cstheme="majorBidi"/>
          <w:color w:val="000000"/>
          <w:sz w:val="24"/>
          <w:szCs w:val="24"/>
        </w:rPr>
        <w:t>et al., 2020).</w:t>
      </w:r>
      <w:r w:rsidR="005800BC" w:rsidRPr="005800BC">
        <w:t xml:space="preserve"> </w:t>
      </w:r>
      <w:r w:rsidR="005800BC" w:rsidRPr="005800BC">
        <w:rPr>
          <w:rFonts w:asciiTheme="majorBidi" w:hAnsiTheme="majorBidi" w:cstheme="majorBidi"/>
          <w:sz w:val="24"/>
          <w:szCs w:val="24"/>
        </w:rPr>
        <w:t xml:space="preserve">While not directly addressing probation conditions, </w:t>
      </w:r>
      <w:r w:rsidR="00D761B2" w:rsidRPr="00D761B2">
        <w:rPr>
          <w:rFonts w:asciiTheme="majorBidi" w:hAnsiTheme="majorBidi" w:cstheme="majorBidi"/>
          <w:sz w:val="24"/>
          <w:szCs w:val="24"/>
        </w:rPr>
        <w:t xml:space="preserve">Garland (1991) posits that penal practices in </w:t>
      </w:r>
      <w:r w:rsidR="00D761B2" w:rsidRPr="00D761B2">
        <w:rPr>
          <w:rFonts w:asciiTheme="majorBidi" w:hAnsiTheme="majorBidi" w:cstheme="majorBidi"/>
          <w:sz w:val="24"/>
          <w:szCs w:val="24"/>
        </w:rPr>
        <w:lastRenderedPageBreak/>
        <w:t>general serve a symbolic function in society beyond their practical effects. This perspective suggests that probation conditions, like other penal practices, are likely to shape and reinforce societal norms and values.</w:t>
      </w:r>
    </w:p>
    <w:p w14:paraId="45C8B6AD" w14:textId="2A422207" w:rsidR="00082A0B" w:rsidRDefault="003C5E08" w:rsidP="00EA69BA">
      <w:pPr>
        <w:tabs>
          <w:tab w:val="left" w:pos="8448"/>
        </w:tabs>
        <w:bidi w:val="0"/>
        <w:spacing w:line="36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082A0B" w:rsidRPr="00AC042C">
        <w:rPr>
          <w:rFonts w:asciiTheme="majorBidi" w:hAnsiTheme="majorBidi" w:cstheme="majorBidi"/>
          <w:sz w:val="24"/>
          <w:szCs w:val="24"/>
        </w:rPr>
        <w:t>There are two</w:t>
      </w:r>
      <w:r w:rsidR="00082A0B">
        <w:rPr>
          <w:rFonts w:asciiTheme="majorBidi" w:hAnsiTheme="majorBidi" w:cstheme="majorBidi"/>
          <w:sz w:val="24"/>
          <w:szCs w:val="24"/>
        </w:rPr>
        <w:t xml:space="preserve"> types of conditions: those assigned by the judiciary or parole </w:t>
      </w:r>
      <w:r w:rsidR="00082A0B" w:rsidRPr="000564A2">
        <w:rPr>
          <w:rFonts w:asciiTheme="majorBidi" w:hAnsiTheme="majorBidi" w:cstheme="majorBidi"/>
          <w:sz w:val="24"/>
          <w:szCs w:val="24"/>
        </w:rPr>
        <w:t xml:space="preserve">commission and those required by the supervision agency. Special conditions </w:t>
      </w:r>
      <w:r w:rsidR="00082A0B" w:rsidRPr="0011569C">
        <w:rPr>
          <w:rFonts w:asciiTheme="majorBidi" w:hAnsiTheme="majorBidi" w:cstheme="majorBidi"/>
          <w:sz w:val="24"/>
          <w:szCs w:val="24"/>
        </w:rPr>
        <w:t>tend to include treatment</w:t>
      </w:r>
      <w:r w:rsidR="0011569C" w:rsidRPr="0011569C">
        <w:rPr>
          <w:rFonts w:asciiTheme="majorBidi" w:hAnsiTheme="majorBidi" w:cstheme="majorBidi"/>
          <w:sz w:val="24"/>
          <w:szCs w:val="24"/>
        </w:rPr>
        <w:t xml:space="preserve"> </w:t>
      </w:r>
      <w:r w:rsidR="00F805E7" w:rsidRPr="0011569C">
        <w:rPr>
          <w:rFonts w:asciiTheme="majorBidi" w:hAnsiTheme="majorBidi" w:cstheme="majorBidi"/>
          <w:sz w:val="24"/>
          <w:szCs w:val="24"/>
        </w:rPr>
        <w:t xml:space="preserve">and </w:t>
      </w:r>
      <w:r w:rsidR="00082A0B" w:rsidRPr="0011569C">
        <w:rPr>
          <w:rFonts w:asciiTheme="majorBidi" w:hAnsiTheme="majorBidi" w:cstheme="majorBidi"/>
          <w:sz w:val="24"/>
          <w:szCs w:val="24"/>
        </w:rPr>
        <w:t xml:space="preserve">community </w:t>
      </w:r>
      <w:r w:rsidR="00082A0B" w:rsidRPr="000564A2">
        <w:rPr>
          <w:rFonts w:asciiTheme="majorBidi" w:hAnsiTheme="majorBidi" w:cstheme="majorBidi"/>
          <w:sz w:val="24"/>
          <w:szCs w:val="24"/>
        </w:rPr>
        <w:t>service</w:t>
      </w:r>
      <w:r w:rsidR="000564A2">
        <w:rPr>
          <w:rFonts w:asciiTheme="majorBidi" w:hAnsiTheme="majorBidi" w:cstheme="majorBidi"/>
          <w:sz w:val="24"/>
          <w:szCs w:val="24"/>
        </w:rPr>
        <w:t>.</w:t>
      </w:r>
      <w:r w:rsidR="00082A0B" w:rsidRPr="000564A2">
        <w:rPr>
          <w:rFonts w:asciiTheme="majorBidi" w:hAnsiTheme="majorBidi" w:cstheme="majorBidi"/>
          <w:sz w:val="24"/>
          <w:szCs w:val="24"/>
        </w:rPr>
        <w:t xml:space="preserve"> Obligatory conditions of supervision </w:t>
      </w:r>
      <w:ins w:id="27" w:author="Martin Dean" w:date="2024-07-24T16:34:00Z" w16du:dateUtc="2024-07-24T20:34:00Z">
        <w:r w:rsidR="00657843">
          <w:rPr>
            <w:rFonts w:ascii="Times New Roman" w:hAnsi="Times New Roman" w:cs="Times New Roman"/>
            <w:spacing w:val="-3"/>
            <w:sz w:val="24"/>
            <w:szCs w:val="24"/>
            <w:lang w:val="en-GB"/>
          </w:rPr>
          <w:t>–</w:t>
        </w:r>
      </w:ins>
      <w:del w:id="28" w:author="Martin Dean" w:date="2024-07-24T16:34:00Z" w16du:dateUtc="2024-07-24T20:34:00Z">
        <w:r w:rsidR="00082A0B" w:rsidRPr="000564A2" w:rsidDel="00657843">
          <w:rPr>
            <w:rFonts w:asciiTheme="majorBidi" w:hAnsiTheme="majorBidi" w:cstheme="majorBidi"/>
            <w:sz w:val="24"/>
            <w:szCs w:val="24"/>
          </w:rPr>
          <w:delText>-</w:delText>
        </w:r>
      </w:del>
      <w:r w:rsidR="00082A0B" w:rsidRPr="000564A2">
        <w:rPr>
          <w:rFonts w:asciiTheme="majorBidi" w:hAnsiTheme="majorBidi" w:cstheme="majorBidi"/>
          <w:sz w:val="24"/>
          <w:szCs w:val="24"/>
        </w:rPr>
        <w:t xml:space="preserve"> typically a range of 12 to 25 standard conditions (Taxman, 2012) </w:t>
      </w:r>
      <w:ins w:id="29" w:author="Martin Dean" w:date="2024-07-24T16:34:00Z" w16du:dateUtc="2024-07-24T20:34:00Z">
        <w:r w:rsidR="00657843">
          <w:rPr>
            <w:rFonts w:ascii="Times New Roman" w:hAnsi="Times New Roman" w:cs="Times New Roman"/>
            <w:spacing w:val="-3"/>
            <w:sz w:val="24"/>
            <w:szCs w:val="24"/>
            <w:lang w:val="en-GB"/>
          </w:rPr>
          <w:t>–</w:t>
        </w:r>
      </w:ins>
      <w:del w:id="30" w:author="Martin Dean" w:date="2024-07-24T16:34:00Z" w16du:dateUtc="2024-07-24T20:34:00Z">
        <w:r w:rsidR="00082A0B" w:rsidRPr="000564A2" w:rsidDel="00657843">
          <w:rPr>
            <w:rFonts w:asciiTheme="majorBidi" w:hAnsiTheme="majorBidi" w:cstheme="majorBidi"/>
            <w:sz w:val="24"/>
            <w:szCs w:val="24"/>
          </w:rPr>
          <w:delText>-</w:delText>
        </w:r>
      </w:del>
      <w:r w:rsidR="00082A0B" w:rsidRPr="000564A2">
        <w:rPr>
          <w:rFonts w:asciiTheme="majorBidi" w:hAnsiTheme="majorBidi" w:cstheme="majorBidi"/>
          <w:sz w:val="24"/>
          <w:szCs w:val="24"/>
        </w:rPr>
        <w:t xml:space="preserve"> are requirements that </w:t>
      </w:r>
      <w:r w:rsidR="000240FF">
        <w:rPr>
          <w:rFonts w:asciiTheme="majorBidi" w:hAnsiTheme="majorBidi" w:cstheme="majorBidi"/>
          <w:sz w:val="24"/>
          <w:szCs w:val="24"/>
        </w:rPr>
        <w:t xml:space="preserve">all </w:t>
      </w:r>
      <w:r w:rsidR="00082A0B" w:rsidRPr="000564A2">
        <w:rPr>
          <w:rFonts w:asciiTheme="majorBidi" w:hAnsiTheme="majorBidi" w:cstheme="majorBidi"/>
          <w:sz w:val="24"/>
          <w:szCs w:val="24"/>
        </w:rPr>
        <w:t xml:space="preserve">individuals must comply with during community supervision. </w:t>
      </w:r>
    </w:p>
    <w:p w14:paraId="195EB857" w14:textId="438B9B02" w:rsidR="005938B1" w:rsidRDefault="00C70409" w:rsidP="009D6331">
      <w:pPr>
        <w:tabs>
          <w:tab w:val="left" w:pos="8448"/>
        </w:tabs>
        <w:bidi w:val="0"/>
        <w:spacing w:line="360" w:lineRule="auto"/>
        <w:ind w:left="425" w:right="-284"/>
        <w:jc w:val="both"/>
        <w:rPr>
          <w:rFonts w:asciiTheme="majorBidi" w:hAnsiTheme="majorBidi" w:cstheme="majorBidi"/>
          <w:sz w:val="24"/>
          <w:szCs w:val="24"/>
        </w:rPr>
      </w:pPr>
      <w:del w:id="31" w:author="Martin Dean" w:date="2024-07-24T16:35:00Z" w16du:dateUtc="2024-07-24T20:35:00Z">
        <w:r w:rsidDel="00657843">
          <w:rPr>
            <w:rFonts w:asciiTheme="majorBidi" w:hAnsiTheme="majorBidi" w:cstheme="majorBidi"/>
            <w:sz w:val="24"/>
            <w:szCs w:val="24"/>
          </w:rPr>
          <w:delText xml:space="preserve"> </w:delText>
        </w:r>
      </w:del>
      <w:r>
        <w:rPr>
          <w:rFonts w:asciiTheme="majorBidi" w:hAnsiTheme="majorBidi" w:cstheme="majorBidi"/>
          <w:sz w:val="24"/>
          <w:szCs w:val="24"/>
        </w:rPr>
        <w:t xml:space="preserve">     C</w:t>
      </w:r>
      <w:r w:rsidRPr="00796E25">
        <w:rPr>
          <w:rFonts w:asciiTheme="majorBidi" w:hAnsiTheme="majorBidi" w:cstheme="majorBidi"/>
          <w:sz w:val="24"/>
          <w:szCs w:val="24"/>
        </w:rPr>
        <w:t xml:space="preserve">onditions often involve restrictions on various aspects of </w:t>
      </w:r>
      <w:r>
        <w:rPr>
          <w:rFonts w:asciiTheme="majorBidi" w:hAnsiTheme="majorBidi" w:cstheme="majorBidi"/>
          <w:sz w:val="24"/>
          <w:szCs w:val="24"/>
        </w:rPr>
        <w:t xml:space="preserve">an individual’s </w:t>
      </w:r>
      <w:r w:rsidRPr="00796E25">
        <w:rPr>
          <w:rFonts w:asciiTheme="majorBidi" w:hAnsiTheme="majorBidi" w:cstheme="majorBidi"/>
          <w:sz w:val="24"/>
          <w:szCs w:val="24"/>
        </w:rPr>
        <w:t>li</w:t>
      </w:r>
      <w:r>
        <w:rPr>
          <w:rFonts w:asciiTheme="majorBidi" w:hAnsiTheme="majorBidi" w:cstheme="majorBidi"/>
          <w:sz w:val="24"/>
          <w:szCs w:val="24"/>
        </w:rPr>
        <w:t>fe</w:t>
      </w:r>
      <w:r w:rsidRPr="00796E25">
        <w:rPr>
          <w:rFonts w:asciiTheme="majorBidi" w:hAnsiTheme="majorBidi" w:cstheme="majorBidi"/>
          <w:sz w:val="24"/>
          <w:szCs w:val="24"/>
        </w:rPr>
        <w:t>, including spatial, psychological, and financial freedoms</w:t>
      </w:r>
      <w:r w:rsidRPr="00796E25">
        <w:rPr>
          <w:rFonts w:asciiTheme="majorBidi" w:hAnsiTheme="majorBidi" w:cs="Times New Roman"/>
          <w:sz w:val="24"/>
          <w:szCs w:val="24"/>
          <w:rtl/>
        </w:rPr>
        <w:t>.</w:t>
      </w:r>
      <w:r>
        <w:rPr>
          <w:rFonts w:asciiTheme="majorBidi" w:hAnsiTheme="majorBidi" w:cstheme="majorBidi"/>
          <w:sz w:val="24"/>
          <w:szCs w:val="24"/>
        </w:rPr>
        <w:t xml:space="preserve"> S</w:t>
      </w:r>
      <w:r w:rsidRPr="00796E25">
        <w:rPr>
          <w:rFonts w:asciiTheme="majorBidi" w:hAnsiTheme="majorBidi" w:cstheme="majorBidi"/>
          <w:sz w:val="24"/>
          <w:szCs w:val="24"/>
        </w:rPr>
        <w:t xml:space="preserve">patial limitations may include restrictions on </w:t>
      </w:r>
      <w:r w:rsidR="00A33E1F">
        <w:rPr>
          <w:rFonts w:asciiTheme="majorBidi" w:hAnsiTheme="majorBidi" w:cstheme="majorBidi"/>
          <w:sz w:val="24"/>
          <w:szCs w:val="24"/>
        </w:rPr>
        <w:t>individual's</w:t>
      </w:r>
      <w:r w:rsidRPr="00796E25">
        <w:rPr>
          <w:rFonts w:asciiTheme="majorBidi" w:hAnsiTheme="majorBidi" w:cstheme="majorBidi"/>
          <w:sz w:val="24"/>
          <w:szCs w:val="24"/>
        </w:rPr>
        <w:t xml:space="preserve"> movements, such as curfews, travel limitations, or requirements to remain within designated geographical areas. Enforcing these spatial restrictions can be challenging for officers, as they must ensure compliance through various monitoring methods, such as electronic monitoring devices or regular check-ins</w:t>
      </w:r>
      <w:r w:rsidRPr="00796E25">
        <w:rPr>
          <w:rFonts w:asciiTheme="majorBidi" w:hAnsiTheme="majorBidi" w:cs="Times New Roman"/>
          <w:sz w:val="24"/>
          <w:szCs w:val="24"/>
          <w:rtl/>
        </w:rPr>
        <w:t>.</w:t>
      </w:r>
      <w:r>
        <w:rPr>
          <w:rFonts w:asciiTheme="majorBidi" w:hAnsiTheme="majorBidi" w:cstheme="majorBidi"/>
          <w:sz w:val="24"/>
          <w:szCs w:val="24"/>
        </w:rPr>
        <w:t xml:space="preserve"> </w:t>
      </w:r>
      <w:r w:rsidRPr="00796E25">
        <w:rPr>
          <w:rFonts w:asciiTheme="majorBidi" w:hAnsiTheme="majorBidi" w:cstheme="majorBidi"/>
          <w:sz w:val="24"/>
          <w:szCs w:val="24"/>
        </w:rPr>
        <w:t xml:space="preserve">In addition to spatial constraints, conditions may also impose </w:t>
      </w:r>
      <w:r w:rsidR="00154542">
        <w:rPr>
          <w:rFonts w:asciiTheme="majorBidi" w:hAnsiTheme="majorBidi" w:cstheme="majorBidi"/>
          <w:sz w:val="24"/>
          <w:szCs w:val="24"/>
        </w:rPr>
        <w:t>new responsibilities</w:t>
      </w:r>
      <w:r w:rsidRPr="00796E25">
        <w:rPr>
          <w:rFonts w:asciiTheme="majorBidi" w:hAnsiTheme="majorBidi" w:cstheme="majorBidi"/>
          <w:sz w:val="24"/>
          <w:szCs w:val="24"/>
        </w:rPr>
        <w:t xml:space="preserve"> on individuals under supervision. These can include mandated participation in counseling, treatment programs, or support groups aimed at addressing underlying issues or promoting rehabilitation. Officers must monitor compliance with these psychological conditions and ensure that individuals are actively engaged in the required programs or services</w:t>
      </w:r>
      <w:r w:rsidRPr="00796E25">
        <w:rPr>
          <w:rFonts w:asciiTheme="majorBidi" w:hAnsiTheme="majorBidi" w:cs="Times New Roman"/>
          <w:sz w:val="24"/>
          <w:szCs w:val="24"/>
          <w:rtl/>
        </w:rPr>
        <w:t>.</w:t>
      </w:r>
      <w:r>
        <w:rPr>
          <w:rFonts w:asciiTheme="majorBidi" w:hAnsiTheme="majorBidi" w:cstheme="majorBidi"/>
          <w:sz w:val="24"/>
          <w:szCs w:val="24"/>
        </w:rPr>
        <w:t xml:space="preserve"> </w:t>
      </w:r>
      <w:r w:rsidRPr="005E10F7">
        <w:rPr>
          <w:rFonts w:asciiTheme="majorBidi" w:hAnsiTheme="majorBidi" w:cstheme="majorBidi"/>
          <w:sz w:val="24"/>
          <w:szCs w:val="24"/>
        </w:rPr>
        <w:t xml:space="preserve">The high burden of supervision and the need to enforce these various restrictions </w:t>
      </w:r>
      <w:r w:rsidR="00154542">
        <w:rPr>
          <w:rFonts w:asciiTheme="majorBidi" w:hAnsiTheme="majorBidi" w:cstheme="majorBidi"/>
          <w:sz w:val="24"/>
          <w:szCs w:val="24"/>
        </w:rPr>
        <w:t xml:space="preserve">and responsibilities </w:t>
      </w:r>
      <w:r w:rsidRPr="005E10F7">
        <w:rPr>
          <w:rFonts w:asciiTheme="majorBidi" w:hAnsiTheme="majorBidi" w:cstheme="majorBidi"/>
          <w:sz w:val="24"/>
          <w:szCs w:val="24"/>
        </w:rPr>
        <w:t>can present significant challenges for officers. Understanding their perceptions and experiences with conditions is crucial for improving the effectiveness and fairness of community supervision practices.</w:t>
      </w:r>
      <w:del w:id="32" w:author="Martin Dean" w:date="2024-07-24T16:36:00Z" w16du:dateUtc="2024-07-24T20:36:00Z">
        <w:r w:rsidR="005938B1" w:rsidDel="00657843">
          <w:rPr>
            <w:rFonts w:asciiTheme="majorBidi" w:hAnsiTheme="majorBidi" w:cstheme="majorBidi"/>
            <w:sz w:val="24"/>
            <w:szCs w:val="24"/>
          </w:rPr>
          <w:delText xml:space="preserve"> </w:delText>
        </w:r>
      </w:del>
      <w:r w:rsidR="005938B1">
        <w:rPr>
          <w:rFonts w:asciiTheme="majorBidi" w:hAnsiTheme="majorBidi" w:cstheme="majorBidi"/>
          <w:sz w:val="24"/>
          <w:szCs w:val="24"/>
        </w:rPr>
        <w:t xml:space="preserve"> </w:t>
      </w:r>
      <w:r w:rsidR="005938B1" w:rsidRPr="000564A2">
        <w:rPr>
          <w:rFonts w:asciiTheme="majorBidi" w:hAnsiTheme="majorBidi" w:cstheme="majorBidi"/>
          <w:sz w:val="24"/>
          <w:szCs w:val="24"/>
        </w:rPr>
        <w:t>Common conditions include employment, enrollment in educational or treatment programs, drug testing, reporting to a probation</w:t>
      </w:r>
      <w:r w:rsidR="005938B1" w:rsidRPr="00D06CB2">
        <w:rPr>
          <w:rFonts w:asciiTheme="majorBidi" w:hAnsiTheme="majorBidi" w:cstheme="majorBidi"/>
          <w:sz w:val="24"/>
          <w:szCs w:val="24"/>
        </w:rPr>
        <w:t xml:space="preserve"> officer, informing the officer of changes in status (i.e., housing, employment, marital, etc.), and/or a myriad of fines/fees/restitution (Travis &amp; Stacey, 2010). </w:t>
      </w:r>
      <w:r w:rsidR="005938B1">
        <w:rPr>
          <w:rFonts w:asciiTheme="majorBidi" w:hAnsiTheme="majorBidi" w:cstheme="majorBidi"/>
          <w:sz w:val="24"/>
          <w:szCs w:val="24"/>
        </w:rPr>
        <w:t xml:space="preserve">The number and type of conditions have been identified as bottlenecks to successful completion of supervision because they impose constraints on the individual in their daily </w:t>
      </w:r>
      <w:r w:rsidR="005938B1" w:rsidRPr="009D6331">
        <w:rPr>
          <w:rFonts w:asciiTheme="majorBidi" w:hAnsiTheme="majorBidi" w:cstheme="majorBidi"/>
          <w:sz w:val="24"/>
          <w:szCs w:val="24"/>
        </w:rPr>
        <w:t>lives (</w:t>
      </w:r>
      <w:r w:rsidR="008766C6" w:rsidRPr="009D6331">
        <w:rPr>
          <w:rFonts w:asciiTheme="majorBidi" w:hAnsiTheme="majorBidi" w:cstheme="majorBidi"/>
          <w:sz w:val="24"/>
          <w:szCs w:val="24"/>
        </w:rPr>
        <w:t>Taxman</w:t>
      </w:r>
      <w:r w:rsidR="009D6331" w:rsidRPr="009D6331">
        <w:rPr>
          <w:rFonts w:asciiTheme="majorBidi" w:hAnsiTheme="majorBidi" w:cstheme="majorBidi"/>
          <w:sz w:val="24"/>
          <w:szCs w:val="24"/>
        </w:rPr>
        <w:t xml:space="preserve"> et al.,</w:t>
      </w:r>
      <w:r w:rsidR="008766C6" w:rsidRPr="009D6331">
        <w:rPr>
          <w:rFonts w:asciiTheme="majorBidi" w:hAnsiTheme="majorBidi" w:cstheme="majorBidi"/>
          <w:sz w:val="24"/>
          <w:szCs w:val="24"/>
        </w:rPr>
        <w:t xml:space="preserve"> 2020</w:t>
      </w:r>
      <w:r w:rsidR="005938B1" w:rsidRPr="009D6331">
        <w:rPr>
          <w:rFonts w:asciiTheme="majorBidi" w:hAnsiTheme="majorBidi" w:cstheme="majorBidi"/>
          <w:sz w:val="24"/>
          <w:szCs w:val="24"/>
        </w:rPr>
        <w:t>).</w:t>
      </w:r>
      <w:r w:rsidR="005938B1">
        <w:rPr>
          <w:rFonts w:asciiTheme="majorBidi" w:hAnsiTheme="majorBidi" w:cstheme="majorBidi"/>
          <w:sz w:val="24"/>
          <w:szCs w:val="24"/>
        </w:rPr>
        <w:t xml:space="preserve">  </w:t>
      </w:r>
    </w:p>
    <w:p w14:paraId="4D0459E5" w14:textId="31C09095" w:rsidR="00C37DC2" w:rsidRPr="003721F8" w:rsidRDefault="003721F8" w:rsidP="000B6724">
      <w:pPr>
        <w:tabs>
          <w:tab w:val="left" w:pos="8448"/>
        </w:tabs>
        <w:bidi w:val="0"/>
        <w:spacing w:line="360" w:lineRule="auto"/>
        <w:ind w:left="425" w:right="-284"/>
        <w:jc w:val="both"/>
        <w:rPr>
          <w:rFonts w:asciiTheme="majorBidi" w:hAnsiTheme="majorBidi" w:cstheme="majorBidi"/>
          <w:sz w:val="24"/>
          <w:szCs w:val="24"/>
        </w:rPr>
      </w:pPr>
      <w:del w:id="33" w:author="Martin Dean" w:date="2024-07-24T16:37:00Z" w16du:dateUtc="2024-07-24T20:37:00Z">
        <w:r w:rsidRPr="003721F8" w:rsidDel="00657843">
          <w:rPr>
            <w:rFonts w:asciiTheme="majorBidi" w:hAnsiTheme="majorBidi" w:cstheme="majorBidi"/>
            <w:sz w:val="24"/>
            <w:szCs w:val="24"/>
          </w:rPr>
          <w:delText xml:space="preserve"> </w:delText>
        </w:r>
      </w:del>
      <w:r w:rsidRPr="003721F8">
        <w:rPr>
          <w:rFonts w:asciiTheme="majorBidi" w:hAnsiTheme="majorBidi" w:cstheme="majorBidi"/>
          <w:sz w:val="24"/>
          <w:szCs w:val="24"/>
        </w:rPr>
        <w:t xml:space="preserve">     </w:t>
      </w:r>
      <w:r>
        <w:rPr>
          <w:rFonts w:asciiTheme="majorBidi" w:hAnsiTheme="majorBidi" w:cstheme="majorBidi"/>
          <w:sz w:val="24"/>
          <w:szCs w:val="24"/>
        </w:rPr>
        <w:t>C</w:t>
      </w:r>
      <w:r w:rsidRPr="003721F8">
        <w:rPr>
          <w:rFonts w:asciiTheme="majorBidi" w:hAnsiTheme="majorBidi" w:cstheme="majorBidi"/>
          <w:sz w:val="24"/>
          <w:szCs w:val="24"/>
        </w:rPr>
        <w:t xml:space="preserve">onditions </w:t>
      </w:r>
      <w:r w:rsidR="00BB0298">
        <w:rPr>
          <w:rFonts w:asciiTheme="majorBidi" w:hAnsiTheme="majorBidi" w:cstheme="majorBidi"/>
          <w:sz w:val="24"/>
          <w:szCs w:val="24"/>
        </w:rPr>
        <w:t>can be assess</w:t>
      </w:r>
      <w:r w:rsidR="00266491">
        <w:rPr>
          <w:rFonts w:asciiTheme="majorBidi" w:hAnsiTheme="majorBidi" w:cstheme="majorBidi"/>
          <w:sz w:val="24"/>
          <w:szCs w:val="24"/>
        </w:rPr>
        <w:t>ed based on their contributions to sentencing goals, including t</w:t>
      </w:r>
      <w:r w:rsidR="00BB0298">
        <w:rPr>
          <w:rFonts w:asciiTheme="majorBidi" w:hAnsiTheme="majorBidi" w:cstheme="majorBidi"/>
          <w:sz w:val="24"/>
          <w:szCs w:val="24"/>
        </w:rPr>
        <w:t xml:space="preserve">he degree to which they are </w:t>
      </w:r>
      <w:r w:rsidR="00C37DC2" w:rsidRPr="003721F8">
        <w:rPr>
          <w:rFonts w:asciiTheme="majorBidi" w:hAnsiTheme="majorBidi" w:cstheme="majorBidi"/>
          <w:sz w:val="24"/>
          <w:szCs w:val="24"/>
        </w:rPr>
        <w:t>tailored</w:t>
      </w:r>
      <w:r w:rsidR="00BB0298">
        <w:rPr>
          <w:rFonts w:asciiTheme="majorBidi" w:hAnsiTheme="majorBidi" w:cstheme="majorBidi"/>
          <w:sz w:val="24"/>
          <w:szCs w:val="24"/>
        </w:rPr>
        <w:t xml:space="preserve"> to the individual</w:t>
      </w:r>
      <w:r w:rsidR="00154542">
        <w:rPr>
          <w:rFonts w:asciiTheme="majorBidi" w:hAnsiTheme="majorBidi" w:cstheme="majorBidi"/>
          <w:sz w:val="24"/>
          <w:szCs w:val="24"/>
        </w:rPr>
        <w:t>;</w:t>
      </w:r>
      <w:r w:rsidR="00C37DC2" w:rsidRPr="003721F8">
        <w:rPr>
          <w:rFonts w:asciiTheme="majorBidi" w:hAnsiTheme="majorBidi" w:cstheme="majorBidi"/>
          <w:sz w:val="24"/>
          <w:szCs w:val="24"/>
        </w:rPr>
        <w:t xml:space="preserve"> </w:t>
      </w:r>
      <w:r w:rsidR="00266491">
        <w:rPr>
          <w:rFonts w:asciiTheme="majorBidi" w:hAnsiTheme="majorBidi" w:cstheme="majorBidi"/>
          <w:sz w:val="24"/>
          <w:szCs w:val="24"/>
        </w:rPr>
        <w:t>reflect productive, meaningful requirements</w:t>
      </w:r>
      <w:r w:rsidR="00154542">
        <w:rPr>
          <w:rFonts w:asciiTheme="majorBidi" w:hAnsiTheme="majorBidi" w:cstheme="majorBidi"/>
          <w:sz w:val="24"/>
          <w:szCs w:val="24"/>
        </w:rPr>
        <w:t>;</w:t>
      </w:r>
      <w:r w:rsidR="00266491">
        <w:rPr>
          <w:rFonts w:asciiTheme="majorBidi" w:hAnsiTheme="majorBidi" w:cstheme="majorBidi"/>
          <w:sz w:val="24"/>
          <w:szCs w:val="24"/>
        </w:rPr>
        <w:t xml:space="preserve"> </w:t>
      </w:r>
      <w:r w:rsidR="00C37DC2" w:rsidRPr="003721F8">
        <w:rPr>
          <w:rFonts w:asciiTheme="majorBidi" w:hAnsiTheme="majorBidi" w:cstheme="majorBidi"/>
          <w:sz w:val="24"/>
          <w:szCs w:val="24"/>
        </w:rPr>
        <w:t xml:space="preserve">and </w:t>
      </w:r>
      <w:r w:rsidR="00154542">
        <w:rPr>
          <w:rFonts w:asciiTheme="majorBidi" w:hAnsiTheme="majorBidi" w:cstheme="majorBidi"/>
          <w:sz w:val="24"/>
          <w:szCs w:val="24"/>
        </w:rPr>
        <w:t xml:space="preserve">are </w:t>
      </w:r>
      <w:r w:rsidR="00C37DC2" w:rsidRPr="003721F8">
        <w:rPr>
          <w:rFonts w:asciiTheme="majorBidi" w:hAnsiTheme="majorBidi" w:cstheme="majorBidi"/>
          <w:sz w:val="24"/>
          <w:szCs w:val="24"/>
        </w:rPr>
        <w:t xml:space="preserve">focused on facilitating positive behavioral </w:t>
      </w:r>
      <w:r w:rsidR="00C37DC2" w:rsidRPr="00610EA7">
        <w:rPr>
          <w:rFonts w:asciiTheme="majorBidi" w:hAnsiTheme="majorBidi" w:cstheme="majorBidi"/>
          <w:sz w:val="24"/>
          <w:szCs w:val="24"/>
        </w:rPr>
        <w:t>change (</w:t>
      </w:r>
      <w:r w:rsidR="008766C6" w:rsidRPr="00610EA7">
        <w:rPr>
          <w:rFonts w:asciiTheme="majorBidi" w:hAnsiTheme="majorBidi" w:cstheme="majorBidi"/>
          <w:sz w:val="24"/>
          <w:szCs w:val="24"/>
        </w:rPr>
        <w:t>Morris</w:t>
      </w:r>
      <w:r w:rsidR="008766C6">
        <w:rPr>
          <w:rFonts w:asciiTheme="majorBidi" w:hAnsiTheme="majorBidi" w:cstheme="majorBidi"/>
          <w:sz w:val="24"/>
          <w:szCs w:val="24"/>
        </w:rPr>
        <w:t xml:space="preserve"> &amp; Tonry, 1993</w:t>
      </w:r>
      <w:r w:rsidR="00C37DC2" w:rsidRPr="003721F8">
        <w:rPr>
          <w:rFonts w:asciiTheme="majorBidi" w:hAnsiTheme="majorBidi" w:cstheme="majorBidi"/>
          <w:sz w:val="24"/>
          <w:szCs w:val="24"/>
        </w:rPr>
        <w:t xml:space="preserve">). </w:t>
      </w:r>
      <w:r>
        <w:rPr>
          <w:rFonts w:asciiTheme="majorBidi" w:hAnsiTheme="majorBidi" w:cstheme="majorBidi"/>
          <w:color w:val="13343B"/>
          <w:sz w:val="24"/>
          <w:szCs w:val="24"/>
          <w:shd w:val="clear" w:color="auto" w:fill="FCFCF9"/>
        </w:rPr>
        <w:t>They</w:t>
      </w:r>
      <w:r w:rsidR="00C37DC2" w:rsidRPr="003721F8">
        <w:rPr>
          <w:rFonts w:asciiTheme="majorBidi" w:hAnsiTheme="majorBidi" w:cstheme="majorBidi"/>
          <w:color w:val="13343B"/>
          <w:sz w:val="24"/>
          <w:szCs w:val="24"/>
          <w:shd w:val="clear" w:color="auto" w:fill="FCFCF9"/>
        </w:rPr>
        <w:t xml:space="preserve"> can take various forms, ranging from excessive to useful and meaningful </w:t>
      </w:r>
      <w:r w:rsidR="00C37DC2" w:rsidRPr="003721F8">
        <w:rPr>
          <w:rFonts w:asciiTheme="majorBidi" w:hAnsiTheme="majorBidi" w:cstheme="majorBidi"/>
          <w:color w:val="13343B"/>
          <w:sz w:val="24"/>
          <w:szCs w:val="24"/>
          <w:shd w:val="clear" w:color="auto" w:fill="FCFCF9"/>
        </w:rPr>
        <w:lastRenderedPageBreak/>
        <w:t>(</w:t>
      </w:r>
      <w:r w:rsidR="008766C6">
        <w:rPr>
          <w:rFonts w:asciiTheme="majorBidi" w:hAnsiTheme="majorBidi" w:cstheme="majorBidi"/>
          <w:color w:val="13343B"/>
          <w:sz w:val="24"/>
          <w:szCs w:val="24"/>
          <w:shd w:val="clear" w:color="auto" w:fill="FCFCF9"/>
        </w:rPr>
        <w:t>Taxman</w:t>
      </w:r>
      <w:r w:rsidR="009D6331">
        <w:rPr>
          <w:rFonts w:asciiTheme="majorBidi" w:hAnsiTheme="majorBidi" w:cstheme="majorBidi"/>
          <w:color w:val="13343B"/>
          <w:sz w:val="24"/>
          <w:szCs w:val="24"/>
          <w:shd w:val="clear" w:color="auto" w:fill="FCFCF9"/>
        </w:rPr>
        <w:t xml:space="preserve"> et al.</w:t>
      </w:r>
      <w:r w:rsidR="008766C6">
        <w:rPr>
          <w:rFonts w:asciiTheme="majorBidi" w:hAnsiTheme="majorBidi" w:cstheme="majorBidi"/>
          <w:color w:val="13343B"/>
          <w:sz w:val="24"/>
          <w:szCs w:val="24"/>
          <w:shd w:val="clear" w:color="auto" w:fill="FCFCF9"/>
        </w:rPr>
        <w:t>, 2020</w:t>
      </w:r>
      <w:r w:rsidR="00C37DC2" w:rsidRPr="003721F8">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U</w:t>
      </w:r>
      <w:r w:rsidR="00266491" w:rsidRPr="003721F8">
        <w:rPr>
          <w:rFonts w:asciiTheme="majorBidi" w:hAnsiTheme="majorBidi" w:cstheme="majorBidi"/>
          <w:color w:val="13343B"/>
          <w:sz w:val="24"/>
          <w:szCs w:val="24"/>
          <w:shd w:val="clear" w:color="auto" w:fill="FCFCF9"/>
        </w:rPr>
        <w:t xml:space="preserve">seful conditions effectively </w:t>
      </w:r>
      <w:r w:rsidR="00266491">
        <w:rPr>
          <w:rFonts w:asciiTheme="majorBidi" w:hAnsiTheme="majorBidi" w:cstheme="majorBidi"/>
          <w:color w:val="13343B"/>
          <w:sz w:val="24"/>
          <w:szCs w:val="24"/>
          <w:shd w:val="clear" w:color="auto" w:fill="FCFCF9"/>
        </w:rPr>
        <w:t xml:space="preserve">address risk and need factors, </w:t>
      </w:r>
      <w:r w:rsidR="00266491" w:rsidRPr="003721F8">
        <w:rPr>
          <w:rFonts w:asciiTheme="majorBidi" w:hAnsiTheme="majorBidi" w:cstheme="majorBidi"/>
          <w:color w:val="13343B"/>
          <w:sz w:val="24"/>
          <w:szCs w:val="24"/>
          <w:shd w:val="clear" w:color="auto" w:fill="FCFCF9"/>
        </w:rPr>
        <w:t>reduce problem behaviors</w:t>
      </w:r>
      <w:r w:rsidR="00266491">
        <w:rPr>
          <w:rFonts w:asciiTheme="majorBidi" w:hAnsiTheme="majorBidi" w:cstheme="majorBidi"/>
          <w:color w:val="13343B"/>
          <w:sz w:val="24"/>
          <w:szCs w:val="24"/>
          <w:shd w:val="clear" w:color="auto" w:fill="FCFCF9"/>
        </w:rPr>
        <w:t>, are proportionate and parsimonious (</w:t>
      </w:r>
      <w:r w:rsidR="00154542">
        <w:rPr>
          <w:rFonts w:asciiTheme="majorBidi" w:hAnsiTheme="majorBidi" w:cstheme="majorBidi"/>
          <w:color w:val="13343B"/>
          <w:sz w:val="24"/>
          <w:szCs w:val="24"/>
          <w:shd w:val="clear" w:color="auto" w:fill="FCFCF9"/>
        </w:rPr>
        <w:t>i.e., the minimum number to achieve a sentencing goal</w:t>
      </w:r>
      <w:r w:rsidR="00266491">
        <w:rPr>
          <w:rFonts w:asciiTheme="majorBidi" w:hAnsiTheme="majorBidi" w:cstheme="majorBidi"/>
          <w:color w:val="13343B"/>
          <w:sz w:val="24"/>
          <w:szCs w:val="24"/>
          <w:shd w:val="clear" w:color="auto" w:fill="FCFCF9"/>
        </w:rPr>
        <w:t>)</w:t>
      </w:r>
      <w:r w:rsidR="00154542">
        <w:rPr>
          <w:rFonts w:asciiTheme="majorBidi" w:hAnsiTheme="majorBidi" w:cstheme="majorBidi"/>
          <w:color w:val="13343B"/>
          <w:sz w:val="24"/>
          <w:szCs w:val="24"/>
          <w:shd w:val="clear" w:color="auto" w:fill="FCFCF9"/>
        </w:rPr>
        <w:t>,</w:t>
      </w:r>
      <w:r w:rsidR="00266491">
        <w:rPr>
          <w:rFonts w:asciiTheme="majorBidi" w:hAnsiTheme="majorBidi" w:cstheme="majorBidi"/>
          <w:color w:val="13343B"/>
          <w:sz w:val="24"/>
          <w:szCs w:val="24"/>
          <w:shd w:val="clear" w:color="auto" w:fill="FCFCF9"/>
        </w:rPr>
        <w:t xml:space="preserve"> and improv</w:t>
      </w:r>
      <w:r w:rsidR="00154542">
        <w:rPr>
          <w:rFonts w:asciiTheme="majorBidi" w:hAnsiTheme="majorBidi" w:cstheme="majorBidi"/>
          <w:color w:val="13343B"/>
          <w:sz w:val="24"/>
          <w:szCs w:val="24"/>
          <w:shd w:val="clear" w:color="auto" w:fill="FCFCF9"/>
        </w:rPr>
        <w:t>e</w:t>
      </w:r>
      <w:r w:rsidR="00266491" w:rsidRPr="003721F8">
        <w:rPr>
          <w:rFonts w:asciiTheme="majorBidi" w:hAnsiTheme="majorBidi" w:cstheme="majorBidi"/>
          <w:color w:val="13343B"/>
          <w:sz w:val="24"/>
          <w:szCs w:val="24"/>
          <w:shd w:val="clear" w:color="auto" w:fill="FCFCF9"/>
        </w:rPr>
        <w:t xml:space="preserve"> overall well-being. Meaningful conditions resonate with the individual's unique circumstances,</w:t>
      </w:r>
      <w:r w:rsidR="00154542">
        <w:rPr>
          <w:rFonts w:asciiTheme="majorBidi" w:hAnsiTheme="majorBidi" w:cstheme="majorBidi"/>
          <w:color w:val="13343B"/>
          <w:sz w:val="24"/>
          <w:szCs w:val="24"/>
          <w:shd w:val="clear" w:color="auto" w:fill="FCFCF9"/>
        </w:rPr>
        <w:t xml:space="preserve"> increasing their relevance by</w:t>
      </w:r>
      <w:r w:rsidR="00266491" w:rsidRPr="003721F8">
        <w:rPr>
          <w:rFonts w:asciiTheme="majorBidi" w:hAnsiTheme="majorBidi" w:cstheme="majorBidi"/>
          <w:color w:val="13343B"/>
          <w:sz w:val="24"/>
          <w:szCs w:val="24"/>
          <w:shd w:val="clear" w:color="auto" w:fill="FCFCF9"/>
        </w:rPr>
        <w:t xml:space="preserve"> making them </w:t>
      </w:r>
      <w:r w:rsidR="00266491">
        <w:rPr>
          <w:rFonts w:asciiTheme="majorBidi" w:hAnsiTheme="majorBidi" w:cstheme="majorBidi"/>
          <w:color w:val="13343B"/>
          <w:sz w:val="24"/>
          <w:szCs w:val="24"/>
          <w:shd w:val="clear" w:color="auto" w:fill="FCFCF9"/>
        </w:rPr>
        <w:t>attentive to risk and need factors</w:t>
      </w:r>
      <w:r w:rsidR="00154542">
        <w:rPr>
          <w:rFonts w:asciiTheme="majorBidi" w:hAnsiTheme="majorBidi" w:cstheme="majorBidi"/>
          <w:color w:val="13343B"/>
          <w:sz w:val="24"/>
          <w:szCs w:val="24"/>
          <w:shd w:val="clear" w:color="auto" w:fill="FCFCF9"/>
        </w:rPr>
        <w:t xml:space="preserve"> </w:t>
      </w:r>
      <w:r w:rsidR="008766C6">
        <w:rPr>
          <w:rFonts w:asciiTheme="majorBidi" w:hAnsiTheme="majorBidi" w:cstheme="majorBidi"/>
          <w:color w:val="13343B"/>
          <w:sz w:val="24"/>
          <w:szCs w:val="24"/>
          <w:shd w:val="clear" w:color="auto" w:fill="FCFCF9"/>
        </w:rPr>
        <w:t>(</w:t>
      </w:r>
      <w:r w:rsidR="008766C6" w:rsidRPr="00D06CB2">
        <w:rPr>
          <w:rFonts w:asciiTheme="majorBidi" w:hAnsiTheme="majorBidi" w:cstheme="majorBidi"/>
          <w:sz w:val="24"/>
          <w:szCs w:val="24"/>
        </w:rPr>
        <w:t>Klingele, 2013</w:t>
      </w:r>
      <w:r w:rsidR="00154542">
        <w:rPr>
          <w:rFonts w:asciiTheme="majorBidi" w:hAnsiTheme="majorBidi" w:cstheme="majorBidi"/>
          <w:sz w:val="24"/>
          <w:szCs w:val="24"/>
        </w:rPr>
        <w:t>,</w:t>
      </w:r>
      <w:r w:rsidR="008766C6">
        <w:rPr>
          <w:rFonts w:asciiTheme="majorBidi" w:hAnsiTheme="majorBidi" w:cstheme="majorBidi"/>
          <w:sz w:val="24"/>
          <w:szCs w:val="24"/>
        </w:rPr>
        <w:t xml:space="preserve"> </w:t>
      </w:r>
      <w:r w:rsidR="008766C6">
        <w:rPr>
          <w:rFonts w:asciiTheme="majorBidi" w:hAnsiTheme="majorBidi" w:cstheme="majorBidi"/>
          <w:color w:val="13343B"/>
          <w:sz w:val="24"/>
          <w:szCs w:val="24"/>
          <w:shd w:val="clear" w:color="auto" w:fill="FCFCF9"/>
        </w:rPr>
        <w:t>2021; Taxman</w:t>
      </w:r>
      <w:r w:rsidR="00610EA7">
        <w:rPr>
          <w:rFonts w:asciiTheme="majorBidi" w:hAnsiTheme="majorBidi" w:cstheme="majorBidi"/>
          <w:color w:val="13343B"/>
          <w:sz w:val="24"/>
          <w:szCs w:val="24"/>
          <w:shd w:val="clear" w:color="auto" w:fill="FCFCF9"/>
        </w:rPr>
        <w:t xml:space="preserve"> et al.</w:t>
      </w:r>
      <w:r w:rsidR="008766C6">
        <w:rPr>
          <w:rFonts w:asciiTheme="majorBidi" w:hAnsiTheme="majorBidi" w:cstheme="majorBidi"/>
          <w:color w:val="13343B"/>
          <w:sz w:val="24"/>
          <w:szCs w:val="24"/>
          <w:shd w:val="clear" w:color="auto" w:fill="FCFCF9"/>
        </w:rPr>
        <w:t xml:space="preserve">, Smith, &amp; </w:t>
      </w:r>
      <w:commentRangeStart w:id="34"/>
      <w:commentRangeStart w:id="35"/>
      <w:r w:rsidR="008766C6">
        <w:rPr>
          <w:rFonts w:asciiTheme="majorBidi" w:hAnsiTheme="majorBidi" w:cstheme="majorBidi"/>
          <w:color w:val="13343B"/>
          <w:sz w:val="24"/>
          <w:szCs w:val="24"/>
          <w:shd w:val="clear" w:color="auto" w:fill="FCFCF9"/>
        </w:rPr>
        <w:t>20</w:t>
      </w:r>
      <w:ins w:id="36" w:author="Martin Dean" w:date="2024-07-26T15:40:00Z" w16du:dateUtc="2024-07-26T19:40:00Z">
        <w:r w:rsidR="0085661A">
          <w:rPr>
            <w:rFonts w:asciiTheme="majorBidi" w:hAnsiTheme="majorBidi" w:cstheme="majorBidi"/>
            <w:color w:val="13343B"/>
            <w:sz w:val="24"/>
            <w:szCs w:val="24"/>
            <w:shd w:val="clear" w:color="auto" w:fill="FCFCF9"/>
          </w:rPr>
          <w:t>2</w:t>
        </w:r>
      </w:ins>
      <w:del w:id="37" w:author="Martin Dean" w:date="2024-07-24T16:39:00Z" w16du:dateUtc="2024-07-24T20:39:00Z">
        <w:r w:rsidR="008766C6" w:rsidDel="00657843">
          <w:rPr>
            <w:rFonts w:asciiTheme="majorBidi" w:hAnsiTheme="majorBidi" w:cstheme="majorBidi"/>
            <w:color w:val="13343B"/>
            <w:sz w:val="24"/>
            <w:szCs w:val="24"/>
            <w:shd w:val="clear" w:color="auto" w:fill="FCFCF9"/>
          </w:rPr>
          <w:delText>2</w:delText>
        </w:r>
      </w:del>
      <w:r w:rsidR="008766C6">
        <w:rPr>
          <w:rFonts w:asciiTheme="majorBidi" w:hAnsiTheme="majorBidi" w:cstheme="majorBidi"/>
          <w:color w:val="13343B"/>
          <w:sz w:val="24"/>
          <w:szCs w:val="24"/>
          <w:shd w:val="clear" w:color="auto" w:fill="FCFCF9"/>
        </w:rPr>
        <w:t>0</w:t>
      </w:r>
      <w:ins w:id="38" w:author="Martin Dean" w:date="2024-07-24T16:39:00Z" w16du:dateUtc="2024-07-24T20:39:00Z">
        <w:r w:rsidR="00657843">
          <w:rPr>
            <w:rFonts w:asciiTheme="majorBidi" w:hAnsiTheme="majorBidi" w:cstheme="majorBidi"/>
            <w:color w:val="13343B"/>
            <w:sz w:val="24"/>
            <w:szCs w:val="24"/>
            <w:shd w:val="clear" w:color="auto" w:fill="FCFCF9"/>
          </w:rPr>
          <w:t>9</w:t>
        </w:r>
      </w:ins>
      <w:commentRangeEnd w:id="34"/>
      <w:ins w:id="39" w:author="Martin Dean" w:date="2024-07-24T16:41:00Z" w16du:dateUtc="2024-07-24T20:41:00Z">
        <w:r w:rsidR="00657843">
          <w:rPr>
            <w:rStyle w:val="CommentReference"/>
          </w:rPr>
          <w:commentReference w:id="34"/>
        </w:r>
      </w:ins>
      <w:commentRangeEnd w:id="35"/>
      <w:ins w:id="40" w:author="Martin Dean" w:date="2024-07-26T15:40:00Z" w16du:dateUtc="2024-07-26T19:40:00Z">
        <w:r w:rsidR="0085661A">
          <w:rPr>
            <w:rStyle w:val="CommentReference"/>
          </w:rPr>
          <w:commentReference w:id="35"/>
        </w:r>
      </w:ins>
      <w:r w:rsidR="00266491">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 xml:space="preserve">Excessive conditions tend to overburden </w:t>
      </w:r>
      <w:r w:rsidR="00154542">
        <w:rPr>
          <w:rFonts w:asciiTheme="majorBidi" w:hAnsiTheme="majorBidi" w:cstheme="majorBidi"/>
          <w:color w:val="13343B"/>
          <w:sz w:val="24"/>
          <w:szCs w:val="24"/>
          <w:shd w:val="clear" w:color="auto" w:fill="FCFCF9"/>
        </w:rPr>
        <w:t>people on probation</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 xml:space="preserve">without </w:t>
      </w:r>
      <w:r w:rsidR="00154542">
        <w:rPr>
          <w:rFonts w:asciiTheme="majorBidi" w:hAnsiTheme="majorBidi" w:cstheme="majorBidi"/>
          <w:color w:val="13343B"/>
          <w:sz w:val="24"/>
          <w:szCs w:val="24"/>
          <w:shd w:val="clear" w:color="auto" w:fill="FCFCF9"/>
        </w:rPr>
        <w:t>helping to meet</w:t>
      </w:r>
      <w:r w:rsidR="00266491">
        <w:rPr>
          <w:rFonts w:asciiTheme="majorBidi" w:hAnsiTheme="majorBidi" w:cstheme="majorBidi"/>
          <w:color w:val="13343B"/>
          <w:sz w:val="24"/>
          <w:szCs w:val="24"/>
          <w:shd w:val="clear" w:color="auto" w:fill="FCFCF9"/>
        </w:rPr>
        <w:t xml:space="preserve"> sentencing goals</w:t>
      </w:r>
      <w:r w:rsidR="00154542">
        <w:rPr>
          <w:rFonts w:asciiTheme="majorBidi" w:hAnsiTheme="majorBidi" w:cstheme="majorBidi"/>
          <w:color w:val="13343B"/>
          <w:sz w:val="24"/>
          <w:szCs w:val="24"/>
          <w:shd w:val="clear" w:color="auto" w:fill="FCFCF9"/>
        </w:rPr>
        <w:t xml:space="preserve"> or improving </w:t>
      </w:r>
      <w:r w:rsidR="00C37DC2" w:rsidRPr="003721F8">
        <w:rPr>
          <w:rFonts w:asciiTheme="majorBidi" w:hAnsiTheme="majorBidi" w:cstheme="majorBidi"/>
          <w:color w:val="13343B"/>
          <w:sz w:val="24"/>
          <w:szCs w:val="24"/>
          <w:shd w:val="clear" w:color="auto" w:fill="FCFCF9"/>
        </w:rPr>
        <w:t>their chances of success</w:t>
      </w:r>
      <w:r w:rsidR="008B38D5" w:rsidRPr="008B38D5">
        <w:rPr>
          <w:rFonts w:asciiTheme="majorBidi" w:hAnsiTheme="majorBidi" w:cstheme="majorBidi"/>
          <w:sz w:val="24"/>
          <w:szCs w:val="24"/>
        </w:rPr>
        <w:t xml:space="preserve"> </w:t>
      </w:r>
      <w:r w:rsidR="008B38D5">
        <w:rPr>
          <w:rFonts w:asciiTheme="majorBidi" w:hAnsiTheme="majorBidi" w:cstheme="majorBidi"/>
          <w:sz w:val="24"/>
          <w:szCs w:val="24"/>
        </w:rPr>
        <w:t>(</w:t>
      </w:r>
      <w:r w:rsidR="008B38D5" w:rsidRPr="008B38D5">
        <w:rPr>
          <w:rFonts w:asciiTheme="majorBidi" w:hAnsiTheme="majorBidi" w:cstheme="majorBidi"/>
          <w:sz w:val="24"/>
          <w:szCs w:val="24"/>
        </w:rPr>
        <w:t>Durnescu, 2011; Mackey et al., 2023; Ruhland &amp; Scheibler, 2022; Taxman, 2024</w:t>
      </w:r>
      <w:r w:rsidR="008B38D5">
        <w:rPr>
          <w:rFonts w:asciiTheme="majorBidi" w:hAnsiTheme="majorBidi" w:cstheme="majorBidi"/>
          <w:sz w:val="24"/>
          <w:szCs w:val="24"/>
        </w:rPr>
        <w:t>)</w:t>
      </w:r>
      <w:r w:rsidR="00C37DC2" w:rsidRPr="003721F8">
        <w:rPr>
          <w:rFonts w:asciiTheme="majorBidi" w:hAnsiTheme="majorBidi" w:cstheme="majorBidi"/>
          <w:color w:val="13343B"/>
          <w:sz w:val="24"/>
          <w:szCs w:val="24"/>
          <w:shd w:val="clear" w:color="auto" w:fill="FCFCF9"/>
        </w:rPr>
        <w:t xml:space="preserve">. </w:t>
      </w:r>
      <w:r w:rsidR="000B6724" w:rsidRPr="000B6724">
        <w:rPr>
          <w:rFonts w:asciiTheme="majorBidi" w:hAnsiTheme="majorBidi" w:cstheme="majorBidi"/>
          <w:color w:val="13343B"/>
          <w:sz w:val="24"/>
          <w:szCs w:val="24"/>
          <w:shd w:val="clear" w:color="auto" w:fill="FCFCF9"/>
        </w:rPr>
        <w:t>Moreover</w:t>
      </w:r>
      <w:r w:rsidR="008B6990" w:rsidRPr="008B6990">
        <w:rPr>
          <w:rFonts w:asciiTheme="majorBidi" w:hAnsiTheme="majorBidi" w:cstheme="majorBidi"/>
          <w:color w:val="13343B"/>
          <w:sz w:val="24"/>
          <w:szCs w:val="24"/>
          <w:shd w:val="clear" w:color="auto" w:fill="FCFCF9"/>
        </w:rPr>
        <w:t>, there is growing recognition that criminal court processes can penalize individuals even before formal sentencing</w:t>
      </w:r>
      <w:r w:rsidR="008B6990">
        <w:rPr>
          <w:rFonts w:asciiTheme="majorBidi" w:hAnsiTheme="majorBidi" w:cstheme="majorBidi"/>
          <w:color w:val="13343B"/>
          <w:sz w:val="24"/>
          <w:szCs w:val="24"/>
          <w:shd w:val="clear" w:color="auto" w:fill="FCFCF9"/>
        </w:rPr>
        <w:t xml:space="preserve"> (</w:t>
      </w:r>
      <w:r w:rsidR="008B6990" w:rsidRPr="008B6990">
        <w:rPr>
          <w:rFonts w:asciiTheme="majorBidi" w:hAnsiTheme="majorBidi" w:cstheme="majorBidi"/>
          <w:color w:val="13343B"/>
          <w:sz w:val="24"/>
          <w:szCs w:val="24"/>
          <w:shd w:val="clear" w:color="auto" w:fill="FCFCF9"/>
        </w:rPr>
        <w:t>Feeley</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1979)</w:t>
      </w:r>
      <w:r w:rsidR="008B6990">
        <w:rPr>
          <w:rFonts w:asciiTheme="majorBidi" w:hAnsiTheme="majorBidi" w:cstheme="majorBidi"/>
          <w:color w:val="13343B"/>
          <w:sz w:val="24"/>
          <w:szCs w:val="24"/>
          <w:shd w:val="clear" w:color="auto" w:fill="FCFCF9"/>
        </w:rPr>
        <w:t>.</w:t>
      </w:r>
      <w:r w:rsidR="008B6990" w:rsidRPr="008B6990">
        <w:rPr>
          <w:rFonts w:asciiTheme="majorBidi" w:hAnsiTheme="majorBidi" w:cstheme="majorBidi"/>
          <w:color w:val="13343B"/>
          <w:sz w:val="24"/>
          <w:szCs w:val="24"/>
          <w:shd w:val="clear" w:color="auto" w:fill="FCFCF9"/>
        </w:rPr>
        <w:t xml:space="preserve"> </w:t>
      </w:r>
      <w:r w:rsidR="00266491">
        <w:rPr>
          <w:rFonts w:asciiTheme="majorBidi" w:hAnsiTheme="majorBidi" w:cstheme="majorBidi"/>
          <w:color w:val="13343B"/>
          <w:sz w:val="24"/>
          <w:szCs w:val="24"/>
          <w:shd w:val="clear" w:color="auto" w:fill="FCFCF9"/>
        </w:rPr>
        <w:t>H</w:t>
      </w:r>
      <w:r w:rsidR="00C37DC2" w:rsidRPr="003721F8">
        <w:rPr>
          <w:rFonts w:asciiTheme="majorBidi" w:hAnsiTheme="majorBidi" w:cstheme="majorBidi"/>
          <w:color w:val="13343B"/>
          <w:sz w:val="24"/>
          <w:szCs w:val="24"/>
          <w:shd w:val="clear" w:color="auto" w:fill="FCFCF9"/>
        </w:rPr>
        <w:t>armful conditions potentially exacerbate struggles</w:t>
      </w:r>
      <w:r w:rsidR="00266491">
        <w:rPr>
          <w:rFonts w:asciiTheme="majorBidi" w:hAnsiTheme="majorBidi" w:cstheme="majorBidi"/>
          <w:color w:val="13343B"/>
          <w:sz w:val="24"/>
          <w:szCs w:val="24"/>
          <w:shd w:val="clear" w:color="auto" w:fill="FCFCF9"/>
        </w:rPr>
        <w:t>, do not add value to the punishment goals,</w:t>
      </w:r>
      <w:r w:rsidR="00C37DC2" w:rsidRPr="003721F8">
        <w:rPr>
          <w:rFonts w:asciiTheme="majorBidi" w:hAnsiTheme="majorBidi" w:cstheme="majorBidi"/>
          <w:color w:val="13343B"/>
          <w:sz w:val="24"/>
          <w:szCs w:val="24"/>
          <w:shd w:val="clear" w:color="auto" w:fill="FCFCF9"/>
        </w:rPr>
        <w:t xml:space="preserve"> </w:t>
      </w:r>
      <w:r w:rsidR="00154542">
        <w:rPr>
          <w:rFonts w:asciiTheme="majorBidi" w:hAnsiTheme="majorBidi" w:cstheme="majorBidi"/>
          <w:color w:val="13343B"/>
          <w:sz w:val="24"/>
          <w:szCs w:val="24"/>
          <w:shd w:val="clear" w:color="auto" w:fill="FCFCF9"/>
        </w:rPr>
        <w:t>and may</w:t>
      </w:r>
      <w:r w:rsidR="00154542" w:rsidRPr="003721F8">
        <w:rPr>
          <w:rFonts w:asciiTheme="majorBidi" w:hAnsiTheme="majorBidi" w:cstheme="majorBidi"/>
          <w:color w:val="13343B"/>
          <w:sz w:val="24"/>
          <w:szCs w:val="24"/>
          <w:shd w:val="clear" w:color="auto" w:fill="FCFCF9"/>
        </w:rPr>
        <w:t xml:space="preserve"> </w:t>
      </w:r>
      <w:r w:rsidR="00C37DC2" w:rsidRPr="003721F8">
        <w:rPr>
          <w:rFonts w:asciiTheme="majorBidi" w:hAnsiTheme="majorBidi" w:cstheme="majorBidi"/>
          <w:color w:val="13343B"/>
          <w:sz w:val="24"/>
          <w:szCs w:val="24"/>
          <w:shd w:val="clear" w:color="auto" w:fill="FCFCF9"/>
        </w:rPr>
        <w:t>contribute to failure</w:t>
      </w:r>
      <w:r w:rsidR="00154542">
        <w:rPr>
          <w:rFonts w:asciiTheme="majorBidi" w:hAnsiTheme="majorBidi" w:cstheme="majorBidi"/>
          <w:color w:val="13343B"/>
          <w:sz w:val="24"/>
          <w:szCs w:val="24"/>
          <w:shd w:val="clear" w:color="auto" w:fill="FCFCF9"/>
        </w:rPr>
        <w:t xml:space="preserve"> (i.e., revocation from probation, potentially leading to incarceration)</w:t>
      </w:r>
      <w:r w:rsidR="00C37DC2" w:rsidRPr="003721F8">
        <w:rPr>
          <w:rFonts w:asciiTheme="majorBidi" w:hAnsiTheme="majorBidi" w:cstheme="majorBidi"/>
          <w:color w:val="13343B"/>
          <w:sz w:val="24"/>
          <w:szCs w:val="24"/>
          <w:shd w:val="clear" w:color="auto" w:fill="FCFCF9"/>
        </w:rPr>
        <w:t xml:space="preserve">. </w:t>
      </w:r>
    </w:p>
    <w:p w14:paraId="3B0C66EB" w14:textId="3853FF21" w:rsidR="00682DCC" w:rsidRDefault="00CE7C55" w:rsidP="00442D02">
      <w:pPr>
        <w:tabs>
          <w:tab w:val="left" w:pos="8448"/>
        </w:tabs>
        <w:bidi w:val="0"/>
        <w:spacing w:line="360" w:lineRule="auto"/>
        <w:ind w:left="425" w:right="-284"/>
        <w:jc w:val="both"/>
        <w:rPr>
          <w:rFonts w:asciiTheme="majorBidi" w:hAnsiTheme="majorBidi" w:cstheme="majorBidi"/>
          <w:sz w:val="24"/>
          <w:szCs w:val="24"/>
        </w:rPr>
      </w:pPr>
      <w:del w:id="41" w:author="Martin Dean" w:date="2024-07-24T16:42:00Z" w16du:dateUtc="2024-07-24T20:42:00Z">
        <w:r w:rsidDel="00201BE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The </w:t>
      </w:r>
      <w:ins w:id="42" w:author="Martin Dean" w:date="2024-07-26T16:27:00Z" w16du:dateUtc="2024-07-26T20:27:00Z">
        <w:r w:rsidR="001C6F54">
          <w:rPr>
            <w:rFonts w:asciiTheme="majorBidi" w:hAnsiTheme="majorBidi" w:cstheme="majorBidi"/>
            <w:sz w:val="24"/>
            <w:szCs w:val="24"/>
          </w:rPr>
          <w:t>“</w:t>
        </w:r>
      </w:ins>
      <w:del w:id="43" w:author="Martin Dean" w:date="2024-07-26T16:27:00Z" w16du:dateUtc="2024-07-26T20:27:00Z">
        <w:r w:rsidR="006E3608" w:rsidRPr="009D3B2B" w:rsidDel="001C6F54">
          <w:rPr>
            <w:rFonts w:asciiTheme="majorBidi" w:hAnsiTheme="majorBidi" w:cstheme="majorBidi"/>
            <w:sz w:val="24"/>
            <w:szCs w:val="24"/>
          </w:rPr>
          <w:delText>"</w:delText>
        </w:r>
      </w:del>
      <w:r w:rsidR="006E3608" w:rsidRPr="009D3B2B">
        <w:rPr>
          <w:rFonts w:asciiTheme="majorBidi" w:hAnsiTheme="majorBidi" w:cstheme="majorBidi"/>
          <w:sz w:val="24"/>
          <w:szCs w:val="24"/>
        </w:rPr>
        <w:t>three R's</w:t>
      </w:r>
      <w:ins w:id="44" w:author="Martin Dean" w:date="2024-07-26T16:27:00Z" w16du:dateUtc="2024-07-26T20:27:00Z">
        <w:r w:rsidR="001C6F54">
          <w:rPr>
            <w:rFonts w:asciiTheme="majorBidi" w:hAnsiTheme="majorBidi" w:cstheme="majorBidi"/>
            <w:sz w:val="24"/>
            <w:szCs w:val="24"/>
          </w:rPr>
          <w:t>”</w:t>
        </w:r>
      </w:ins>
      <w:del w:id="45" w:author="Martin Dean" w:date="2024-07-26T16:27:00Z" w16du:dateUtc="2024-07-26T20:27:00Z">
        <w:r w:rsidR="006E3608" w:rsidRPr="009D3B2B" w:rsidDel="001C6F54">
          <w:rPr>
            <w:rFonts w:asciiTheme="majorBidi" w:hAnsiTheme="majorBidi" w:cstheme="majorBidi"/>
            <w:sz w:val="24"/>
            <w:szCs w:val="24"/>
          </w:rPr>
          <w:delText>"</w:delText>
        </w:r>
      </w:del>
      <w:r w:rsidR="006E3608" w:rsidRPr="009D3B2B">
        <w:rPr>
          <w:rFonts w:asciiTheme="majorBidi" w:hAnsiTheme="majorBidi" w:cstheme="majorBidi"/>
          <w:sz w:val="24"/>
          <w:szCs w:val="24"/>
        </w:rPr>
        <w:t xml:space="preserve"> </w:t>
      </w:r>
      <w:ins w:id="46" w:author="Martin Dean" w:date="2024-07-24T16:42:00Z" w16du:dateUtc="2024-07-24T20:42:00Z">
        <w:r w:rsidR="00201BEB">
          <w:rPr>
            <w:rFonts w:ascii="Times New Roman" w:hAnsi="Times New Roman" w:cs="Times New Roman"/>
            <w:spacing w:val="-3"/>
            <w:sz w:val="24"/>
            <w:szCs w:val="24"/>
            <w:lang w:val="en-GB"/>
          </w:rPr>
          <w:t>–</w:t>
        </w:r>
      </w:ins>
      <w:del w:id="47" w:author="Martin Dean" w:date="2024-07-24T16:42:00Z" w16du:dateUtc="2024-07-24T20:42:00Z">
        <w:r w:rsidR="006E3608" w:rsidRPr="009D3B2B" w:rsidDel="00201BEB">
          <w:rPr>
            <w:rFonts w:asciiTheme="majorBidi" w:hAnsiTheme="majorBidi" w:cstheme="majorBidi"/>
            <w:sz w:val="24"/>
            <w:szCs w:val="24"/>
          </w:rPr>
          <w:delText>-</w:delText>
        </w:r>
      </w:del>
      <w:r w:rsidR="006E3608" w:rsidRPr="009D3B2B">
        <w:rPr>
          <w:rFonts w:asciiTheme="majorBidi" w:hAnsiTheme="majorBidi" w:cstheme="majorBidi"/>
          <w:sz w:val="24"/>
          <w:szCs w:val="24"/>
        </w:rPr>
        <w:t xml:space="preserve"> realistic, relevant, and research-supported (or research-</w:t>
      </w:r>
      <w:r w:rsidR="006E3608" w:rsidRPr="002F360F">
        <w:rPr>
          <w:rFonts w:asciiTheme="majorBidi" w:hAnsiTheme="majorBidi" w:cstheme="majorBidi"/>
          <w:sz w:val="24"/>
          <w:szCs w:val="24"/>
        </w:rPr>
        <w:t>based) – (</w:t>
      </w:r>
      <w:r w:rsidR="008766C6">
        <w:rPr>
          <w:rFonts w:asciiTheme="majorBidi" w:hAnsiTheme="majorBidi" w:cstheme="majorBidi"/>
          <w:sz w:val="24"/>
          <w:szCs w:val="24"/>
        </w:rPr>
        <w:t xml:space="preserve">see </w:t>
      </w:r>
      <w:r w:rsidR="002F360F" w:rsidRPr="002F360F">
        <w:rPr>
          <w:rFonts w:asciiTheme="majorBidi" w:hAnsiTheme="majorBidi" w:cstheme="majorBidi"/>
          <w:sz w:val="24"/>
          <w:szCs w:val="24"/>
        </w:rPr>
        <w:t xml:space="preserve">Robina </w:t>
      </w:r>
      <w:r w:rsidR="008766C6">
        <w:rPr>
          <w:rFonts w:asciiTheme="majorBidi" w:hAnsiTheme="majorBidi" w:cstheme="majorBidi"/>
          <w:sz w:val="24"/>
          <w:szCs w:val="24"/>
        </w:rPr>
        <w:t>I</w:t>
      </w:r>
      <w:r w:rsidR="002F360F" w:rsidRPr="002F360F">
        <w:rPr>
          <w:rFonts w:asciiTheme="majorBidi" w:hAnsiTheme="majorBidi" w:cstheme="majorBidi"/>
          <w:sz w:val="24"/>
          <w:szCs w:val="24"/>
        </w:rPr>
        <w:t>nstitute</w:t>
      </w:r>
      <w:r w:rsidR="00B1104D" w:rsidRPr="00B1104D">
        <w:rPr>
          <w:rFonts w:asciiTheme="majorBidi" w:hAnsiTheme="majorBidi" w:cstheme="majorBidi"/>
          <w:sz w:val="24"/>
          <w:szCs w:val="24"/>
        </w:rPr>
        <w:t xml:space="preserve"> </w:t>
      </w:r>
      <w:r w:rsidR="00B1104D">
        <w:rPr>
          <w:rFonts w:asciiTheme="majorBidi" w:hAnsiTheme="majorBidi" w:cstheme="majorBidi"/>
          <w:sz w:val="24"/>
          <w:szCs w:val="24"/>
        </w:rPr>
        <w:t>of Criminal Law and Criminal Justice</w:t>
      </w:r>
      <w:r w:rsidR="002F360F" w:rsidRPr="002F360F">
        <w:rPr>
          <w:rFonts w:asciiTheme="majorBidi" w:hAnsiTheme="majorBidi" w:cstheme="majorBidi"/>
          <w:sz w:val="24"/>
          <w:szCs w:val="24"/>
        </w:rPr>
        <w:t>, 2017</w:t>
      </w:r>
      <w:r w:rsidR="006E3608" w:rsidRPr="002F360F">
        <w:rPr>
          <w:rFonts w:asciiTheme="majorBidi" w:hAnsiTheme="majorBidi" w:cstheme="majorBidi"/>
          <w:sz w:val="24"/>
          <w:szCs w:val="24"/>
        </w:rPr>
        <w:t>) provide</w:t>
      </w:r>
      <w:r w:rsidR="006E3608" w:rsidRPr="009D3B2B">
        <w:rPr>
          <w:rFonts w:asciiTheme="majorBidi" w:hAnsiTheme="majorBidi" w:cstheme="majorBidi"/>
          <w:sz w:val="24"/>
          <w:szCs w:val="24"/>
        </w:rPr>
        <w:t xml:space="preserve"> a useful test for evaluating potential probation conditions. Realistic conditions consider the likelihood a</w:t>
      </w:r>
      <w:r w:rsidR="00154542">
        <w:rPr>
          <w:rFonts w:asciiTheme="majorBidi" w:hAnsiTheme="majorBidi" w:cstheme="majorBidi"/>
          <w:sz w:val="24"/>
          <w:szCs w:val="24"/>
        </w:rPr>
        <w:t xml:space="preserve">n individual on probation </w:t>
      </w:r>
      <w:r w:rsidR="006E3608" w:rsidRPr="009D3B2B">
        <w:rPr>
          <w:rFonts w:asciiTheme="majorBidi" w:hAnsiTheme="majorBidi" w:cstheme="majorBidi"/>
          <w:sz w:val="24"/>
          <w:szCs w:val="24"/>
        </w:rPr>
        <w:t xml:space="preserve">can successfully complete them. For example, ordering </w:t>
      </w:r>
      <w:r w:rsidR="00154542">
        <w:rPr>
          <w:rFonts w:asciiTheme="majorBidi" w:hAnsiTheme="majorBidi" w:cstheme="majorBidi"/>
          <w:sz w:val="24"/>
          <w:szCs w:val="24"/>
        </w:rPr>
        <w:t>immediate</w:t>
      </w:r>
      <w:r w:rsidR="00154542"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abstinence from alcohol may be unrealistic for someone assessed as alcohol dependent, as relapse is common</w:t>
      </w:r>
      <w:r w:rsidR="00BB0298">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requiring successful completion of treatment </w:t>
      </w:r>
      <w:r w:rsidR="00BB0298">
        <w:rPr>
          <w:rFonts w:asciiTheme="majorBidi" w:hAnsiTheme="majorBidi" w:cstheme="majorBidi"/>
          <w:sz w:val="24"/>
          <w:szCs w:val="24"/>
        </w:rPr>
        <w:t>might</w:t>
      </w:r>
      <w:r w:rsidR="00BB0298" w:rsidRPr="009D3B2B">
        <w:rPr>
          <w:rFonts w:asciiTheme="majorBidi" w:hAnsiTheme="majorBidi" w:cstheme="majorBidi"/>
          <w:sz w:val="24"/>
          <w:szCs w:val="24"/>
        </w:rPr>
        <w:t xml:space="preserve"> </w:t>
      </w:r>
      <w:r w:rsidR="006E3608" w:rsidRPr="009D3B2B">
        <w:rPr>
          <w:rFonts w:asciiTheme="majorBidi" w:hAnsiTheme="majorBidi" w:cstheme="majorBidi"/>
          <w:sz w:val="24"/>
          <w:szCs w:val="24"/>
        </w:rPr>
        <w:t xml:space="preserve">be more appropriate. </w:t>
      </w:r>
      <w:r w:rsidR="00682DCC" w:rsidRPr="009D3B2B">
        <w:rPr>
          <w:rFonts w:asciiTheme="majorBidi" w:hAnsiTheme="majorBidi" w:cstheme="majorBidi"/>
          <w:sz w:val="24"/>
          <w:szCs w:val="24"/>
        </w:rPr>
        <w:t xml:space="preserve">Relevant conditions account for the </w:t>
      </w:r>
      <w:r w:rsidR="00154542">
        <w:rPr>
          <w:rFonts w:asciiTheme="majorBidi" w:hAnsiTheme="majorBidi" w:cstheme="majorBidi"/>
          <w:sz w:val="24"/>
          <w:szCs w:val="24"/>
        </w:rPr>
        <w:t>individual’s</w:t>
      </w:r>
      <w:r w:rsidR="00154542" w:rsidRPr="009D3B2B">
        <w:rPr>
          <w:rFonts w:asciiTheme="majorBidi" w:hAnsiTheme="majorBidi" w:cstheme="majorBidi"/>
          <w:sz w:val="24"/>
          <w:szCs w:val="24"/>
        </w:rPr>
        <w:t xml:space="preserve"> </w:t>
      </w:r>
      <w:r w:rsidR="00682DCC" w:rsidRPr="009D3B2B">
        <w:rPr>
          <w:rFonts w:asciiTheme="majorBidi" w:hAnsiTheme="majorBidi" w:cstheme="majorBidi"/>
          <w:sz w:val="24"/>
          <w:szCs w:val="24"/>
        </w:rPr>
        <w:t xml:space="preserve">specific crime, risks/needs, and strengths. </w:t>
      </w:r>
      <w:r w:rsidR="00154542">
        <w:rPr>
          <w:rFonts w:asciiTheme="majorBidi" w:hAnsiTheme="majorBidi" w:cstheme="majorBidi"/>
          <w:sz w:val="24"/>
          <w:szCs w:val="24"/>
        </w:rPr>
        <w:t xml:space="preserve">Finally, </w:t>
      </w:r>
      <w:r w:rsidR="00BB0298">
        <w:rPr>
          <w:rFonts w:asciiTheme="majorBidi" w:hAnsiTheme="majorBidi" w:cstheme="majorBidi"/>
          <w:sz w:val="24"/>
          <w:szCs w:val="24"/>
        </w:rPr>
        <w:t>r</w:t>
      </w:r>
      <w:r w:rsidR="00682DCC" w:rsidRPr="009D3B2B">
        <w:rPr>
          <w:rFonts w:asciiTheme="majorBidi" w:hAnsiTheme="majorBidi" w:cstheme="majorBidi"/>
          <w:sz w:val="24"/>
          <w:szCs w:val="24"/>
        </w:rPr>
        <w:t>esearch-supported conditions utilize interventions and practices backed by evidence as most effective for facilitating long-term behavioral change</w:t>
      </w:r>
      <w:r w:rsidR="00682DCC" w:rsidRPr="009D3B2B">
        <w:rPr>
          <w:rFonts w:asciiTheme="majorBidi" w:hAnsiTheme="majorBidi" w:cs="Times New Roman"/>
          <w:sz w:val="24"/>
          <w:szCs w:val="24"/>
          <w:rtl/>
        </w:rPr>
        <w:t>.</w:t>
      </w:r>
      <w:r w:rsidR="00682DCC">
        <w:rPr>
          <w:rFonts w:asciiTheme="majorBidi" w:hAnsiTheme="majorBidi" w:cstheme="majorBidi"/>
          <w:sz w:val="24"/>
          <w:szCs w:val="24"/>
        </w:rPr>
        <w:t xml:space="preserve"> </w:t>
      </w:r>
    </w:p>
    <w:p w14:paraId="205FCBDB" w14:textId="01A47BC0" w:rsidR="00174A3F" w:rsidRPr="00D06CB2" w:rsidRDefault="00174A3F" w:rsidP="00E40467">
      <w:pPr>
        <w:tabs>
          <w:tab w:val="left" w:pos="8448"/>
        </w:tabs>
        <w:bidi w:val="0"/>
        <w:spacing w:line="36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Pr="00174A3F">
        <w:rPr>
          <w:rFonts w:asciiTheme="majorBidi" w:hAnsiTheme="majorBidi" w:cstheme="majorBidi"/>
          <w:sz w:val="24"/>
          <w:szCs w:val="24"/>
        </w:rPr>
        <w:t xml:space="preserve">Mackey et al. (2022) examined </w:t>
      </w:r>
      <w:r w:rsidR="00154542">
        <w:rPr>
          <w:rFonts w:asciiTheme="majorBidi" w:hAnsiTheme="majorBidi" w:cstheme="majorBidi"/>
          <w:sz w:val="24"/>
          <w:szCs w:val="24"/>
        </w:rPr>
        <w:t xml:space="preserve">the </w:t>
      </w:r>
      <w:r w:rsidRPr="00174A3F">
        <w:rPr>
          <w:rFonts w:asciiTheme="majorBidi" w:hAnsiTheme="majorBidi" w:cstheme="majorBidi"/>
          <w:sz w:val="24"/>
          <w:szCs w:val="24"/>
        </w:rPr>
        <w:t>appropriate</w:t>
      </w:r>
      <w:r w:rsidR="00154542">
        <w:rPr>
          <w:rFonts w:asciiTheme="majorBidi" w:hAnsiTheme="majorBidi" w:cstheme="majorBidi"/>
          <w:sz w:val="24"/>
          <w:szCs w:val="24"/>
        </w:rPr>
        <w:t>ness of</w:t>
      </w:r>
      <w:r w:rsidRPr="00174A3F">
        <w:rPr>
          <w:rFonts w:asciiTheme="majorBidi" w:hAnsiTheme="majorBidi" w:cstheme="majorBidi"/>
          <w:sz w:val="24"/>
          <w:szCs w:val="24"/>
        </w:rPr>
        <w:t xml:space="preserve"> probation conditions </w:t>
      </w:r>
      <w:r w:rsidR="00154542">
        <w:rPr>
          <w:rFonts w:asciiTheme="majorBidi" w:hAnsiTheme="majorBidi" w:cstheme="majorBidi"/>
          <w:sz w:val="24"/>
          <w:szCs w:val="24"/>
        </w:rPr>
        <w:t>based on</w:t>
      </w:r>
      <w:r w:rsidRPr="00174A3F">
        <w:rPr>
          <w:rFonts w:asciiTheme="majorBidi" w:hAnsiTheme="majorBidi" w:cstheme="majorBidi"/>
          <w:sz w:val="24"/>
          <w:szCs w:val="24"/>
        </w:rPr>
        <w:t xml:space="preserve"> research</w:t>
      </w:r>
      <w:r w:rsidR="00154542">
        <w:rPr>
          <w:rFonts w:asciiTheme="majorBidi" w:hAnsiTheme="majorBidi" w:cstheme="majorBidi"/>
          <w:sz w:val="24"/>
          <w:szCs w:val="24"/>
        </w:rPr>
        <w:t xml:space="preserve"> synthesis</w:t>
      </w:r>
      <w:r w:rsidRPr="00174A3F">
        <w:rPr>
          <w:rFonts w:asciiTheme="majorBidi" w:hAnsiTheme="majorBidi" w:cstheme="majorBidi"/>
          <w:sz w:val="24"/>
          <w:szCs w:val="24"/>
        </w:rPr>
        <w:t xml:space="preserve"> and </w:t>
      </w:r>
      <w:r w:rsidR="00154542">
        <w:rPr>
          <w:rFonts w:asciiTheme="majorBidi" w:hAnsiTheme="majorBidi" w:cstheme="majorBidi"/>
          <w:sz w:val="24"/>
          <w:szCs w:val="24"/>
        </w:rPr>
        <w:t>input from both probation officers and justice-involved individuals</w:t>
      </w:r>
      <w:r w:rsidRPr="00174A3F">
        <w:rPr>
          <w:rFonts w:asciiTheme="majorBidi" w:hAnsiTheme="majorBidi" w:cstheme="majorBidi"/>
          <w:sz w:val="24"/>
          <w:szCs w:val="24"/>
        </w:rPr>
        <w:t xml:space="preserve">. </w:t>
      </w:r>
      <w:r w:rsidR="00324ED2" w:rsidRPr="00324ED2">
        <w:rPr>
          <w:rFonts w:asciiTheme="majorBidi" w:hAnsiTheme="majorBidi" w:cstheme="majorBidi"/>
          <w:sz w:val="24"/>
          <w:szCs w:val="24"/>
        </w:rPr>
        <w:t xml:space="preserve">Both officers and individuals involved in the system </w:t>
      </w:r>
      <w:r w:rsidR="00324ED2">
        <w:rPr>
          <w:rFonts w:asciiTheme="majorBidi" w:hAnsiTheme="majorBidi" w:cstheme="majorBidi"/>
          <w:sz w:val="24"/>
          <w:szCs w:val="24"/>
        </w:rPr>
        <w:t xml:space="preserve">generally </w:t>
      </w:r>
      <w:r w:rsidR="00324ED2" w:rsidRPr="00324ED2">
        <w:rPr>
          <w:rFonts w:asciiTheme="majorBidi" w:hAnsiTheme="majorBidi" w:cstheme="majorBidi"/>
          <w:sz w:val="24"/>
          <w:szCs w:val="24"/>
        </w:rPr>
        <w:t xml:space="preserve">viewed </w:t>
      </w:r>
      <w:commentRangeStart w:id="48"/>
      <w:r w:rsidR="00324ED2">
        <w:rPr>
          <w:rFonts w:asciiTheme="majorBidi" w:hAnsiTheme="majorBidi" w:cstheme="majorBidi"/>
          <w:sz w:val="24"/>
          <w:szCs w:val="24"/>
        </w:rPr>
        <w:t>control</w:t>
      </w:r>
      <w:commentRangeEnd w:id="48"/>
      <w:r w:rsidR="002C5850">
        <w:rPr>
          <w:rStyle w:val="CommentReference"/>
        </w:rPr>
        <w:commentReference w:id="48"/>
      </w:r>
      <w:r w:rsidR="00324ED2">
        <w:rPr>
          <w:rFonts w:asciiTheme="majorBidi" w:hAnsiTheme="majorBidi" w:cstheme="majorBidi"/>
          <w:sz w:val="24"/>
          <w:szCs w:val="24"/>
        </w:rPr>
        <w:t xml:space="preserve"> </w:t>
      </w:r>
      <w:r w:rsidR="00324ED2" w:rsidRPr="00324ED2">
        <w:rPr>
          <w:rFonts w:asciiTheme="majorBidi" w:hAnsiTheme="majorBidi" w:cstheme="majorBidi"/>
          <w:sz w:val="24"/>
          <w:szCs w:val="24"/>
        </w:rPr>
        <w:t xml:space="preserve">jail and financial sanctions as inappropriate, preferring psychological interventions, physical sanctions, or incentives to address non-compliance. </w:t>
      </w:r>
      <w:r w:rsidRPr="00174A3F">
        <w:rPr>
          <w:rFonts w:asciiTheme="majorBidi" w:hAnsiTheme="majorBidi" w:cstheme="majorBidi"/>
          <w:sz w:val="24"/>
          <w:szCs w:val="24"/>
        </w:rPr>
        <w:t xml:space="preserve">Officers </w:t>
      </w:r>
      <w:r w:rsidR="00324ED2">
        <w:rPr>
          <w:rFonts w:asciiTheme="majorBidi" w:hAnsiTheme="majorBidi" w:cstheme="majorBidi"/>
          <w:sz w:val="24"/>
          <w:szCs w:val="24"/>
        </w:rPr>
        <w:t xml:space="preserve">were especially supportive of </w:t>
      </w:r>
      <w:r w:rsidRPr="00174A3F">
        <w:rPr>
          <w:rFonts w:asciiTheme="majorBidi" w:hAnsiTheme="majorBidi" w:cstheme="majorBidi"/>
          <w:sz w:val="24"/>
          <w:szCs w:val="24"/>
        </w:rPr>
        <w:t>rehabilitative strategies like therapy for medium/high-risk clients</w:t>
      </w:r>
      <w:r w:rsidR="00154542">
        <w:rPr>
          <w:rFonts w:asciiTheme="majorBidi" w:hAnsiTheme="majorBidi" w:cstheme="majorBidi"/>
          <w:sz w:val="24"/>
          <w:szCs w:val="24"/>
        </w:rPr>
        <w:t>,</w:t>
      </w:r>
      <w:r w:rsidRPr="00174A3F">
        <w:rPr>
          <w:rFonts w:asciiTheme="majorBidi" w:hAnsiTheme="majorBidi" w:cstheme="majorBidi"/>
          <w:sz w:val="24"/>
          <w:szCs w:val="24"/>
        </w:rPr>
        <w:t xml:space="preserve"> but </w:t>
      </w:r>
      <w:r w:rsidR="00154542">
        <w:rPr>
          <w:rFonts w:asciiTheme="majorBidi" w:hAnsiTheme="majorBidi" w:cstheme="majorBidi"/>
          <w:sz w:val="24"/>
          <w:szCs w:val="24"/>
        </w:rPr>
        <w:t>there was far less</w:t>
      </w:r>
      <w:r w:rsidRPr="00174A3F">
        <w:rPr>
          <w:rFonts w:asciiTheme="majorBidi" w:hAnsiTheme="majorBidi" w:cstheme="majorBidi"/>
          <w:sz w:val="24"/>
          <w:szCs w:val="24"/>
        </w:rPr>
        <w:t xml:space="preserve"> consensus </w:t>
      </w:r>
      <w:r w:rsidR="00154542">
        <w:rPr>
          <w:rFonts w:asciiTheme="majorBidi" w:hAnsiTheme="majorBidi" w:cstheme="majorBidi"/>
          <w:sz w:val="24"/>
          <w:szCs w:val="24"/>
        </w:rPr>
        <w:t>regarding appropriate strategies for supervising</w:t>
      </w:r>
      <w:r w:rsidR="00154542" w:rsidRPr="00174A3F">
        <w:rPr>
          <w:rFonts w:asciiTheme="majorBidi" w:hAnsiTheme="majorBidi" w:cstheme="majorBidi"/>
          <w:sz w:val="24"/>
          <w:szCs w:val="24"/>
        </w:rPr>
        <w:t xml:space="preserve"> </w:t>
      </w:r>
      <w:r w:rsidRPr="00174A3F">
        <w:rPr>
          <w:rFonts w:asciiTheme="majorBidi" w:hAnsiTheme="majorBidi" w:cstheme="majorBidi"/>
          <w:sz w:val="24"/>
          <w:szCs w:val="24"/>
        </w:rPr>
        <w:t xml:space="preserve">low-risk clients. </w:t>
      </w:r>
      <w:r w:rsidR="00324ED2">
        <w:rPr>
          <w:rFonts w:asciiTheme="majorBidi" w:hAnsiTheme="majorBidi" w:cstheme="majorBidi"/>
          <w:sz w:val="24"/>
          <w:szCs w:val="24"/>
        </w:rPr>
        <w:t>Justice-involved i</w:t>
      </w:r>
      <w:r w:rsidR="00BB0298">
        <w:rPr>
          <w:rFonts w:asciiTheme="majorBidi" w:hAnsiTheme="majorBidi" w:cstheme="majorBidi"/>
          <w:sz w:val="24"/>
          <w:szCs w:val="24"/>
        </w:rPr>
        <w:t>ndividuals indicated that some conditions are needed</w:t>
      </w:r>
      <w:r w:rsidR="00324ED2">
        <w:rPr>
          <w:rFonts w:asciiTheme="majorBidi" w:hAnsiTheme="majorBidi" w:cstheme="majorBidi"/>
          <w:sz w:val="24"/>
          <w:szCs w:val="24"/>
        </w:rPr>
        <w:t>,</w:t>
      </w:r>
      <w:r w:rsidR="00BB0298">
        <w:rPr>
          <w:rFonts w:asciiTheme="majorBidi" w:hAnsiTheme="majorBidi" w:cstheme="majorBidi"/>
          <w:sz w:val="24"/>
          <w:szCs w:val="24"/>
        </w:rPr>
        <w:t xml:space="preserve"> but </w:t>
      </w:r>
      <w:r w:rsidR="00324ED2">
        <w:rPr>
          <w:rFonts w:asciiTheme="majorBidi" w:hAnsiTheme="majorBidi" w:cstheme="majorBidi"/>
          <w:sz w:val="24"/>
          <w:szCs w:val="24"/>
        </w:rPr>
        <w:t>they typically saw the appropriateness of conditions as tied to the ways they were used by officers (e.g., to punish vs. to promote behavior change), rather than rating different conditions as always appropriate or always inappropriate</w:t>
      </w:r>
      <w:r w:rsidR="00BB0298">
        <w:rPr>
          <w:rFonts w:asciiTheme="majorBidi" w:hAnsiTheme="majorBidi" w:cstheme="majorBidi"/>
          <w:sz w:val="24"/>
          <w:szCs w:val="24"/>
        </w:rPr>
        <w:t xml:space="preserve">. </w:t>
      </w:r>
      <w:r w:rsidR="00266491">
        <w:rPr>
          <w:rFonts w:asciiTheme="majorBidi" w:hAnsiTheme="majorBidi" w:cstheme="majorBidi"/>
          <w:sz w:val="24"/>
          <w:szCs w:val="24"/>
        </w:rPr>
        <w:t xml:space="preserve">Officers and individuals involved in the justice system found it easy to identify excessive and harmful conditions whereas useful and meaningful conditions are more difficult to define. </w:t>
      </w:r>
      <w:del w:id="49" w:author="User" w:date="2024-06-23T14:05:00Z">
        <w:r w:rsidR="00266491" w:rsidDel="00E40467">
          <w:rPr>
            <w:rFonts w:asciiTheme="majorBidi" w:hAnsiTheme="majorBidi" w:cstheme="majorBidi"/>
            <w:sz w:val="24"/>
            <w:szCs w:val="24"/>
          </w:rPr>
          <w:delText xml:space="preserve"> </w:delText>
        </w:r>
      </w:del>
      <w:r w:rsidR="00266491">
        <w:rPr>
          <w:rFonts w:asciiTheme="majorBidi" w:hAnsiTheme="majorBidi" w:cstheme="majorBidi"/>
          <w:sz w:val="24"/>
          <w:szCs w:val="24"/>
        </w:rPr>
        <w:t xml:space="preserve">The research literature is robust for </w:t>
      </w:r>
      <w:r w:rsidR="00F1112B">
        <w:rPr>
          <w:rFonts w:asciiTheme="majorBidi" w:hAnsiTheme="majorBidi" w:cstheme="majorBidi"/>
          <w:sz w:val="24"/>
          <w:szCs w:val="24"/>
        </w:rPr>
        <w:t xml:space="preserve">useful and meaningful conditions, </w:t>
      </w:r>
      <w:r w:rsidR="00F1112B">
        <w:rPr>
          <w:rFonts w:asciiTheme="majorBidi" w:hAnsiTheme="majorBidi" w:cstheme="majorBidi"/>
          <w:sz w:val="24"/>
          <w:szCs w:val="24"/>
        </w:rPr>
        <w:lastRenderedPageBreak/>
        <w:t>particularly those that involve rehabilit</w:t>
      </w:r>
      <w:r w:rsidR="00266491">
        <w:rPr>
          <w:rFonts w:asciiTheme="majorBidi" w:hAnsiTheme="majorBidi" w:cstheme="majorBidi"/>
          <w:sz w:val="24"/>
          <w:szCs w:val="24"/>
        </w:rPr>
        <w:t xml:space="preserve">ative goals, but not those that serve deterrence, </w:t>
      </w:r>
      <w:r w:rsidR="00F1112B">
        <w:rPr>
          <w:rFonts w:asciiTheme="majorBidi" w:hAnsiTheme="majorBidi" w:cstheme="majorBidi"/>
          <w:sz w:val="24"/>
          <w:szCs w:val="24"/>
        </w:rPr>
        <w:t>retributive, or restorative goals.</w:t>
      </w:r>
    </w:p>
    <w:p w14:paraId="373880D0" w14:textId="2E2DB77D" w:rsidR="00431FF9" w:rsidRPr="009B4228" w:rsidRDefault="00431FF9" w:rsidP="00C93A49">
      <w:pPr>
        <w:tabs>
          <w:tab w:val="left" w:pos="8448"/>
        </w:tabs>
        <w:bidi w:val="0"/>
        <w:spacing w:line="360" w:lineRule="auto"/>
        <w:ind w:left="425" w:right="-284"/>
        <w:jc w:val="both"/>
        <w:rPr>
          <w:rFonts w:asciiTheme="majorBidi" w:hAnsiTheme="majorBidi" w:cstheme="majorBidi"/>
          <w:b/>
          <w:bCs/>
          <w:sz w:val="24"/>
          <w:szCs w:val="24"/>
        </w:rPr>
      </w:pPr>
      <w:r w:rsidRPr="009B4228">
        <w:rPr>
          <w:rFonts w:asciiTheme="majorBidi" w:hAnsiTheme="majorBidi" w:cstheme="majorBidi"/>
          <w:b/>
          <w:bCs/>
          <w:sz w:val="24"/>
          <w:szCs w:val="24"/>
        </w:rPr>
        <w:t xml:space="preserve">Impact </w:t>
      </w:r>
      <w:r w:rsidR="00F1112B">
        <w:rPr>
          <w:rFonts w:asciiTheme="majorBidi" w:hAnsiTheme="majorBidi" w:cstheme="majorBidi"/>
          <w:b/>
          <w:bCs/>
          <w:sz w:val="24"/>
          <w:szCs w:val="24"/>
        </w:rPr>
        <w:t xml:space="preserve">of Conditions </w:t>
      </w:r>
      <w:r w:rsidRPr="009B4228">
        <w:rPr>
          <w:rFonts w:asciiTheme="majorBidi" w:hAnsiTheme="majorBidi" w:cstheme="majorBidi"/>
          <w:b/>
          <w:bCs/>
          <w:sz w:val="24"/>
          <w:szCs w:val="24"/>
        </w:rPr>
        <w:t>on Supervision Practices</w:t>
      </w:r>
    </w:p>
    <w:p w14:paraId="2A9E53E4" w14:textId="7BE8FAAD" w:rsidR="0069252F" w:rsidRDefault="00C060EB" w:rsidP="005B5C38">
      <w:pPr>
        <w:tabs>
          <w:tab w:val="left" w:pos="8448"/>
        </w:tabs>
        <w:bidi w:val="0"/>
        <w:spacing w:line="36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F1112B">
        <w:rPr>
          <w:rFonts w:asciiTheme="majorBidi" w:hAnsiTheme="majorBidi" w:cstheme="majorBidi"/>
          <w:sz w:val="24"/>
          <w:szCs w:val="24"/>
        </w:rPr>
        <w:t>Increasing the number of conditions affects the individual</w:t>
      </w:r>
      <w:r w:rsidR="006A522B">
        <w:rPr>
          <w:rFonts w:asciiTheme="majorBidi" w:hAnsiTheme="majorBidi" w:cstheme="majorBidi"/>
          <w:sz w:val="24"/>
          <w:szCs w:val="24"/>
        </w:rPr>
        <w:t>'</w:t>
      </w:r>
      <w:r w:rsidR="00F1112B">
        <w:rPr>
          <w:rFonts w:asciiTheme="majorBidi" w:hAnsiTheme="majorBidi" w:cstheme="majorBidi"/>
          <w:sz w:val="24"/>
          <w:szCs w:val="24"/>
        </w:rPr>
        <w:t xml:space="preserve">s success on supervision because each condition can contribute to a technical violation, </w:t>
      </w:r>
      <w:r w:rsidR="00324ED2">
        <w:rPr>
          <w:rFonts w:asciiTheme="majorBidi" w:hAnsiTheme="majorBidi" w:cstheme="majorBidi"/>
          <w:sz w:val="24"/>
          <w:szCs w:val="24"/>
        </w:rPr>
        <w:t>thereby increasing</w:t>
      </w:r>
      <w:r w:rsidR="00F1112B">
        <w:rPr>
          <w:rFonts w:asciiTheme="majorBidi" w:hAnsiTheme="majorBidi" w:cstheme="majorBidi"/>
          <w:sz w:val="24"/>
          <w:szCs w:val="24"/>
        </w:rPr>
        <w:t xml:space="preserve"> the likelihood that the individual does not complete supervision</w:t>
      </w:r>
      <w:r w:rsidR="008766C6">
        <w:rPr>
          <w:rFonts w:asciiTheme="majorBidi" w:hAnsiTheme="majorBidi" w:cstheme="majorBidi"/>
          <w:sz w:val="24"/>
          <w:szCs w:val="24"/>
        </w:rPr>
        <w:t xml:space="preserve"> (</w:t>
      </w:r>
      <w:r w:rsidR="00D77DA1" w:rsidRPr="00EF0006">
        <w:rPr>
          <w:rFonts w:asciiTheme="majorBidi" w:hAnsiTheme="majorBidi" w:cstheme="majorBidi"/>
          <w:sz w:val="24"/>
          <w:szCs w:val="24"/>
        </w:rPr>
        <w:t>C</w:t>
      </w:r>
      <w:r w:rsidR="00D77DA1">
        <w:rPr>
          <w:rFonts w:asciiTheme="majorBidi" w:hAnsiTheme="majorBidi" w:cstheme="majorBidi"/>
          <w:sz w:val="24"/>
          <w:szCs w:val="24"/>
        </w:rPr>
        <w:t>UNY</w:t>
      </w:r>
      <w:r w:rsidR="00B207AC" w:rsidRPr="00EF0006">
        <w:rPr>
          <w:rFonts w:asciiTheme="majorBidi" w:hAnsiTheme="majorBidi" w:cstheme="majorBidi"/>
          <w:sz w:val="24"/>
          <w:szCs w:val="24"/>
        </w:rPr>
        <w:t>, 2024</w:t>
      </w:r>
      <w:r w:rsidR="00B207AC">
        <w:rPr>
          <w:rFonts w:asciiTheme="majorBidi" w:hAnsiTheme="majorBidi" w:cstheme="majorBidi"/>
        </w:rPr>
        <w:t>)</w:t>
      </w:r>
      <w:r w:rsidR="00B207AC">
        <w:rPr>
          <w:rFonts w:asciiTheme="majorBidi" w:hAnsiTheme="majorBidi" w:cstheme="majorBidi"/>
          <w:sz w:val="24"/>
          <w:szCs w:val="24"/>
        </w:rPr>
        <w:t>.</w:t>
      </w:r>
      <w:r w:rsidR="00F1112B">
        <w:rPr>
          <w:rFonts w:asciiTheme="majorBidi" w:hAnsiTheme="majorBidi" w:cstheme="majorBidi"/>
          <w:sz w:val="24"/>
          <w:szCs w:val="24"/>
        </w:rPr>
        <w:t xml:space="preserve"> </w:t>
      </w:r>
      <w:r w:rsidR="00757A31" w:rsidRPr="00D06CB2">
        <w:rPr>
          <w:rFonts w:asciiTheme="majorBidi" w:hAnsiTheme="majorBidi" w:cstheme="majorBidi"/>
          <w:sz w:val="24"/>
          <w:szCs w:val="24"/>
        </w:rPr>
        <w:t>Violating conditions can lead to technical violations, which can result in additional requirements or incarceration, even for non-criminal behavior (Kaeble, 2023)</w:t>
      </w:r>
      <w:r w:rsidR="00757A31" w:rsidRPr="00D06CB2">
        <w:rPr>
          <w:rFonts w:asciiTheme="majorBidi" w:hAnsiTheme="majorBidi" w:cs="Times New Roman"/>
          <w:sz w:val="24"/>
          <w:szCs w:val="24"/>
          <w:rtl/>
        </w:rPr>
        <w:t>.</w:t>
      </w:r>
      <w:r w:rsidR="00757A31" w:rsidRPr="00D06CB2">
        <w:rPr>
          <w:rFonts w:asciiTheme="majorBidi" w:hAnsiTheme="majorBidi" w:cstheme="majorBidi"/>
          <w:sz w:val="24"/>
          <w:szCs w:val="24"/>
        </w:rPr>
        <w:t xml:space="preserve"> Most violations involve noncompliance with the conditions of supervision, which are often technical sanctions for behaviors that are not criminal for the unsupervised public (Gray et al., 2001; Rodriguez &amp; Webb, 2007). More conditions and more intensive supervision practices are associated with higher odds of technical violations (Dir et al., 2021; Gray et al., 2001; Petersilia &amp; Turner, 1990; Ruhland et al., 2020)</w:t>
      </w:r>
      <w:r w:rsidR="00757A31" w:rsidRPr="00D06CB2">
        <w:rPr>
          <w:rFonts w:asciiTheme="majorBidi" w:hAnsiTheme="majorBidi" w:cs="Times New Roman"/>
          <w:sz w:val="24"/>
          <w:szCs w:val="24"/>
          <w:rtl/>
        </w:rPr>
        <w:t>.</w:t>
      </w:r>
      <w:r w:rsidR="00024E49">
        <w:rPr>
          <w:rFonts w:asciiTheme="majorBidi" w:hAnsiTheme="majorBidi" w:cstheme="majorBidi"/>
          <w:sz w:val="24"/>
          <w:szCs w:val="24"/>
        </w:rPr>
        <w:t xml:space="preserve"> </w:t>
      </w:r>
    </w:p>
    <w:p w14:paraId="3BC5382A" w14:textId="0466C65E" w:rsidR="0069252F" w:rsidRPr="001E60C6" w:rsidRDefault="00024B5A" w:rsidP="008D3325">
      <w:pPr>
        <w:tabs>
          <w:tab w:val="left" w:pos="8448"/>
        </w:tabs>
        <w:bidi w:val="0"/>
        <w:spacing w:line="36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7F1CCF">
        <w:rPr>
          <w:rFonts w:asciiTheme="majorBidi" w:hAnsiTheme="majorBidi" w:cstheme="majorBidi"/>
          <w:sz w:val="24"/>
          <w:szCs w:val="24"/>
        </w:rPr>
        <w:t>O</w:t>
      </w:r>
      <w:r w:rsidR="007F1CCF" w:rsidRPr="007F1CCF">
        <w:rPr>
          <w:rFonts w:asciiTheme="majorBidi" w:hAnsiTheme="majorBidi" w:cstheme="majorBidi"/>
          <w:sz w:val="24"/>
          <w:szCs w:val="24"/>
        </w:rPr>
        <w:t>ne of the most inf</w:t>
      </w:r>
      <w:r w:rsidR="00866D0F">
        <w:rPr>
          <w:rFonts w:asciiTheme="majorBidi" w:hAnsiTheme="majorBidi" w:cstheme="majorBidi"/>
          <w:sz w:val="24"/>
          <w:szCs w:val="24"/>
        </w:rPr>
        <w:t>l</w:t>
      </w:r>
      <w:r w:rsidR="007F1CCF" w:rsidRPr="007F1CCF">
        <w:rPr>
          <w:rFonts w:asciiTheme="majorBidi" w:hAnsiTheme="majorBidi" w:cstheme="majorBidi"/>
          <w:sz w:val="24"/>
          <w:szCs w:val="24"/>
        </w:rPr>
        <w:t>uential studies in the f</w:t>
      </w:r>
      <w:r w:rsidR="007F1CCF">
        <w:rPr>
          <w:rFonts w:asciiTheme="majorBidi" w:hAnsiTheme="majorBidi" w:cstheme="majorBidi"/>
          <w:sz w:val="24"/>
          <w:szCs w:val="24"/>
        </w:rPr>
        <w:t>i</w:t>
      </w:r>
      <w:r w:rsidR="007F1CCF" w:rsidRPr="007F1CCF">
        <w:rPr>
          <w:rFonts w:asciiTheme="majorBidi" w:hAnsiTheme="majorBidi" w:cstheme="majorBidi"/>
          <w:sz w:val="24"/>
          <w:szCs w:val="24"/>
        </w:rPr>
        <w:t>eld of community corrections</w:t>
      </w:r>
      <w:r w:rsidR="007F1CCF">
        <w:rPr>
          <w:rFonts w:asciiTheme="majorBidi" w:hAnsiTheme="majorBidi" w:cstheme="majorBidi"/>
          <w:sz w:val="24"/>
          <w:szCs w:val="24"/>
        </w:rPr>
        <w:t xml:space="preserve"> is</w:t>
      </w:r>
      <w:r w:rsidR="007F1CCF" w:rsidRPr="007F1CCF">
        <w:rPr>
          <w:rFonts w:asciiTheme="majorBidi" w:hAnsiTheme="majorBidi" w:cstheme="majorBidi"/>
          <w:sz w:val="24"/>
          <w:szCs w:val="24"/>
        </w:rPr>
        <w:t xml:space="preserve"> Petersilia and Turner’s Intensive Supervision Probation randomized controlled trial (RCT) (Petersilia, 1989; Petersilia &amp; Turner, 1993).</w:t>
      </w:r>
      <w:r>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Petersilia and Turner’s RCT of intensive supervision examined both the processes and outcomes associated with </w:t>
      </w:r>
      <w:r w:rsidR="007F1CCF" w:rsidRPr="0069252F">
        <w:rPr>
          <w:rFonts w:asciiTheme="majorBidi" w:hAnsiTheme="majorBidi" w:cstheme="majorBidi"/>
          <w:sz w:val="24"/>
          <w:szCs w:val="24"/>
        </w:rPr>
        <w:t>intensive supervision probation (ISP)</w:t>
      </w:r>
      <w:r w:rsidR="0069252F" w:rsidRPr="0069252F">
        <w:rPr>
          <w:rFonts w:asciiTheme="majorBidi" w:hAnsiTheme="majorBidi" w:cstheme="majorBidi"/>
          <w:sz w:val="24"/>
          <w:szCs w:val="24"/>
        </w:rPr>
        <w:t xml:space="preserve"> in 14 U.S. jurisdictions (Petersilia &amp; Turner, 1993). This noteworthy study is one of the largest RCTs in probation, examining the efficacy of ISP for drug-involved probationers.</w:t>
      </w:r>
      <w:r w:rsidR="00455BA9">
        <w:rPr>
          <w:rFonts w:asciiTheme="majorBidi" w:hAnsiTheme="majorBidi" w:cstheme="majorBidi"/>
          <w:sz w:val="24"/>
          <w:szCs w:val="24"/>
        </w:rPr>
        <w:t xml:space="preserve"> </w:t>
      </w:r>
      <w:r w:rsidR="0069252F" w:rsidRPr="0069252F">
        <w:rPr>
          <w:rFonts w:asciiTheme="majorBidi" w:hAnsiTheme="majorBidi" w:cstheme="majorBidi"/>
          <w:sz w:val="24"/>
          <w:szCs w:val="24"/>
        </w:rPr>
        <w:t xml:space="preserve">ISP included enhanced contacts between the </w:t>
      </w:r>
      <w:r w:rsidR="008D3325" w:rsidRPr="0069252F">
        <w:rPr>
          <w:rFonts w:asciiTheme="majorBidi" w:hAnsiTheme="majorBidi" w:cstheme="majorBidi"/>
          <w:sz w:val="24"/>
          <w:szCs w:val="24"/>
        </w:rPr>
        <w:t>officers</w:t>
      </w:r>
      <w:r w:rsidR="0069252F" w:rsidRPr="0069252F">
        <w:rPr>
          <w:rFonts w:asciiTheme="majorBidi" w:hAnsiTheme="majorBidi" w:cstheme="majorBidi"/>
          <w:sz w:val="24"/>
          <w:szCs w:val="24"/>
        </w:rPr>
        <w:t xml:space="preserve"> and the probationer and frequent drug testing</w:t>
      </w:r>
      <w:r w:rsidR="008D3325">
        <w:rPr>
          <w:rFonts w:asciiTheme="majorBidi" w:hAnsiTheme="majorBidi" w:cstheme="majorBidi"/>
          <w:sz w:val="24"/>
          <w:szCs w:val="24"/>
        </w:rPr>
        <w:t>.</w:t>
      </w:r>
      <w:r w:rsidR="008D3325" w:rsidRPr="00024B5A">
        <w:rPr>
          <w:rFonts w:asciiTheme="majorBidi" w:hAnsiTheme="majorBidi" w:cstheme="majorBidi"/>
          <w:color w:val="000000"/>
          <w:sz w:val="24"/>
          <w:szCs w:val="24"/>
        </w:rPr>
        <w:t xml:space="preserve"> </w:t>
      </w:r>
      <w:r w:rsidR="008D3325">
        <w:rPr>
          <w:rFonts w:asciiTheme="majorBidi" w:hAnsiTheme="majorBidi" w:cstheme="majorBidi"/>
          <w:color w:val="000000"/>
          <w:sz w:val="24"/>
          <w:szCs w:val="24"/>
        </w:rPr>
        <w:t>N</w:t>
      </w:r>
      <w:r w:rsidR="008D3325" w:rsidRPr="00024B5A">
        <w:rPr>
          <w:rFonts w:asciiTheme="majorBidi" w:hAnsiTheme="majorBidi" w:cstheme="majorBidi"/>
          <w:color w:val="000000"/>
          <w:sz w:val="24"/>
          <w:szCs w:val="24"/>
        </w:rPr>
        <w:t>otably</w:t>
      </w:r>
      <w:r w:rsidR="0069252F" w:rsidRPr="00024B5A">
        <w:rPr>
          <w:rFonts w:asciiTheme="majorBidi" w:hAnsiTheme="majorBidi" w:cstheme="majorBidi"/>
          <w:color w:val="000000"/>
          <w:sz w:val="24"/>
          <w:szCs w:val="24"/>
        </w:rPr>
        <w:t xml:space="preserve">, in all sites, technical violation rates (i.e., violations of probation conditions) were higher than </w:t>
      </w:r>
      <w:r w:rsidR="00BB0298">
        <w:rPr>
          <w:rFonts w:asciiTheme="majorBidi" w:hAnsiTheme="majorBidi" w:cstheme="majorBidi"/>
          <w:color w:val="000000"/>
          <w:sz w:val="24"/>
          <w:szCs w:val="24"/>
        </w:rPr>
        <w:t xml:space="preserve">in </w:t>
      </w:r>
      <w:r w:rsidR="0069252F" w:rsidRPr="00024B5A">
        <w:rPr>
          <w:rFonts w:asciiTheme="majorBidi" w:hAnsiTheme="majorBidi" w:cstheme="majorBidi"/>
          <w:color w:val="000000"/>
          <w:sz w:val="24"/>
          <w:szCs w:val="24"/>
        </w:rPr>
        <w:t xml:space="preserve">control </w:t>
      </w:r>
      <w:r w:rsidR="00BB0298">
        <w:rPr>
          <w:rFonts w:asciiTheme="majorBidi" w:hAnsiTheme="majorBidi" w:cstheme="majorBidi"/>
          <w:color w:val="000000"/>
          <w:sz w:val="24"/>
          <w:szCs w:val="24"/>
        </w:rPr>
        <w:t xml:space="preserve">sites </w:t>
      </w:r>
      <w:r w:rsidR="0069252F" w:rsidRPr="00024B5A">
        <w:rPr>
          <w:rFonts w:asciiTheme="majorBidi" w:hAnsiTheme="majorBidi" w:cstheme="majorBidi"/>
          <w:color w:val="000000"/>
          <w:sz w:val="24"/>
          <w:szCs w:val="24"/>
        </w:rPr>
        <w:t>with four sites having statistically signif</w:t>
      </w:r>
      <w:r>
        <w:rPr>
          <w:rFonts w:asciiTheme="majorBidi" w:hAnsiTheme="majorBidi" w:cstheme="majorBidi"/>
          <w:color w:val="000000"/>
          <w:sz w:val="24"/>
          <w:szCs w:val="24"/>
        </w:rPr>
        <w:t>i</w:t>
      </w:r>
      <w:r w:rsidR="0069252F" w:rsidRPr="00024B5A">
        <w:rPr>
          <w:rFonts w:asciiTheme="majorBidi" w:hAnsiTheme="majorBidi" w:cstheme="majorBidi"/>
          <w:color w:val="000000"/>
          <w:sz w:val="24"/>
          <w:szCs w:val="24"/>
        </w:rPr>
        <w:t>cant di</w:t>
      </w:r>
      <w:r>
        <w:rPr>
          <w:rFonts w:asciiTheme="majorBidi" w:hAnsiTheme="majorBidi" w:cstheme="majorBidi"/>
          <w:color w:val="000000"/>
          <w:sz w:val="24"/>
          <w:szCs w:val="24"/>
        </w:rPr>
        <w:t>f</w:t>
      </w:r>
      <w:r w:rsidR="0069252F" w:rsidRPr="00024B5A">
        <w:rPr>
          <w:rFonts w:asciiTheme="majorBidi" w:hAnsiTheme="majorBidi" w:cstheme="majorBidi"/>
          <w:color w:val="000000"/>
          <w:sz w:val="24"/>
          <w:szCs w:val="24"/>
        </w:rPr>
        <w:t>ferences where the ISP group had higher technical violation rates.</w:t>
      </w:r>
      <w:r w:rsidR="00455BA9">
        <w:rPr>
          <w:rFonts w:asciiTheme="majorBidi" w:hAnsiTheme="majorBidi" w:cstheme="majorBidi"/>
          <w:color w:val="000000"/>
          <w:sz w:val="24"/>
          <w:szCs w:val="24"/>
        </w:rPr>
        <w:t xml:space="preserve"> </w:t>
      </w:r>
      <w:r w:rsidR="0069252F" w:rsidRPr="00024B5A">
        <w:rPr>
          <w:rFonts w:asciiTheme="majorBidi" w:hAnsiTheme="majorBidi" w:cstheme="majorBidi"/>
          <w:color w:val="000000"/>
          <w:sz w:val="24"/>
          <w:szCs w:val="24"/>
        </w:rPr>
        <w:t xml:space="preserve">Overall, the study found that </w:t>
      </w:r>
      <w:ins w:id="50" w:author="Martin Dean" w:date="2024-07-26T16:15:00Z" w16du:dateUtc="2024-07-26T20:15:00Z">
        <w:r w:rsidR="00235635">
          <w:rPr>
            <w:rFonts w:asciiTheme="majorBidi" w:hAnsiTheme="majorBidi" w:cstheme="majorBidi"/>
            <w:color w:val="000000"/>
            <w:sz w:val="24"/>
            <w:szCs w:val="24"/>
          </w:rPr>
          <w:t>adding</w:t>
        </w:r>
      </w:ins>
      <w:del w:id="51" w:author="Martin Dean" w:date="2024-07-26T16:15:00Z" w16du:dateUtc="2024-07-26T20:15:00Z">
        <w:r w:rsidR="00BB0298" w:rsidDel="00235635">
          <w:rPr>
            <w:rFonts w:asciiTheme="majorBidi" w:hAnsiTheme="majorBidi" w:cstheme="majorBidi"/>
            <w:color w:val="000000"/>
            <w:sz w:val="24"/>
            <w:szCs w:val="24"/>
          </w:rPr>
          <w:delText>the</w:delText>
        </w:r>
      </w:del>
      <w:r w:rsidR="00BB0298">
        <w:rPr>
          <w:rFonts w:asciiTheme="majorBidi" w:hAnsiTheme="majorBidi" w:cstheme="majorBidi"/>
          <w:color w:val="000000"/>
          <w:sz w:val="24"/>
          <w:szCs w:val="24"/>
        </w:rPr>
        <w:t xml:space="preserve"> more conditions associated with </w:t>
      </w:r>
      <w:r w:rsidR="0069252F" w:rsidRPr="00024B5A">
        <w:rPr>
          <w:rFonts w:asciiTheme="majorBidi" w:hAnsiTheme="majorBidi" w:cstheme="majorBidi"/>
          <w:color w:val="000000"/>
          <w:sz w:val="24"/>
          <w:szCs w:val="24"/>
        </w:rPr>
        <w:t>ISP does not reduce recidivism</w:t>
      </w:r>
      <w:r w:rsidR="00BB0298">
        <w:rPr>
          <w:rFonts w:asciiTheme="majorBidi" w:hAnsiTheme="majorBidi" w:cstheme="majorBidi"/>
          <w:color w:val="000000"/>
          <w:sz w:val="24"/>
          <w:szCs w:val="24"/>
        </w:rPr>
        <w:t>, and actually increases technical violation rates</w:t>
      </w:r>
      <w:r w:rsidR="0069252F" w:rsidRPr="00024B5A">
        <w:rPr>
          <w:rFonts w:asciiTheme="majorBidi" w:hAnsiTheme="majorBidi" w:cstheme="majorBidi"/>
          <w:color w:val="000000"/>
          <w:sz w:val="24"/>
          <w:szCs w:val="24"/>
        </w:rPr>
        <w:t>.</w:t>
      </w:r>
    </w:p>
    <w:p w14:paraId="7396D035" w14:textId="2D6DD096" w:rsidR="00DC2777" w:rsidRDefault="00024B5A" w:rsidP="00A835FB">
      <w:pPr>
        <w:tabs>
          <w:tab w:val="left" w:pos="8448"/>
        </w:tabs>
        <w:bidi w:val="0"/>
        <w:spacing w:line="360" w:lineRule="auto"/>
        <w:ind w:left="425" w:right="-284"/>
        <w:jc w:val="both"/>
        <w:rPr>
          <w:rFonts w:asciiTheme="majorBidi" w:hAnsiTheme="majorBidi" w:cstheme="majorBidi"/>
          <w:sz w:val="24"/>
          <w:szCs w:val="24"/>
          <w:highlight w:val="yellow"/>
        </w:rPr>
      </w:pPr>
      <w:r>
        <w:rPr>
          <w:rFonts w:asciiTheme="majorBidi" w:hAnsiTheme="majorBidi" w:cstheme="majorBidi"/>
          <w:sz w:val="24"/>
          <w:szCs w:val="24"/>
        </w:rPr>
        <w:t xml:space="preserve">     </w:t>
      </w:r>
      <w:r w:rsidR="008A313A" w:rsidRPr="00DC2777">
        <w:rPr>
          <w:rFonts w:asciiTheme="majorBidi" w:hAnsiTheme="majorBidi" w:cstheme="majorBidi"/>
          <w:sz w:val="24"/>
          <w:szCs w:val="24"/>
        </w:rPr>
        <w:t xml:space="preserve">Dir et al. </w:t>
      </w:r>
      <w:r w:rsidR="008A313A">
        <w:rPr>
          <w:rFonts w:asciiTheme="majorBidi" w:hAnsiTheme="majorBidi" w:cstheme="majorBidi"/>
          <w:sz w:val="24"/>
          <w:szCs w:val="24"/>
        </w:rPr>
        <w:t>(</w:t>
      </w:r>
      <w:r w:rsidR="008A313A" w:rsidRPr="00DC2777">
        <w:rPr>
          <w:rFonts w:asciiTheme="majorBidi" w:hAnsiTheme="majorBidi" w:cstheme="majorBidi"/>
          <w:sz w:val="24"/>
          <w:szCs w:val="24"/>
        </w:rPr>
        <w:t>2021)</w:t>
      </w:r>
      <w:r w:rsidR="008A313A">
        <w:rPr>
          <w:rFonts w:asciiTheme="majorBidi" w:hAnsiTheme="majorBidi" w:cstheme="majorBidi"/>
          <w:sz w:val="24"/>
          <w:szCs w:val="24"/>
        </w:rPr>
        <w:t xml:space="preserve"> examined t</w:t>
      </w:r>
      <w:r w:rsidR="008A313A" w:rsidRPr="008A313A">
        <w:rPr>
          <w:rFonts w:asciiTheme="majorBidi" w:hAnsiTheme="majorBidi" w:cstheme="majorBidi"/>
          <w:sz w:val="24"/>
          <w:szCs w:val="24"/>
        </w:rPr>
        <w:t>he electronic records of first-</w:t>
      </w:r>
      <w:r w:rsidR="00324ED2">
        <w:rPr>
          <w:rFonts w:asciiTheme="majorBidi" w:hAnsiTheme="majorBidi" w:cstheme="majorBidi"/>
          <w:sz w:val="24"/>
          <w:szCs w:val="24"/>
        </w:rPr>
        <w:t>time</w:t>
      </w:r>
      <w:r w:rsidR="00324ED2" w:rsidRPr="008A313A">
        <w:rPr>
          <w:rFonts w:asciiTheme="majorBidi" w:hAnsiTheme="majorBidi" w:cstheme="majorBidi"/>
          <w:sz w:val="24"/>
          <w:szCs w:val="24"/>
        </w:rPr>
        <w:t xml:space="preserve"> </w:t>
      </w:r>
      <w:r w:rsidR="008A313A" w:rsidRPr="008A313A">
        <w:rPr>
          <w:rFonts w:asciiTheme="majorBidi" w:hAnsiTheme="majorBidi" w:cstheme="majorBidi"/>
          <w:sz w:val="24"/>
          <w:szCs w:val="24"/>
        </w:rPr>
        <w:t xml:space="preserve">probation-involved juveniles to determine </w:t>
      </w:r>
      <w:r w:rsidR="008A313A">
        <w:rPr>
          <w:rFonts w:asciiTheme="majorBidi" w:hAnsiTheme="majorBidi" w:cstheme="majorBidi"/>
          <w:sz w:val="24"/>
          <w:szCs w:val="24"/>
        </w:rPr>
        <w:t>different</w:t>
      </w:r>
      <w:r w:rsidR="008A313A" w:rsidRPr="008A313A">
        <w:rPr>
          <w:rFonts w:asciiTheme="majorBidi" w:hAnsiTheme="majorBidi" w:cstheme="majorBidi"/>
          <w:sz w:val="24"/>
          <w:szCs w:val="24"/>
        </w:rPr>
        <w:t xml:space="preserve"> effects on the time to first technical</w:t>
      </w:r>
      <w:r w:rsidR="008A313A">
        <w:rPr>
          <w:rFonts w:asciiTheme="majorBidi" w:hAnsiTheme="majorBidi" w:cstheme="majorBidi"/>
          <w:sz w:val="24"/>
          <w:szCs w:val="24"/>
        </w:rPr>
        <w:t xml:space="preserve"> </w:t>
      </w:r>
      <w:r w:rsidR="008A313A" w:rsidRPr="008A313A">
        <w:rPr>
          <w:rFonts w:asciiTheme="majorBidi" w:hAnsiTheme="majorBidi" w:cstheme="majorBidi"/>
          <w:sz w:val="24"/>
          <w:szCs w:val="24"/>
        </w:rPr>
        <w:t>violation</w:t>
      </w:r>
      <w:r w:rsidR="008A313A">
        <w:rPr>
          <w:rFonts w:asciiTheme="majorBidi" w:hAnsiTheme="majorBidi" w:cstheme="majorBidi"/>
          <w:sz w:val="24"/>
          <w:szCs w:val="24"/>
        </w:rPr>
        <w:t>.</w:t>
      </w:r>
      <w:r w:rsidR="008A313A" w:rsidRPr="008A313A">
        <w:rPr>
          <w:rFonts w:asciiTheme="majorBidi" w:hAnsiTheme="majorBidi" w:cstheme="majorBidi"/>
          <w:sz w:val="24"/>
          <w:szCs w:val="24"/>
        </w:rPr>
        <w:t xml:space="preserve"> </w:t>
      </w:r>
      <w:r w:rsidR="00DC2777" w:rsidRPr="00DC2777">
        <w:rPr>
          <w:rFonts w:asciiTheme="majorBidi" w:hAnsiTheme="majorBidi" w:cstheme="majorBidi"/>
          <w:sz w:val="24"/>
          <w:szCs w:val="24"/>
        </w:rPr>
        <w:t>Results showed that as the number of probation-required programs and conditions increased, the time to technical violation decreased</w:t>
      </w:r>
      <w:r w:rsidR="00F1112B">
        <w:rPr>
          <w:rFonts w:asciiTheme="majorBidi" w:hAnsiTheme="majorBidi" w:cstheme="majorBidi"/>
          <w:sz w:val="24"/>
          <w:szCs w:val="24"/>
        </w:rPr>
        <w:t xml:space="preserve">. Juveniles had </w:t>
      </w:r>
      <w:r w:rsidR="00DC2777" w:rsidRPr="00DC2777">
        <w:rPr>
          <w:rFonts w:asciiTheme="majorBidi" w:hAnsiTheme="majorBidi" w:cstheme="majorBidi"/>
          <w:sz w:val="24"/>
          <w:szCs w:val="24"/>
        </w:rPr>
        <w:t xml:space="preserve">more challenges </w:t>
      </w:r>
      <w:r w:rsidR="00F1112B">
        <w:rPr>
          <w:rFonts w:asciiTheme="majorBidi" w:hAnsiTheme="majorBidi" w:cstheme="majorBidi"/>
          <w:sz w:val="24"/>
          <w:szCs w:val="24"/>
        </w:rPr>
        <w:t>when</w:t>
      </w:r>
      <w:r w:rsidR="00DC2777" w:rsidRPr="00DC2777">
        <w:rPr>
          <w:rFonts w:asciiTheme="majorBidi" w:hAnsiTheme="majorBidi" w:cstheme="majorBidi"/>
          <w:sz w:val="24"/>
          <w:szCs w:val="24"/>
        </w:rPr>
        <w:t xml:space="preserve"> referred to more services and programs and are also more likely to reoffend. Multiple requirements pose a higher burden to the probationer and their family. Many families involved with the juvenile justice system have minimal resources and may experience additional barriers to compliance in the form of </w:t>
      </w:r>
      <w:r w:rsidR="00DC2777" w:rsidRPr="00DC2777">
        <w:rPr>
          <w:rFonts w:asciiTheme="majorBidi" w:hAnsiTheme="majorBidi" w:cstheme="majorBidi"/>
          <w:sz w:val="24"/>
          <w:szCs w:val="24"/>
        </w:rPr>
        <w:lastRenderedPageBreak/>
        <w:t>transportation issues, environmental issues, and others. Dir et al.</w:t>
      </w:r>
      <w:r w:rsidR="00F1112B">
        <w:rPr>
          <w:rFonts w:asciiTheme="majorBidi" w:hAnsiTheme="majorBidi" w:cstheme="majorBidi"/>
          <w:sz w:val="24"/>
          <w:szCs w:val="24"/>
        </w:rPr>
        <w:t xml:space="preserve"> (</w:t>
      </w:r>
      <w:r w:rsidR="00A835FB">
        <w:rPr>
          <w:rFonts w:asciiTheme="majorBidi" w:hAnsiTheme="majorBidi" w:cstheme="majorBidi"/>
          <w:sz w:val="24"/>
          <w:szCs w:val="24"/>
        </w:rPr>
        <w:t>2021</w:t>
      </w:r>
      <w:r w:rsidR="00F1112B">
        <w:rPr>
          <w:rFonts w:asciiTheme="majorBidi" w:hAnsiTheme="majorBidi" w:cstheme="majorBidi"/>
          <w:sz w:val="24"/>
          <w:szCs w:val="24"/>
        </w:rPr>
        <w:t>)</w:t>
      </w:r>
      <w:r w:rsidR="00DC2777" w:rsidRPr="00DC2777">
        <w:rPr>
          <w:rFonts w:asciiTheme="majorBidi" w:hAnsiTheme="majorBidi" w:cstheme="majorBidi"/>
          <w:sz w:val="24"/>
          <w:szCs w:val="24"/>
        </w:rPr>
        <w:t xml:space="preserve"> emphasized the importance of balancing probation requirements with </w:t>
      </w:r>
      <w:del w:id="52" w:author="Martin Dean" w:date="2024-07-26T15:59:00Z" w16du:dateUtc="2024-07-26T19:59:00Z">
        <w:r w:rsidR="00DC2777" w:rsidRPr="00DC2777" w:rsidDel="00B9357B">
          <w:rPr>
            <w:rFonts w:asciiTheme="majorBidi" w:hAnsiTheme="majorBidi" w:cstheme="majorBidi"/>
            <w:sz w:val="24"/>
            <w:szCs w:val="24"/>
          </w:rPr>
          <w:delText>needs</w:delText>
        </w:r>
      </w:del>
      <w:ins w:id="53" w:author="Martin Dean" w:date="2024-07-26T15:59:00Z" w16du:dateUtc="2024-07-26T19:59:00Z">
        <w:r w:rsidR="00B9357B" w:rsidRPr="00DC2777">
          <w:rPr>
            <w:rFonts w:asciiTheme="majorBidi" w:hAnsiTheme="majorBidi" w:cstheme="majorBidi"/>
            <w:sz w:val="24"/>
            <w:szCs w:val="24"/>
          </w:rPr>
          <w:t>the needs</w:t>
        </w:r>
      </w:ins>
      <w:r w:rsidR="00DC2777" w:rsidRPr="00DC2777">
        <w:rPr>
          <w:rFonts w:asciiTheme="majorBidi" w:hAnsiTheme="majorBidi" w:cstheme="majorBidi"/>
          <w:sz w:val="24"/>
          <w:szCs w:val="24"/>
        </w:rPr>
        <w:t xml:space="preserve"> of the individual youth and their family and addressing barriers to compliance while rewarding probationers for requirements </w:t>
      </w:r>
      <w:del w:id="54" w:author="Martin Dean" w:date="2024-07-26T16:06:00Z" w16du:dateUtc="2024-07-26T20:06:00Z">
        <w:r w:rsidR="00DC2777" w:rsidRPr="00DC2777" w:rsidDel="00773E53">
          <w:rPr>
            <w:rFonts w:asciiTheme="majorBidi" w:hAnsiTheme="majorBidi" w:cstheme="majorBidi"/>
            <w:sz w:val="24"/>
            <w:szCs w:val="24"/>
          </w:rPr>
          <w:delText>they’ve</w:delText>
        </w:r>
      </w:del>
      <w:ins w:id="55" w:author="Martin Dean" w:date="2024-07-26T16:06:00Z" w16du:dateUtc="2024-07-26T20:06:00Z">
        <w:r w:rsidR="00773E53" w:rsidRPr="00DC2777">
          <w:rPr>
            <w:rFonts w:asciiTheme="majorBidi" w:hAnsiTheme="majorBidi" w:cstheme="majorBidi"/>
            <w:sz w:val="24"/>
            <w:szCs w:val="24"/>
          </w:rPr>
          <w:t>they have</w:t>
        </w:r>
      </w:ins>
      <w:r w:rsidR="00DC2777" w:rsidRPr="00DC2777">
        <w:rPr>
          <w:rFonts w:asciiTheme="majorBidi" w:hAnsiTheme="majorBidi" w:cstheme="majorBidi"/>
          <w:sz w:val="24"/>
          <w:szCs w:val="24"/>
        </w:rPr>
        <w:t xml:space="preserve"> successfully completed.</w:t>
      </w:r>
    </w:p>
    <w:p w14:paraId="588ECD4C" w14:textId="641C9357" w:rsidR="00A15F9B" w:rsidRPr="00866D0F" w:rsidRDefault="00024B5A" w:rsidP="00082E8F">
      <w:pPr>
        <w:tabs>
          <w:tab w:val="left" w:pos="8448"/>
        </w:tabs>
        <w:bidi w:val="0"/>
        <w:spacing w:line="36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00CB23D7" w:rsidRPr="00866D0F">
        <w:rPr>
          <w:rFonts w:asciiTheme="majorBidi" w:hAnsiTheme="majorBidi" w:cstheme="majorBidi"/>
          <w:sz w:val="24"/>
          <w:szCs w:val="24"/>
        </w:rPr>
        <w:t xml:space="preserve">Individuals on probation with monetary sanctions may </w:t>
      </w:r>
      <w:r w:rsidR="00F1112B">
        <w:rPr>
          <w:rFonts w:asciiTheme="majorBidi" w:hAnsiTheme="majorBidi" w:cstheme="majorBidi"/>
          <w:sz w:val="24"/>
          <w:szCs w:val="24"/>
        </w:rPr>
        <w:t xml:space="preserve">also </w:t>
      </w:r>
      <w:r w:rsidR="00CB23D7" w:rsidRPr="00866D0F">
        <w:rPr>
          <w:rFonts w:asciiTheme="majorBidi" w:hAnsiTheme="majorBidi" w:cstheme="majorBidi"/>
          <w:sz w:val="24"/>
          <w:szCs w:val="24"/>
        </w:rPr>
        <w:t xml:space="preserve">experience more violations and revocations and have more difficulty successfully completing the terms of their probation. A study on a sample of youth under active supervision found that youth who were ordered to pay greater amounts of economic sanctions (i.e., fines, fees, and restitution), and who owed more upon case closing, were significantly more likely to recidivate within </w:t>
      </w:r>
      <w:r w:rsidR="00A835FB">
        <w:rPr>
          <w:rFonts w:asciiTheme="majorBidi" w:hAnsiTheme="majorBidi" w:cstheme="majorBidi"/>
          <w:sz w:val="24"/>
          <w:szCs w:val="24"/>
        </w:rPr>
        <w:t>two</w:t>
      </w:r>
      <w:r w:rsidR="00A835FB" w:rsidRPr="00866D0F">
        <w:rPr>
          <w:rFonts w:asciiTheme="majorBidi" w:hAnsiTheme="majorBidi" w:cstheme="majorBidi"/>
          <w:sz w:val="24"/>
          <w:szCs w:val="24"/>
        </w:rPr>
        <w:t xml:space="preserve"> </w:t>
      </w:r>
      <w:r w:rsidR="00CB23D7" w:rsidRPr="00866D0F">
        <w:rPr>
          <w:rFonts w:asciiTheme="majorBidi" w:hAnsiTheme="majorBidi" w:cstheme="majorBidi"/>
          <w:sz w:val="24"/>
          <w:szCs w:val="24"/>
        </w:rPr>
        <w:t>years (Piquero &amp; Jennings, 2017).</w:t>
      </w:r>
      <w:r w:rsidR="002B03F7">
        <w:rPr>
          <w:rFonts w:asciiTheme="majorBidi" w:hAnsiTheme="majorBidi" w:cstheme="majorBidi"/>
          <w:sz w:val="24"/>
          <w:szCs w:val="24"/>
        </w:rPr>
        <w:t xml:space="preserve"> </w:t>
      </w:r>
      <w:r w:rsidR="00024E49" w:rsidRPr="00A15F9B">
        <w:rPr>
          <w:rFonts w:asciiTheme="majorBidi" w:hAnsiTheme="majorBidi" w:cstheme="majorBidi"/>
          <w:sz w:val="24"/>
          <w:szCs w:val="24"/>
        </w:rPr>
        <w:t xml:space="preserve">Ruhland et al. </w:t>
      </w:r>
      <w:r w:rsidR="00A15F9B" w:rsidRPr="00A15F9B">
        <w:rPr>
          <w:rFonts w:asciiTheme="majorBidi" w:hAnsiTheme="majorBidi" w:cstheme="majorBidi"/>
          <w:sz w:val="24"/>
          <w:szCs w:val="24"/>
        </w:rPr>
        <w:t xml:space="preserve">(2020) </w:t>
      </w:r>
      <w:r w:rsidR="00024E49" w:rsidRPr="00A15F9B">
        <w:rPr>
          <w:rFonts w:asciiTheme="majorBidi" w:hAnsiTheme="majorBidi" w:cstheme="majorBidi"/>
          <w:sz w:val="24"/>
          <w:szCs w:val="24"/>
        </w:rPr>
        <w:t>explored the influence of fines and fees on probation revocations</w:t>
      </w:r>
      <w:r w:rsidR="00A15F9B" w:rsidRPr="00A15F9B">
        <w:rPr>
          <w:rFonts w:asciiTheme="majorBidi" w:hAnsiTheme="majorBidi" w:cstheme="majorBidi"/>
          <w:sz w:val="24"/>
          <w:szCs w:val="24"/>
        </w:rPr>
        <w:t xml:space="preserve"> and found that</w:t>
      </w:r>
      <w:r w:rsidR="00024E49" w:rsidRPr="00A15F9B">
        <w:rPr>
          <w:rFonts w:asciiTheme="majorBidi" w:hAnsiTheme="majorBidi" w:cstheme="majorBidi"/>
          <w:sz w:val="24"/>
          <w:szCs w:val="24"/>
        </w:rPr>
        <w:t xml:space="preserve"> </w:t>
      </w:r>
      <w:r w:rsidR="00A15F9B" w:rsidRPr="00A15F9B">
        <w:rPr>
          <w:rFonts w:asciiTheme="majorBidi" w:hAnsiTheme="majorBidi" w:cstheme="majorBidi"/>
          <w:sz w:val="24"/>
          <w:szCs w:val="24"/>
        </w:rPr>
        <w:t>those who were assessed</w:t>
      </w:r>
      <w:r w:rsidR="00A15F9B">
        <w:rPr>
          <w:rFonts w:asciiTheme="majorBidi" w:hAnsiTheme="majorBidi" w:cstheme="majorBidi"/>
          <w:sz w:val="24"/>
          <w:szCs w:val="24"/>
        </w:rPr>
        <w:t xml:space="preserve"> </w:t>
      </w:r>
      <w:r w:rsidR="00A15F9B" w:rsidRPr="00A15F9B">
        <w:rPr>
          <w:rFonts w:asciiTheme="majorBidi" w:hAnsiTheme="majorBidi" w:cstheme="majorBidi"/>
          <w:sz w:val="24"/>
          <w:szCs w:val="24"/>
        </w:rPr>
        <w:t>greater amounts of fees were significantly more likely to be revoked for either a technical</w:t>
      </w:r>
      <w:r w:rsidR="00A15F9B">
        <w:rPr>
          <w:rFonts w:asciiTheme="majorBidi" w:hAnsiTheme="majorBidi" w:cstheme="majorBidi"/>
          <w:sz w:val="24"/>
          <w:szCs w:val="24"/>
        </w:rPr>
        <w:t xml:space="preserve"> </w:t>
      </w:r>
      <w:r w:rsidR="00A15F9B" w:rsidRPr="00A15F9B">
        <w:rPr>
          <w:rFonts w:asciiTheme="majorBidi" w:hAnsiTheme="majorBidi" w:cstheme="majorBidi"/>
          <w:sz w:val="24"/>
          <w:szCs w:val="24"/>
        </w:rPr>
        <w:t>violation or a new offense.</w:t>
      </w:r>
    </w:p>
    <w:p w14:paraId="029BFFF2" w14:textId="74E6F6D4" w:rsidR="00757A31" w:rsidRPr="008C1B0E" w:rsidRDefault="00757A31" w:rsidP="001F5097">
      <w:pPr>
        <w:tabs>
          <w:tab w:val="left" w:pos="8448"/>
        </w:tabs>
        <w:bidi w:val="0"/>
        <w:spacing w:line="360" w:lineRule="auto"/>
        <w:ind w:left="425" w:right="-284"/>
        <w:jc w:val="both"/>
        <w:rPr>
          <w:rFonts w:asciiTheme="majorBidi" w:hAnsiTheme="majorBidi" w:cstheme="majorBidi"/>
          <w:sz w:val="24"/>
          <w:szCs w:val="24"/>
        </w:rPr>
      </w:pPr>
      <w:r w:rsidRPr="00D06CB2">
        <w:rPr>
          <w:rFonts w:asciiTheme="majorBidi" w:hAnsiTheme="majorBidi" w:cstheme="majorBidi"/>
          <w:sz w:val="24"/>
          <w:szCs w:val="24"/>
        </w:rPr>
        <w:t xml:space="preserve">     The increase in strict probation conditions poses significant challenges for probation officers, who must monitor compliance and promote rehabilitation with limited resources (Klingele, 2013; Olson, 2019). The extensive list of conditions can make it difficult for officers to prioritize their efforts effectively and tailor supervision strategies to individual needs and risks, potentially undermining the quality of supervision and the likelihood of successful outcomes.</w:t>
      </w:r>
      <w:r w:rsidR="00F1112B">
        <w:rPr>
          <w:rFonts w:asciiTheme="majorBidi" w:hAnsiTheme="majorBidi" w:cstheme="majorBidi"/>
          <w:sz w:val="24"/>
          <w:szCs w:val="24"/>
        </w:rPr>
        <w:t xml:space="preserve"> </w:t>
      </w:r>
      <w:r w:rsidR="00DA5842" w:rsidRPr="00DA5842">
        <w:rPr>
          <w:rFonts w:asciiTheme="majorBidi" w:hAnsiTheme="majorBidi" w:cstheme="majorBidi"/>
          <w:sz w:val="24"/>
          <w:szCs w:val="24"/>
        </w:rPr>
        <w:t xml:space="preserve">According to </w:t>
      </w:r>
      <w:r w:rsidR="00DA5842" w:rsidRPr="00DA5842">
        <w:rPr>
          <w:rFonts w:asciiTheme="majorBidi" w:hAnsiTheme="majorBidi" w:cstheme="majorBidi"/>
          <w:color w:val="222222"/>
          <w:sz w:val="24"/>
          <w:szCs w:val="24"/>
          <w:shd w:val="clear" w:color="auto" w:fill="FFFFFF"/>
        </w:rPr>
        <w:t>Trusts (2020</w:t>
      </w:r>
      <w:r w:rsidR="00DA5842" w:rsidRPr="00DA5842">
        <w:rPr>
          <w:rFonts w:asciiTheme="majorBidi" w:hAnsiTheme="majorBidi" w:cstheme="majorBidi"/>
          <w:color w:val="222222"/>
          <w:sz w:val="24"/>
          <w:szCs w:val="24"/>
          <w:shd w:val="clear" w:color="auto" w:fill="FFFFFF"/>
          <w:rtl/>
        </w:rPr>
        <w:t>(‏</w:t>
      </w:r>
      <w:r w:rsidR="00DA5842" w:rsidRPr="00DA5842">
        <w:rPr>
          <w:rFonts w:asciiTheme="majorBidi" w:hAnsiTheme="majorBidi" w:cstheme="majorBidi"/>
          <w:sz w:val="24"/>
          <w:szCs w:val="24"/>
        </w:rPr>
        <w:t>, overextended supervision officers have less time to devote to high-risk, high-need individuals. As caseloads grow, many agencies struggle to prioritize supervision and services for individuals at a high risk of reoffending as well as those with significant needs related to substance misuse, housing instability, or financial insecurity. As a result, probation and parole officers often lack sufficient resources to promote success for the people who are most likely to fail on supervision.</w:t>
      </w:r>
      <w:r w:rsidR="001F5097" w:rsidRPr="001F5097">
        <w:t xml:space="preserve"> </w:t>
      </w:r>
      <w:r w:rsidR="001F5097" w:rsidRPr="008C1B0E">
        <w:rPr>
          <w:rFonts w:asciiTheme="majorBidi" w:hAnsiTheme="majorBidi" w:cstheme="majorBidi"/>
          <w:sz w:val="24"/>
          <w:szCs w:val="24"/>
        </w:rPr>
        <w:t>Exhaustive conditions also create an inefficient use of resources because they require officers to focus on enforcement rather than on planning to address risks and needs (</w:t>
      </w:r>
      <w:r w:rsidR="001F5097" w:rsidRPr="008C1B0E">
        <w:rPr>
          <w:rFonts w:asciiTheme="majorBidi" w:hAnsiTheme="majorBidi" w:cstheme="majorBidi"/>
          <w:color w:val="222222"/>
          <w:sz w:val="24"/>
          <w:szCs w:val="24"/>
          <w:shd w:val="clear" w:color="auto" w:fill="FFFFFF"/>
        </w:rPr>
        <w:t xml:space="preserve">Rhine, 2012). </w:t>
      </w:r>
      <w:r w:rsidR="001F5097" w:rsidRPr="008C1B0E">
        <w:rPr>
          <w:rFonts w:asciiTheme="majorBidi" w:hAnsiTheme="majorBidi" w:cstheme="majorBidi"/>
          <w:sz w:val="24"/>
          <w:szCs w:val="24"/>
        </w:rPr>
        <w:t>Special conditions, in particular, should be tailored to each person’s identified risks and needs, and should support behavior change.</w:t>
      </w:r>
    </w:p>
    <w:p w14:paraId="2D3EF24D" w14:textId="34B472F3" w:rsidR="00CE735B" w:rsidRDefault="00CE735B" w:rsidP="008C1B0E">
      <w:pPr>
        <w:tabs>
          <w:tab w:val="left" w:pos="8448"/>
        </w:tabs>
        <w:bidi w:val="0"/>
        <w:spacing w:line="360" w:lineRule="auto"/>
        <w:ind w:left="425" w:right="-284"/>
        <w:jc w:val="both"/>
        <w:rPr>
          <w:rFonts w:asciiTheme="majorBidi" w:hAnsiTheme="majorBidi" w:cstheme="majorBidi"/>
          <w:sz w:val="24"/>
          <w:szCs w:val="24"/>
        </w:rPr>
      </w:pPr>
      <w:r>
        <w:rPr>
          <w:rFonts w:asciiTheme="majorBidi" w:hAnsiTheme="majorBidi" w:cstheme="majorBidi"/>
          <w:sz w:val="24"/>
          <w:szCs w:val="24"/>
        </w:rPr>
        <w:t xml:space="preserve">     </w:t>
      </w:r>
      <w:r w:rsidRPr="00A17262">
        <w:rPr>
          <w:rFonts w:asciiTheme="majorBidi" w:hAnsiTheme="majorBidi" w:cstheme="majorBidi"/>
          <w:sz w:val="24"/>
          <w:szCs w:val="24"/>
        </w:rPr>
        <w:t xml:space="preserve">It is unclear what goals are achieved when the number of conditions and restrictions </w:t>
      </w:r>
      <w:r w:rsidR="00324ED2">
        <w:rPr>
          <w:rFonts w:asciiTheme="majorBidi" w:hAnsiTheme="majorBidi" w:cstheme="majorBidi"/>
          <w:sz w:val="24"/>
          <w:szCs w:val="24"/>
        </w:rPr>
        <w:t>increases the likelihood that an individual will fail on probation and potentially be incarcerated</w:t>
      </w:r>
      <w:r w:rsidRPr="00A17262">
        <w:rPr>
          <w:rFonts w:asciiTheme="majorBidi" w:hAnsiTheme="majorBidi" w:cstheme="majorBidi"/>
          <w:sz w:val="24"/>
          <w:szCs w:val="24"/>
        </w:rPr>
        <w:t xml:space="preserve">. </w:t>
      </w:r>
      <w:r w:rsidR="00324ED2">
        <w:rPr>
          <w:rFonts w:asciiTheme="majorBidi" w:hAnsiTheme="majorBidi" w:cstheme="majorBidi"/>
          <w:sz w:val="24"/>
          <w:szCs w:val="24"/>
        </w:rPr>
        <w:t>W</w:t>
      </w:r>
      <w:r w:rsidR="008C1B0E" w:rsidRPr="00CE735B">
        <w:rPr>
          <w:rFonts w:asciiTheme="majorBidi" w:hAnsiTheme="majorBidi" w:cstheme="majorBidi"/>
          <w:sz w:val="24"/>
          <w:szCs w:val="24"/>
        </w:rPr>
        <w:t xml:space="preserve">hile </w:t>
      </w:r>
      <w:r w:rsidRPr="00CE735B">
        <w:rPr>
          <w:rFonts w:asciiTheme="majorBidi" w:hAnsiTheme="majorBidi" w:cstheme="majorBidi"/>
          <w:sz w:val="24"/>
          <w:szCs w:val="24"/>
        </w:rPr>
        <w:t xml:space="preserve">probation conditions aim to achieve rehabilitation, deterrence, and retribution, an excessive number of stringent requirements can undermine these goals. As Taxman et al. (2020) note, overly harsh conditions based on the offense's severity often make </w:t>
      </w:r>
      <w:r w:rsidRPr="00CE735B">
        <w:rPr>
          <w:rFonts w:asciiTheme="majorBidi" w:hAnsiTheme="majorBidi" w:cstheme="majorBidi"/>
          <w:sz w:val="24"/>
          <w:szCs w:val="24"/>
        </w:rPr>
        <w:lastRenderedPageBreak/>
        <w:t>it difficult for probation to effectively rehabilitate. Additionally, an overemphasis on retributive conditions can hinder the criminal justice system's broader objectives. Excessive</w:t>
      </w:r>
      <w:ins w:id="56" w:author="Martin Dean" w:date="2024-07-24T16:59:00Z" w16du:dateUtc="2024-07-24T20:59:00Z">
        <w:r w:rsidR="00C34B86">
          <w:rPr>
            <w:rFonts w:asciiTheme="majorBidi" w:hAnsiTheme="majorBidi" w:cstheme="majorBidi"/>
            <w:sz w:val="24"/>
            <w:szCs w:val="24"/>
          </w:rPr>
          <w:t>l</w:t>
        </w:r>
      </w:ins>
      <w:ins w:id="57" w:author="Martin Dean" w:date="2024-07-24T17:00:00Z" w16du:dateUtc="2024-07-24T21:00:00Z">
        <w:r w:rsidR="00C34B86">
          <w:rPr>
            <w:rFonts w:asciiTheme="majorBidi" w:hAnsiTheme="majorBidi" w:cstheme="majorBidi"/>
            <w:sz w:val="24"/>
            <w:szCs w:val="24"/>
          </w:rPr>
          <w:t>y</w:t>
        </w:r>
      </w:ins>
      <w:r w:rsidRPr="00CE735B">
        <w:rPr>
          <w:rFonts w:asciiTheme="majorBidi" w:hAnsiTheme="majorBidi" w:cstheme="majorBidi"/>
          <w:sz w:val="24"/>
          <w:szCs w:val="24"/>
        </w:rPr>
        <w:t xml:space="preserve"> stringent conditions can set individuals up for failure, leading to future incarceration and undermining rehabilitation. </w:t>
      </w:r>
      <w:r>
        <w:rPr>
          <w:rFonts w:asciiTheme="majorBidi" w:hAnsiTheme="majorBidi" w:cstheme="majorBidi"/>
          <w:sz w:val="24"/>
          <w:szCs w:val="24"/>
        </w:rPr>
        <w:t>B</w:t>
      </w:r>
      <w:r w:rsidRPr="00CE735B">
        <w:rPr>
          <w:rFonts w:asciiTheme="majorBidi" w:hAnsiTheme="majorBidi" w:cstheme="majorBidi"/>
          <w:sz w:val="24"/>
          <w:szCs w:val="24"/>
        </w:rPr>
        <w:t xml:space="preserve">urdensome requirements can discourage compliance, reducing deterrence and increasing violation risks. </w:t>
      </w:r>
    </w:p>
    <w:p w14:paraId="42799061" w14:textId="21262850" w:rsidR="00F26C5C" w:rsidRPr="00F26C5C" w:rsidRDefault="00F26C5C" w:rsidP="00F26C5C">
      <w:pPr>
        <w:tabs>
          <w:tab w:val="left" w:pos="8448"/>
        </w:tabs>
        <w:bidi w:val="0"/>
        <w:spacing w:line="360" w:lineRule="auto"/>
        <w:ind w:left="425" w:right="-284"/>
        <w:jc w:val="both"/>
        <w:rPr>
          <w:rFonts w:asciiTheme="majorBidi" w:hAnsiTheme="majorBidi" w:cstheme="majorBidi"/>
          <w:b/>
          <w:bCs/>
          <w:sz w:val="24"/>
          <w:szCs w:val="24"/>
        </w:rPr>
      </w:pPr>
      <w:r w:rsidRPr="00F26C5C">
        <w:rPr>
          <w:rFonts w:asciiTheme="majorBidi" w:hAnsiTheme="majorBidi" w:cstheme="majorBidi"/>
          <w:b/>
          <w:bCs/>
          <w:sz w:val="24"/>
          <w:szCs w:val="24"/>
        </w:rPr>
        <w:t xml:space="preserve">Probation </w:t>
      </w:r>
      <w:r>
        <w:rPr>
          <w:rFonts w:asciiTheme="majorBidi" w:hAnsiTheme="majorBidi" w:cstheme="majorBidi"/>
          <w:b/>
          <w:bCs/>
          <w:sz w:val="24"/>
          <w:szCs w:val="24"/>
        </w:rPr>
        <w:t>O</w:t>
      </w:r>
      <w:r w:rsidRPr="00F26C5C">
        <w:rPr>
          <w:rFonts w:asciiTheme="majorBidi" w:hAnsiTheme="majorBidi" w:cstheme="majorBidi"/>
          <w:b/>
          <w:bCs/>
          <w:sz w:val="24"/>
          <w:szCs w:val="24"/>
        </w:rPr>
        <w:t xml:space="preserve">fficer's </w:t>
      </w:r>
      <w:r>
        <w:rPr>
          <w:rFonts w:asciiTheme="majorBidi" w:hAnsiTheme="majorBidi" w:cstheme="majorBidi"/>
          <w:b/>
          <w:bCs/>
          <w:sz w:val="24"/>
          <w:szCs w:val="24"/>
        </w:rPr>
        <w:t>V</w:t>
      </w:r>
      <w:r w:rsidRPr="00F26C5C">
        <w:rPr>
          <w:rFonts w:asciiTheme="majorBidi" w:hAnsiTheme="majorBidi" w:cstheme="majorBidi"/>
          <w:b/>
          <w:bCs/>
          <w:sz w:val="24"/>
          <w:szCs w:val="24"/>
        </w:rPr>
        <w:t>oice</w:t>
      </w:r>
    </w:p>
    <w:p w14:paraId="1F9DDFE7" w14:textId="4CF5AA31" w:rsidR="003423DE" w:rsidRPr="003423DE" w:rsidRDefault="003423DE" w:rsidP="004A78A2">
      <w:pPr>
        <w:bidi w:val="0"/>
        <w:spacing w:line="360" w:lineRule="auto"/>
        <w:ind w:left="425" w:right="-386"/>
        <w:jc w:val="both"/>
        <w:rPr>
          <w:rFonts w:asciiTheme="majorBidi" w:hAnsiTheme="majorBidi" w:cstheme="majorBidi"/>
          <w:sz w:val="24"/>
          <w:szCs w:val="24"/>
        </w:rPr>
      </w:pPr>
      <w:r>
        <w:rPr>
          <w:rFonts w:asciiTheme="majorBidi" w:hAnsiTheme="majorBidi" w:cstheme="majorBidi"/>
          <w:sz w:val="24"/>
          <w:szCs w:val="24"/>
        </w:rPr>
        <w:t xml:space="preserve">     </w:t>
      </w:r>
      <w:r w:rsidR="004A78A2">
        <w:rPr>
          <w:rFonts w:asciiTheme="majorBidi" w:hAnsiTheme="majorBidi" w:cstheme="majorBidi"/>
          <w:sz w:val="24"/>
          <w:szCs w:val="24"/>
        </w:rPr>
        <w:t>Although POs</w:t>
      </w:r>
      <w:r w:rsidR="004A78A2" w:rsidRPr="00366EFD">
        <w:rPr>
          <w:rFonts w:asciiTheme="majorBidi" w:hAnsiTheme="majorBidi" w:cstheme="majorBidi"/>
          <w:sz w:val="24"/>
          <w:szCs w:val="24"/>
        </w:rPr>
        <w:t xml:space="preserve"> are the frontline professionals implementing and enforcing conditions set by the criminal justice system</w:t>
      </w:r>
      <w:r w:rsidR="004A78A2">
        <w:rPr>
          <w:rFonts w:asciiTheme="majorBidi" w:hAnsiTheme="majorBidi" w:cstheme="majorBidi"/>
          <w:sz w:val="24"/>
          <w:szCs w:val="24"/>
        </w:rPr>
        <w:t xml:space="preserve">, they </w:t>
      </w:r>
      <w:r w:rsidRPr="003423DE">
        <w:rPr>
          <w:rFonts w:asciiTheme="majorBidi" w:hAnsiTheme="majorBidi" w:cstheme="majorBidi"/>
          <w:sz w:val="24"/>
          <w:szCs w:val="24"/>
        </w:rPr>
        <w:t xml:space="preserve">have minimal </w:t>
      </w:r>
      <w:r w:rsidR="00324ED2">
        <w:rPr>
          <w:rFonts w:asciiTheme="majorBidi" w:hAnsiTheme="majorBidi" w:cstheme="majorBidi"/>
          <w:sz w:val="24"/>
          <w:szCs w:val="24"/>
        </w:rPr>
        <w:t xml:space="preserve">formal </w:t>
      </w:r>
      <w:r w:rsidRPr="003423DE">
        <w:rPr>
          <w:rFonts w:asciiTheme="majorBidi" w:hAnsiTheme="majorBidi" w:cstheme="majorBidi"/>
          <w:sz w:val="24"/>
          <w:szCs w:val="24"/>
        </w:rPr>
        <w:t>influence over sentencing decisions and conditions of supervision imposed on probationers</w:t>
      </w:r>
      <w:r>
        <w:rPr>
          <w:rFonts w:asciiTheme="majorBidi" w:hAnsiTheme="majorBidi" w:cstheme="majorBidi"/>
          <w:sz w:val="24"/>
          <w:szCs w:val="24"/>
        </w:rPr>
        <w:t xml:space="preserve"> </w:t>
      </w:r>
      <w:r w:rsidRPr="00F26C5C">
        <w:rPr>
          <w:rFonts w:asciiTheme="majorBidi" w:hAnsiTheme="majorBidi" w:cstheme="majorBidi"/>
          <w:sz w:val="24"/>
          <w:szCs w:val="24"/>
        </w:rPr>
        <w:t>(Rudes &amp; Portillo, 2012)</w:t>
      </w:r>
      <w:r w:rsidRPr="003423DE">
        <w:rPr>
          <w:rFonts w:asciiTheme="majorBidi" w:hAnsiTheme="majorBidi" w:cstheme="majorBidi"/>
          <w:sz w:val="24"/>
          <w:szCs w:val="24"/>
        </w:rPr>
        <w:t>. Their input is rarely sought, as plea agreements are typically negotiated before probation reports are submitted</w:t>
      </w:r>
      <w:r w:rsidR="0098229E">
        <w:rPr>
          <w:rFonts w:asciiTheme="majorBidi" w:hAnsiTheme="majorBidi" w:cstheme="majorBidi"/>
          <w:sz w:val="24"/>
          <w:szCs w:val="24"/>
        </w:rPr>
        <w:t xml:space="preserve"> </w:t>
      </w:r>
      <w:r w:rsidR="0098229E" w:rsidRPr="00F26C5C">
        <w:rPr>
          <w:rFonts w:asciiTheme="majorBidi" w:hAnsiTheme="majorBidi" w:cstheme="majorBidi"/>
          <w:sz w:val="24"/>
          <w:szCs w:val="24"/>
        </w:rPr>
        <w:t xml:space="preserve">(Hagan et al., 1979; MacDonald &amp; Baroody-Hart, 1999; Young, 2013). </w:t>
      </w:r>
      <w:r w:rsidRPr="003423DE">
        <w:rPr>
          <w:rFonts w:asciiTheme="majorBidi" w:hAnsiTheme="majorBidi" w:cstheme="majorBidi"/>
          <w:sz w:val="24"/>
          <w:szCs w:val="24"/>
        </w:rPr>
        <w:t>Post-sentencing, their authority to interpret supervision conditions is restricted, preventing them from imposing additional liberty constraints beyond the original conditions</w:t>
      </w:r>
      <w:r w:rsidR="0098229E" w:rsidRPr="0098229E">
        <w:rPr>
          <w:rFonts w:asciiTheme="majorBidi" w:hAnsiTheme="majorBidi" w:cstheme="majorBidi"/>
          <w:sz w:val="24"/>
          <w:szCs w:val="24"/>
        </w:rPr>
        <w:t xml:space="preserve"> </w:t>
      </w:r>
      <w:r w:rsidR="0098229E" w:rsidRPr="00F26C5C">
        <w:rPr>
          <w:rFonts w:asciiTheme="majorBidi" w:hAnsiTheme="majorBidi" w:cstheme="majorBidi"/>
          <w:sz w:val="24"/>
          <w:szCs w:val="24"/>
        </w:rPr>
        <w:t>(Barklage et al., 2006)</w:t>
      </w:r>
      <w:r w:rsidR="0098229E">
        <w:rPr>
          <w:rFonts w:asciiTheme="majorBidi" w:hAnsiTheme="majorBidi" w:cstheme="majorBidi"/>
          <w:sz w:val="24"/>
          <w:szCs w:val="24"/>
        </w:rPr>
        <w:t>.</w:t>
      </w:r>
    </w:p>
    <w:p w14:paraId="4CDD8790" w14:textId="3291D521" w:rsidR="00701719" w:rsidRDefault="00701719" w:rsidP="007E16D3">
      <w:pPr>
        <w:tabs>
          <w:tab w:val="left" w:pos="8448"/>
        </w:tabs>
        <w:bidi w:val="0"/>
        <w:spacing w:line="360" w:lineRule="auto"/>
        <w:ind w:left="426" w:right="-284"/>
        <w:jc w:val="both"/>
        <w:rPr>
          <w:rFonts w:asciiTheme="majorBidi" w:hAnsiTheme="majorBidi" w:cstheme="majorBidi"/>
          <w:b/>
          <w:bCs/>
          <w:sz w:val="24"/>
          <w:szCs w:val="24"/>
        </w:rPr>
      </w:pPr>
      <w:r w:rsidRPr="00D06CB2">
        <w:rPr>
          <w:rFonts w:asciiTheme="majorBidi" w:hAnsiTheme="majorBidi" w:cstheme="majorBidi"/>
          <w:b/>
          <w:bCs/>
          <w:sz w:val="24"/>
          <w:szCs w:val="24"/>
        </w:rPr>
        <w:t>The Present Study</w:t>
      </w:r>
    </w:p>
    <w:p w14:paraId="2911D774" w14:textId="77777777" w:rsidR="00A835FB" w:rsidRDefault="00A835FB" w:rsidP="00F1112B">
      <w:pPr>
        <w:tabs>
          <w:tab w:val="left" w:pos="8448"/>
        </w:tabs>
        <w:bidi w:val="0"/>
        <w:spacing w:line="360" w:lineRule="auto"/>
        <w:ind w:left="426" w:right="-284"/>
        <w:jc w:val="both"/>
        <w:rPr>
          <w:rFonts w:asciiTheme="majorBidi" w:hAnsiTheme="majorBidi" w:cstheme="majorBidi"/>
          <w:sz w:val="24"/>
          <w:szCs w:val="24"/>
        </w:rPr>
      </w:pPr>
      <w:r>
        <w:rPr>
          <w:rFonts w:asciiTheme="majorBidi" w:hAnsiTheme="majorBidi" w:cstheme="majorBidi"/>
          <w:sz w:val="24"/>
          <w:szCs w:val="24"/>
        </w:rPr>
        <w:t xml:space="preserve">     </w:t>
      </w:r>
      <w:r w:rsidR="00F1112B" w:rsidRPr="00D06CB2">
        <w:rPr>
          <w:rFonts w:asciiTheme="majorBidi" w:hAnsiTheme="majorBidi" w:cstheme="majorBidi"/>
          <w:sz w:val="24"/>
          <w:szCs w:val="24"/>
        </w:rPr>
        <w:t xml:space="preserve">Massachusetts has a long history as the first state to establish a probation system in 1878, with the goal of rehabilitating </w:t>
      </w:r>
      <w:r w:rsidR="00F1112B" w:rsidRPr="00D06CB2">
        <w:rPr>
          <w:rFonts w:asciiTheme="majorBidi" w:hAnsiTheme="majorBidi" w:cstheme="majorBidi"/>
          <w:color w:val="000000"/>
          <w:sz w:val="24"/>
          <w:szCs w:val="24"/>
        </w:rPr>
        <w:t>individuals under supervision</w:t>
      </w:r>
      <w:r w:rsidR="00F1112B" w:rsidRPr="00D06CB2">
        <w:rPr>
          <w:rFonts w:asciiTheme="majorBidi" w:hAnsiTheme="majorBidi" w:cstheme="majorBidi"/>
          <w:sz w:val="24"/>
          <w:szCs w:val="24"/>
        </w:rPr>
        <w:t xml:space="preserve"> in the community rather than </w:t>
      </w:r>
      <w:r w:rsidR="00F1112B">
        <w:rPr>
          <w:rFonts w:asciiTheme="majorBidi" w:hAnsiTheme="majorBidi" w:cstheme="majorBidi"/>
          <w:sz w:val="24"/>
          <w:szCs w:val="24"/>
        </w:rPr>
        <w:t xml:space="preserve">using </w:t>
      </w:r>
      <w:r w:rsidR="00F1112B" w:rsidRPr="00D06CB2">
        <w:rPr>
          <w:rFonts w:asciiTheme="majorBidi" w:hAnsiTheme="majorBidi" w:cstheme="majorBidi"/>
          <w:sz w:val="24"/>
          <w:szCs w:val="24"/>
        </w:rPr>
        <w:t>incarceration. The state also introduced an early parole system in the late 19th century, which has evolved over time to the current state parole board structure</w:t>
      </w:r>
      <w:r w:rsidR="00F1112B" w:rsidRPr="00D06CB2">
        <w:rPr>
          <w:rFonts w:asciiTheme="majorBidi" w:hAnsiTheme="majorBidi" w:cs="Times New Roman"/>
          <w:sz w:val="24"/>
          <w:szCs w:val="24"/>
          <w:rtl/>
        </w:rPr>
        <w:t>.</w:t>
      </w:r>
      <w:r w:rsidR="00F1112B" w:rsidRPr="00D06CB2">
        <w:rPr>
          <w:rFonts w:asciiTheme="majorBidi" w:hAnsiTheme="majorBidi" w:cstheme="majorBidi"/>
          <w:sz w:val="24"/>
          <w:szCs w:val="24"/>
        </w:rPr>
        <w:t xml:space="preserve"> </w:t>
      </w:r>
    </w:p>
    <w:p w14:paraId="6D840A39" w14:textId="43161C6D" w:rsidR="00F1112B" w:rsidRPr="00D06CB2" w:rsidRDefault="00F1112B" w:rsidP="00A835FB">
      <w:pPr>
        <w:tabs>
          <w:tab w:val="left" w:pos="8448"/>
        </w:tabs>
        <w:bidi w:val="0"/>
        <w:spacing w:line="36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The Massachusetts Probation Service (MPS)</w:t>
      </w:r>
      <w:r>
        <w:rPr>
          <w:rFonts w:asciiTheme="majorBidi" w:hAnsiTheme="majorBidi" w:cstheme="majorBidi"/>
          <w:sz w:val="24"/>
          <w:szCs w:val="24"/>
        </w:rPr>
        <w:t xml:space="preserve">, where </w:t>
      </w:r>
      <w:r w:rsidR="00324ED2">
        <w:rPr>
          <w:rFonts w:asciiTheme="majorBidi" w:hAnsiTheme="majorBidi" w:cstheme="majorBidi"/>
          <w:sz w:val="24"/>
          <w:szCs w:val="24"/>
        </w:rPr>
        <w:t xml:space="preserve">this study </w:t>
      </w:r>
      <w:r>
        <w:rPr>
          <w:rFonts w:asciiTheme="majorBidi" w:hAnsiTheme="majorBidi" w:cstheme="majorBidi"/>
          <w:sz w:val="24"/>
          <w:szCs w:val="24"/>
        </w:rPr>
        <w:t>took place,</w:t>
      </w:r>
      <w:r w:rsidRPr="00D06CB2">
        <w:rPr>
          <w:rFonts w:asciiTheme="majorBidi" w:hAnsiTheme="majorBidi" w:cstheme="majorBidi"/>
          <w:sz w:val="24"/>
          <w:szCs w:val="24"/>
        </w:rPr>
        <w:t xml:space="preserve"> is a department within the Massachusetts Trial Court that oversees probation and community corrections services across the state. MPS operates 105 local offices, the Office of Community Corrections, and 18 Community Justice Support Centers. It collaborates extensively with law enforcement, health/human service agencies, and other criminal justice partners to provide a range of supervision and rehabilitation services to probationers</w:t>
      </w:r>
      <w:r w:rsidRPr="00D06CB2">
        <w:rPr>
          <w:rFonts w:asciiTheme="majorBidi" w:hAnsiTheme="majorBidi" w:cs="Times New Roman"/>
          <w:sz w:val="24"/>
          <w:szCs w:val="24"/>
          <w:rtl/>
        </w:rPr>
        <w:t>.</w:t>
      </w:r>
    </w:p>
    <w:p w14:paraId="6F47103F" w14:textId="0D00C40B" w:rsidR="006941D9" w:rsidRDefault="00EF547C" w:rsidP="00436135">
      <w:pPr>
        <w:tabs>
          <w:tab w:val="left" w:pos="8448"/>
        </w:tabs>
        <w:bidi w:val="0"/>
        <w:spacing w:line="360" w:lineRule="auto"/>
        <w:ind w:left="426"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This paper seeks to contribute to the limited </w:t>
      </w:r>
      <w:r w:rsidR="008766C6">
        <w:rPr>
          <w:rFonts w:asciiTheme="majorBidi" w:hAnsiTheme="majorBidi" w:cstheme="majorBidi"/>
          <w:sz w:val="24"/>
          <w:szCs w:val="24"/>
        </w:rPr>
        <w:t>study</w:t>
      </w:r>
      <w:r w:rsidR="008766C6" w:rsidRPr="00436135">
        <w:rPr>
          <w:rFonts w:asciiTheme="majorBidi" w:hAnsiTheme="majorBidi" w:cstheme="majorBidi"/>
          <w:sz w:val="24"/>
          <w:szCs w:val="24"/>
        </w:rPr>
        <w:t xml:space="preserve"> </w:t>
      </w:r>
      <w:r w:rsidR="00436135" w:rsidRPr="00436135">
        <w:rPr>
          <w:rFonts w:asciiTheme="majorBidi" w:hAnsiTheme="majorBidi" w:cstheme="majorBidi"/>
          <w:sz w:val="24"/>
          <w:szCs w:val="24"/>
        </w:rPr>
        <w:t xml:space="preserve">of conditions by integrating qualitative insights from MPS practitioners. </w:t>
      </w:r>
      <w:r w:rsidR="00CB3D06" w:rsidRPr="00436135">
        <w:rPr>
          <w:rFonts w:asciiTheme="majorBidi" w:hAnsiTheme="majorBidi" w:cstheme="majorBidi"/>
          <w:sz w:val="24"/>
          <w:szCs w:val="24"/>
        </w:rPr>
        <w:t>Qualitative interviews with these frontline practitioners can offer an understanding of the perspectives of officers/administrators regarding the assigned conditions.</w:t>
      </w:r>
    </w:p>
    <w:p w14:paraId="4E7A52A2" w14:textId="261C0517" w:rsidR="00CB3D06" w:rsidRPr="00436135" w:rsidRDefault="00CB3D06" w:rsidP="00436135">
      <w:pPr>
        <w:tabs>
          <w:tab w:val="left" w:pos="8448"/>
        </w:tabs>
        <w:bidi w:val="0"/>
        <w:spacing w:line="360" w:lineRule="auto"/>
        <w:ind w:left="426" w:right="-284"/>
        <w:rPr>
          <w:rFonts w:asciiTheme="majorBidi" w:hAnsiTheme="majorBidi" w:cstheme="majorBidi"/>
          <w:sz w:val="24"/>
          <w:szCs w:val="24"/>
        </w:rPr>
      </w:pPr>
      <w:r w:rsidRPr="00D06CB2">
        <w:rPr>
          <w:rFonts w:asciiTheme="majorBidi" w:hAnsiTheme="majorBidi" w:cstheme="majorBidi"/>
          <w:sz w:val="24"/>
          <w:szCs w:val="24"/>
        </w:rPr>
        <w:t xml:space="preserve"> </w:t>
      </w:r>
      <w:r w:rsidR="006941D9">
        <w:rPr>
          <w:rFonts w:asciiTheme="majorBidi" w:hAnsiTheme="majorBidi" w:cstheme="majorBidi"/>
          <w:sz w:val="24"/>
          <w:szCs w:val="24"/>
        </w:rPr>
        <w:t xml:space="preserve">     </w:t>
      </w:r>
    </w:p>
    <w:p w14:paraId="20A379C9" w14:textId="77777777" w:rsidR="00FB05DC" w:rsidRPr="00D06CB2" w:rsidRDefault="00FB05DC" w:rsidP="007E16D3">
      <w:pPr>
        <w:pStyle w:val="divreferencedContentp"/>
        <w:tabs>
          <w:tab w:val="left" w:pos="8448"/>
        </w:tabs>
        <w:spacing w:after="160" w:line="360" w:lineRule="auto"/>
        <w:ind w:left="426" w:right="-284"/>
        <w:jc w:val="center"/>
        <w:rPr>
          <w:rFonts w:asciiTheme="majorBidi" w:hAnsiTheme="majorBidi" w:cstheme="majorBidi"/>
          <w:b/>
          <w:bCs/>
        </w:rPr>
      </w:pPr>
      <w:r w:rsidRPr="00D06CB2">
        <w:rPr>
          <w:rFonts w:asciiTheme="majorBidi" w:hAnsiTheme="majorBidi" w:cstheme="majorBidi"/>
          <w:b/>
          <w:bCs/>
        </w:rPr>
        <w:lastRenderedPageBreak/>
        <w:t>Method</w:t>
      </w:r>
    </w:p>
    <w:p w14:paraId="701D6A91" w14:textId="77777777" w:rsidR="0024128E" w:rsidRPr="00D06CB2" w:rsidRDefault="0024128E" w:rsidP="007E16D3">
      <w:pPr>
        <w:pBdr>
          <w:left w:val="none" w:sz="0" w:space="10" w:color="auto"/>
        </w:pBdr>
        <w:tabs>
          <w:tab w:val="left" w:pos="8448"/>
        </w:tabs>
        <w:bidi w:val="0"/>
        <w:spacing w:after="160" w:line="360" w:lineRule="auto"/>
        <w:ind w:left="567" w:right="-284"/>
        <w:rPr>
          <w:rFonts w:asciiTheme="majorBidi" w:eastAsia="Times New Roman" w:hAnsiTheme="majorBidi" w:cstheme="majorBidi"/>
          <w:b/>
          <w:bCs/>
          <w:sz w:val="24"/>
          <w:szCs w:val="24"/>
        </w:rPr>
      </w:pPr>
      <w:r w:rsidRPr="00D06CB2">
        <w:rPr>
          <w:rFonts w:asciiTheme="majorBidi" w:eastAsia="Times New Roman" w:hAnsiTheme="majorBidi" w:cstheme="majorBidi"/>
          <w:b/>
          <w:bCs/>
          <w:sz w:val="24"/>
          <w:szCs w:val="24"/>
        </w:rPr>
        <w:t>Participants</w:t>
      </w:r>
    </w:p>
    <w:p w14:paraId="338E3A68" w14:textId="0348510E" w:rsidR="0024128E" w:rsidRPr="00D06CB2" w:rsidRDefault="00EF547C" w:rsidP="00E627D7">
      <w:pPr>
        <w:pBdr>
          <w:left w:val="none" w:sz="0" w:space="10" w:color="auto"/>
        </w:pBdr>
        <w:tabs>
          <w:tab w:val="left" w:pos="8448"/>
        </w:tabs>
        <w:bidi w:val="0"/>
        <w:spacing w:after="160" w:line="360" w:lineRule="auto"/>
        <w:ind w:left="567" w:right="-284"/>
        <w:jc w:val="both"/>
        <w:rPr>
          <w:rFonts w:asciiTheme="majorBidi" w:eastAsia="Times New Roman" w:hAnsiTheme="majorBidi" w:cstheme="majorBidi"/>
          <w:sz w:val="24"/>
          <w:szCs w:val="24"/>
        </w:rPr>
      </w:pPr>
      <w:r w:rsidRPr="00D06CB2">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 xml:space="preserve">A total of 94 participants participated in this study. </w:t>
      </w:r>
      <w:r w:rsidR="00324ED2">
        <w:rPr>
          <w:rFonts w:asciiTheme="majorBidi" w:eastAsia="Times New Roman" w:hAnsiTheme="majorBidi" w:cstheme="majorBidi"/>
          <w:sz w:val="24"/>
          <w:szCs w:val="24"/>
        </w:rPr>
        <w:t>Interviewees ranged in age from</w:t>
      </w:r>
      <w:r w:rsidR="0058199B" w:rsidRPr="0058199B">
        <w:rPr>
          <w:rFonts w:asciiTheme="majorBidi" w:eastAsia="Times New Roman" w:hAnsiTheme="majorBidi" w:cstheme="majorBidi"/>
          <w:sz w:val="24"/>
          <w:szCs w:val="24"/>
        </w:rPr>
        <w:t xml:space="preserve"> 20-69, </w:t>
      </w:r>
      <w:r w:rsidR="005E26DB">
        <w:rPr>
          <w:rFonts w:asciiTheme="majorBidi" w:eastAsia="Times New Roman" w:hAnsiTheme="majorBidi" w:cstheme="majorBidi"/>
          <w:sz w:val="24"/>
          <w:szCs w:val="24"/>
        </w:rPr>
        <w:t>were 46% female and 44% male, and were m</w:t>
      </w:r>
      <w:r w:rsidR="0058199B" w:rsidRPr="0058199B">
        <w:rPr>
          <w:rFonts w:asciiTheme="majorBidi" w:eastAsia="Times New Roman" w:hAnsiTheme="majorBidi" w:cstheme="majorBidi"/>
          <w:sz w:val="24"/>
          <w:szCs w:val="24"/>
        </w:rPr>
        <w:t>ostly non</w:t>
      </w:r>
      <w:r w:rsidR="008D571B">
        <w:rPr>
          <w:rFonts w:asciiTheme="majorBidi" w:eastAsia="Times New Roman" w:hAnsiTheme="majorBidi" w:cstheme="majorBidi"/>
          <w:sz w:val="24"/>
          <w:szCs w:val="24"/>
        </w:rPr>
        <w:t>-</w:t>
      </w:r>
      <w:r w:rsidR="0058199B" w:rsidRPr="0058199B">
        <w:rPr>
          <w:rFonts w:asciiTheme="majorBidi" w:eastAsia="Times New Roman" w:hAnsiTheme="majorBidi" w:cstheme="majorBidi"/>
          <w:sz w:val="24"/>
          <w:szCs w:val="24"/>
        </w:rPr>
        <w:t>Hispanic white</w:t>
      </w:r>
      <w:r w:rsidR="0058199B">
        <w:rPr>
          <w:rFonts w:asciiTheme="majorBidi" w:eastAsia="Times New Roman" w:hAnsiTheme="majorBidi" w:cstheme="majorBidi"/>
          <w:sz w:val="24"/>
          <w:szCs w:val="24"/>
        </w:rPr>
        <w:t xml:space="preserve"> </w:t>
      </w:r>
      <w:r w:rsidR="0058199B" w:rsidRPr="0058199B">
        <w:rPr>
          <w:rFonts w:asciiTheme="majorBidi" w:eastAsia="Times New Roman" w:hAnsiTheme="majorBidi" w:cstheme="majorBidi"/>
          <w:sz w:val="24"/>
          <w:szCs w:val="24"/>
        </w:rPr>
        <w:t>(see table 1. appendix A for Interviewees demographics)</w:t>
      </w:r>
      <w:r w:rsidR="005C503D">
        <w:rPr>
          <w:rFonts w:asciiTheme="majorBidi" w:eastAsia="Times New Roman" w:hAnsiTheme="majorBidi" w:cstheme="majorBidi"/>
          <w:sz w:val="24"/>
          <w:szCs w:val="24"/>
        </w:rPr>
        <w:t>.</w:t>
      </w:r>
      <w:del w:id="58" w:author="Martin Dean" w:date="2024-07-24T17:03:00Z" w16du:dateUtc="2024-07-24T21:03:00Z">
        <w:r w:rsidR="005E26DB" w:rsidDel="002C5850">
          <w:rPr>
            <w:rFonts w:asciiTheme="majorBidi" w:eastAsia="Times New Roman" w:hAnsiTheme="majorBidi" w:cstheme="majorBidi"/>
            <w:sz w:val="24"/>
            <w:szCs w:val="24"/>
          </w:rPr>
          <w:delText xml:space="preserve"> </w:delText>
        </w:r>
      </w:del>
      <w:r w:rsidR="005E26DB">
        <w:rPr>
          <w:rFonts w:asciiTheme="majorBidi" w:eastAsia="Times New Roman" w:hAnsiTheme="majorBidi" w:cstheme="majorBidi"/>
          <w:sz w:val="24"/>
          <w:szCs w:val="24"/>
        </w:rPr>
        <w:t xml:space="preserve"> Their positions ranged from Chief and Assistant Chiefs, to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to Associate P</w:t>
      </w:r>
      <w:r w:rsidR="00E627D7">
        <w:rPr>
          <w:rFonts w:asciiTheme="majorBidi" w:eastAsia="Times New Roman" w:hAnsiTheme="majorBidi" w:cstheme="majorBidi"/>
          <w:sz w:val="24"/>
          <w:szCs w:val="24"/>
        </w:rPr>
        <w:t>Os</w:t>
      </w:r>
      <w:r w:rsidR="005E26DB">
        <w:rPr>
          <w:rFonts w:asciiTheme="majorBidi" w:eastAsia="Times New Roman" w:hAnsiTheme="majorBidi" w:cstheme="majorBidi"/>
          <w:sz w:val="24"/>
          <w:szCs w:val="24"/>
        </w:rPr>
        <w:t xml:space="preserve"> (primarily tasked with court appearances).</w:t>
      </w:r>
    </w:p>
    <w:p w14:paraId="726379D3" w14:textId="77777777" w:rsidR="0024128E" w:rsidRPr="00D06CB2" w:rsidRDefault="0024128E" w:rsidP="007E16D3">
      <w:pPr>
        <w:pBdr>
          <w:left w:val="none" w:sz="0" w:space="10" w:color="auto"/>
        </w:pBdr>
        <w:tabs>
          <w:tab w:val="left" w:pos="8448"/>
        </w:tabs>
        <w:bidi w:val="0"/>
        <w:spacing w:after="160" w:line="360" w:lineRule="auto"/>
        <w:ind w:left="567" w:right="-284"/>
        <w:rPr>
          <w:rFonts w:asciiTheme="majorBidi" w:eastAsia="Times New Roman" w:hAnsiTheme="majorBidi" w:cstheme="majorBidi"/>
          <w:b/>
          <w:bCs/>
          <w:sz w:val="24"/>
          <w:szCs w:val="24"/>
        </w:rPr>
      </w:pPr>
      <w:r w:rsidRPr="00D06CB2">
        <w:rPr>
          <w:rFonts w:asciiTheme="majorBidi" w:eastAsia="Times New Roman" w:hAnsiTheme="majorBidi" w:cstheme="majorBidi"/>
          <w:b/>
          <w:bCs/>
          <w:sz w:val="24"/>
          <w:szCs w:val="24"/>
        </w:rPr>
        <w:t xml:space="preserve">Tools and Procedure </w:t>
      </w:r>
    </w:p>
    <w:p w14:paraId="16E20A4B" w14:textId="4C03915A" w:rsidR="00B61A9E" w:rsidRPr="00D06CB2" w:rsidRDefault="00026879" w:rsidP="007B363C">
      <w:pPr>
        <w:pStyle w:val="divreferencedContentp"/>
        <w:tabs>
          <w:tab w:val="left" w:pos="8448"/>
        </w:tabs>
        <w:spacing w:after="160" w:line="360" w:lineRule="auto"/>
        <w:ind w:left="567" w:right="-284"/>
        <w:jc w:val="both"/>
        <w:rPr>
          <w:rFonts w:asciiTheme="majorBidi" w:hAnsiTheme="majorBidi" w:cstheme="majorBidi"/>
        </w:rPr>
      </w:pPr>
      <w:r w:rsidRPr="00434787">
        <w:rPr>
          <w:rFonts w:asciiTheme="majorBidi" w:hAnsiTheme="majorBidi" w:cstheme="majorBidi"/>
        </w:rPr>
        <w:t xml:space="preserve">     </w:t>
      </w:r>
      <w:del w:id="59" w:author="Martin Dean" w:date="2024-07-24T17:03:00Z" w16du:dateUtc="2024-07-24T21:03:00Z">
        <w:r w:rsidR="00434787" w:rsidRPr="00434787" w:rsidDel="002C5850">
          <w:rPr>
            <w:rFonts w:asciiTheme="majorBidi" w:hAnsiTheme="majorBidi" w:cstheme="majorBidi"/>
            <w:color w:val="222222"/>
            <w:shd w:val="clear" w:color="auto" w:fill="FFFFFF"/>
          </w:rPr>
          <w:delText xml:space="preserve"> </w:delText>
        </w:r>
      </w:del>
      <w:r w:rsidR="00B61A9E" w:rsidRPr="00434787">
        <w:rPr>
          <w:rFonts w:asciiTheme="majorBidi" w:hAnsiTheme="majorBidi" w:cstheme="majorBidi"/>
        </w:rPr>
        <w:t>Inte</w:t>
      </w:r>
      <w:r w:rsidR="00B61A9E" w:rsidRPr="00D06CB2">
        <w:rPr>
          <w:rFonts w:asciiTheme="majorBidi" w:hAnsiTheme="majorBidi" w:cstheme="majorBidi"/>
        </w:rPr>
        <w:t xml:space="preserve">rviews with MPS staff occurred </w:t>
      </w:r>
      <w:r w:rsidR="005E26DB">
        <w:rPr>
          <w:rFonts w:asciiTheme="majorBidi" w:hAnsiTheme="majorBidi" w:cstheme="majorBidi"/>
        </w:rPr>
        <w:t>as part of an ongoing</w:t>
      </w:r>
      <w:r w:rsidR="00B61A9E" w:rsidRPr="00D06CB2">
        <w:rPr>
          <w:rFonts w:asciiTheme="majorBidi" w:hAnsiTheme="majorBidi" w:cstheme="majorBidi"/>
        </w:rPr>
        <w:t xml:space="preserve"> randomized controlled trial testing the effect of a quality improvement process on a representative sample of probation offices in the state. Prior to the </w:t>
      </w:r>
      <w:r w:rsidR="00030011">
        <w:rPr>
          <w:rFonts w:asciiTheme="majorBidi" w:hAnsiTheme="majorBidi" w:cstheme="majorBidi"/>
        </w:rPr>
        <w:t>randomized study</w:t>
      </w:r>
      <w:r w:rsidR="00B61A9E" w:rsidRPr="00D06CB2">
        <w:rPr>
          <w:rFonts w:asciiTheme="majorBidi" w:hAnsiTheme="majorBidi" w:cstheme="majorBidi"/>
        </w:rPr>
        <w:t xml:space="preserve">, probation offices across the state </w:t>
      </w:r>
      <w:r w:rsidR="00B83FB9" w:rsidRPr="00D06CB2">
        <w:rPr>
          <w:rFonts w:asciiTheme="majorBidi" w:hAnsiTheme="majorBidi" w:cstheme="majorBidi"/>
        </w:rPr>
        <w:t xml:space="preserve">were </w:t>
      </w:r>
      <w:r w:rsidR="00030011">
        <w:rPr>
          <w:rFonts w:asciiTheme="majorBidi" w:hAnsiTheme="majorBidi" w:cstheme="majorBidi"/>
        </w:rPr>
        <w:t>interviewed</w:t>
      </w:r>
      <w:r w:rsidR="00B61A9E" w:rsidRPr="00D06CB2">
        <w:rPr>
          <w:rFonts w:asciiTheme="majorBidi" w:hAnsiTheme="majorBidi" w:cstheme="majorBidi"/>
        </w:rPr>
        <w:t xml:space="preserve"> </w:t>
      </w:r>
      <w:r w:rsidR="005E26DB">
        <w:rPr>
          <w:rFonts w:asciiTheme="majorBidi" w:hAnsiTheme="majorBidi" w:cstheme="majorBidi"/>
        </w:rPr>
        <w:t>to assess</w:t>
      </w:r>
      <w:r w:rsidR="005E26DB" w:rsidRPr="00D06CB2">
        <w:rPr>
          <w:rFonts w:asciiTheme="majorBidi" w:hAnsiTheme="majorBidi" w:cstheme="majorBidi"/>
        </w:rPr>
        <w:t xml:space="preserve"> </w:t>
      </w:r>
      <w:r w:rsidR="00B61A9E" w:rsidRPr="00D06CB2">
        <w:rPr>
          <w:rFonts w:asciiTheme="majorBidi" w:hAnsiTheme="majorBidi" w:cstheme="majorBidi"/>
        </w:rPr>
        <w:t>the MPS’</w:t>
      </w:r>
      <w:ins w:id="60" w:author="Martin Dean" w:date="2024-07-24T17:04:00Z" w16du:dateUtc="2024-07-24T21:04:00Z">
        <w:r w:rsidR="002C5850">
          <w:rPr>
            <w:rFonts w:asciiTheme="majorBidi" w:hAnsiTheme="majorBidi" w:cstheme="majorBidi"/>
          </w:rPr>
          <w:t>s</w:t>
        </w:r>
      </w:ins>
      <w:r w:rsidR="00B61A9E" w:rsidRPr="00D06CB2">
        <w:rPr>
          <w:rFonts w:asciiTheme="majorBidi" w:hAnsiTheme="majorBidi" w:cstheme="majorBidi"/>
        </w:rPr>
        <w:t xml:space="preserve"> existing condition-setting</w:t>
      </w:r>
      <w:r w:rsidR="005E26DB">
        <w:rPr>
          <w:rFonts w:asciiTheme="majorBidi" w:hAnsiTheme="majorBidi" w:cstheme="majorBidi"/>
        </w:rPr>
        <w:t xml:space="preserve"> practices</w:t>
      </w:r>
      <w:r w:rsidR="00B61A9E" w:rsidRPr="00D06CB2">
        <w:rPr>
          <w:rFonts w:asciiTheme="majorBidi" w:hAnsiTheme="majorBidi" w:cstheme="majorBidi"/>
        </w:rPr>
        <w:t xml:space="preserve">. MPS leadership facilitated access to probation offices by sending an introductory email to the Chief PO at each district/superior court site we visited. After this introduction and to preserve anonymity, MPS leadership </w:t>
      </w:r>
      <w:r w:rsidR="007B363C" w:rsidRPr="00D06CB2">
        <w:rPr>
          <w:rFonts w:asciiTheme="majorBidi" w:hAnsiTheme="majorBidi" w:cstheme="majorBidi"/>
        </w:rPr>
        <w:t>w</w:t>
      </w:r>
      <w:r w:rsidR="007B363C">
        <w:rPr>
          <w:rFonts w:asciiTheme="majorBidi" w:hAnsiTheme="majorBidi" w:cstheme="majorBidi"/>
        </w:rPr>
        <w:t>as</w:t>
      </w:r>
      <w:r w:rsidR="007B363C" w:rsidRPr="00D06CB2">
        <w:rPr>
          <w:rFonts w:asciiTheme="majorBidi" w:hAnsiTheme="majorBidi" w:cstheme="majorBidi"/>
        </w:rPr>
        <w:t xml:space="preserve"> </w:t>
      </w:r>
      <w:r w:rsidR="00B61A9E" w:rsidRPr="00D06CB2">
        <w:rPr>
          <w:rFonts w:asciiTheme="majorBidi" w:hAnsiTheme="majorBidi" w:cstheme="majorBidi"/>
        </w:rPr>
        <w:t>not involved in the data collection process.</w:t>
      </w:r>
      <w:r w:rsidR="007B363C" w:rsidRPr="007B363C">
        <w:t xml:space="preserve"> </w:t>
      </w:r>
      <w:r w:rsidR="007B363C" w:rsidRPr="007B363C">
        <w:rPr>
          <w:rFonts w:asciiTheme="majorBidi" w:hAnsiTheme="majorBidi" w:cstheme="majorBidi"/>
        </w:rPr>
        <w:t xml:space="preserve">The study was approved by the GMU </w:t>
      </w:r>
      <w:commentRangeStart w:id="61"/>
      <w:r w:rsidR="007B363C" w:rsidRPr="007B363C">
        <w:rPr>
          <w:rFonts w:asciiTheme="majorBidi" w:hAnsiTheme="majorBidi" w:cstheme="majorBidi"/>
        </w:rPr>
        <w:t>IRB</w:t>
      </w:r>
      <w:commentRangeEnd w:id="61"/>
      <w:r w:rsidR="002C5850">
        <w:rPr>
          <w:rStyle w:val="CommentReference"/>
          <w:rFonts w:asciiTheme="minorHAnsi" w:eastAsiaTheme="minorHAnsi" w:hAnsiTheme="minorHAnsi" w:cstheme="minorBidi"/>
        </w:rPr>
        <w:commentReference w:id="61"/>
      </w:r>
      <w:r w:rsidR="007B363C" w:rsidRPr="007B363C">
        <w:rPr>
          <w:rFonts w:asciiTheme="majorBidi" w:hAnsiTheme="majorBidi" w:cstheme="majorBidi"/>
        </w:rPr>
        <w:t xml:space="preserve">. The informed consent was conducted before each interview.  </w:t>
      </w:r>
    </w:p>
    <w:p w14:paraId="729D350D" w14:textId="20CAC342" w:rsidR="0066526E" w:rsidRDefault="0066526E" w:rsidP="0066526E">
      <w:pPr>
        <w:pStyle w:val="divreferencedContentp"/>
        <w:tabs>
          <w:tab w:val="left" w:pos="8448"/>
        </w:tabs>
        <w:spacing w:after="160" w:line="360" w:lineRule="auto"/>
        <w:ind w:left="567" w:right="-284"/>
        <w:jc w:val="both"/>
        <w:rPr>
          <w:rFonts w:asciiTheme="majorBidi" w:hAnsiTheme="majorBidi" w:cstheme="majorBidi"/>
        </w:rPr>
      </w:pPr>
      <w:r>
        <w:rPr>
          <w:rFonts w:asciiTheme="majorBidi" w:hAnsiTheme="majorBidi" w:cstheme="majorBidi"/>
        </w:rPr>
        <w:t xml:space="preserve">    </w:t>
      </w:r>
      <w:ins w:id="62" w:author="Martin Dean" w:date="2024-07-24T17:08:00Z" w16du:dateUtc="2024-07-24T21:08:00Z">
        <w:r w:rsidR="002C5850">
          <w:rPr>
            <w:rFonts w:asciiTheme="majorBidi" w:hAnsiTheme="majorBidi" w:cstheme="majorBidi"/>
          </w:rPr>
          <w:t xml:space="preserve"> </w:t>
        </w:r>
      </w:ins>
      <w:r w:rsidRPr="0066526E">
        <w:rPr>
          <w:rFonts w:asciiTheme="majorBidi" w:hAnsiTheme="majorBidi" w:cstheme="majorBidi"/>
        </w:rPr>
        <w:t xml:space="preserve">In June 2023, three initial interviews were conducted. By August 2023, the team split into three pairs to conduct further interviews statewide. They visited a </w:t>
      </w:r>
      <w:r w:rsidR="00686FEE">
        <w:rPr>
          <w:rFonts w:asciiTheme="majorBidi" w:hAnsiTheme="majorBidi" w:cstheme="majorBidi"/>
        </w:rPr>
        <w:t>variety</w:t>
      </w:r>
      <w:r w:rsidRPr="0066526E">
        <w:rPr>
          <w:rFonts w:asciiTheme="majorBidi" w:hAnsiTheme="majorBidi" w:cstheme="majorBidi"/>
        </w:rPr>
        <w:t xml:space="preserve"> of district and superior courts, from high-crime urban areas to rural offices with minimal staff.</w:t>
      </w:r>
      <w:r>
        <w:rPr>
          <w:rFonts w:asciiTheme="majorBidi" w:hAnsiTheme="majorBidi" w:cstheme="majorBidi"/>
        </w:rPr>
        <w:t xml:space="preserve"> </w:t>
      </w:r>
      <w:r w:rsidRPr="0066526E">
        <w:rPr>
          <w:rFonts w:asciiTheme="majorBidi" w:hAnsiTheme="majorBidi" w:cstheme="majorBidi"/>
        </w:rPr>
        <w:t xml:space="preserve">At each site, the team first met with the </w:t>
      </w:r>
      <w:del w:id="63" w:author="Martin Dean" w:date="2024-07-26T15:59:00Z" w16du:dateUtc="2024-07-26T19:59:00Z">
        <w:r w:rsidRPr="0066526E" w:rsidDel="00B9357B">
          <w:rPr>
            <w:rFonts w:asciiTheme="majorBidi" w:hAnsiTheme="majorBidi" w:cstheme="majorBidi"/>
          </w:rPr>
          <w:delText>Chief</w:delText>
        </w:r>
        <w:r w:rsidDel="00B9357B">
          <w:rPr>
            <w:rFonts w:asciiTheme="majorBidi" w:hAnsiTheme="majorBidi" w:cstheme="majorBidi"/>
          </w:rPr>
          <w:delText xml:space="preserve"> </w:delText>
        </w:r>
        <w:r w:rsidRPr="0066526E" w:rsidDel="00B9357B">
          <w:rPr>
            <w:rFonts w:asciiTheme="majorBidi" w:hAnsiTheme="majorBidi" w:cstheme="majorBidi"/>
          </w:rPr>
          <w:delText xml:space="preserve"> </w:delText>
        </w:r>
        <w:r w:rsidDel="00B9357B">
          <w:rPr>
            <w:rFonts w:asciiTheme="majorBidi" w:hAnsiTheme="majorBidi" w:cstheme="majorBidi"/>
          </w:rPr>
          <w:delText>PO</w:delText>
        </w:r>
      </w:del>
      <w:ins w:id="64" w:author="Martin Dean" w:date="2024-07-26T15:59:00Z" w16du:dateUtc="2024-07-26T19:59:00Z">
        <w:r w:rsidR="00B9357B" w:rsidRPr="0066526E">
          <w:rPr>
            <w:rFonts w:asciiTheme="majorBidi" w:hAnsiTheme="majorBidi" w:cstheme="majorBidi"/>
          </w:rPr>
          <w:t>Chief</w:t>
        </w:r>
        <w:r w:rsidR="00B9357B">
          <w:rPr>
            <w:rFonts w:asciiTheme="majorBidi" w:hAnsiTheme="majorBidi" w:cstheme="majorBidi"/>
          </w:rPr>
          <w:t xml:space="preserve"> </w:t>
        </w:r>
        <w:r w:rsidR="00B9357B" w:rsidRPr="0066526E">
          <w:rPr>
            <w:rFonts w:asciiTheme="majorBidi" w:hAnsiTheme="majorBidi" w:cstheme="majorBidi"/>
          </w:rPr>
          <w:t>PO</w:t>
        </w:r>
      </w:ins>
      <w:r w:rsidRPr="0066526E">
        <w:rPr>
          <w:rFonts w:asciiTheme="majorBidi" w:hAnsiTheme="majorBidi" w:cstheme="majorBidi"/>
        </w:rPr>
        <w:t xml:space="preserve"> and/or Assistant Chief(s), along with any additional staff they chose to include. These initial meetings were not recorded or analyzed.</w:t>
      </w:r>
      <w:r>
        <w:rPr>
          <w:rFonts w:asciiTheme="majorBidi" w:hAnsiTheme="majorBidi" w:cstheme="majorBidi"/>
        </w:rPr>
        <w:t xml:space="preserve"> </w:t>
      </w:r>
      <w:del w:id="65" w:author="Martin Dean" w:date="2024-07-24T17:07:00Z" w16du:dateUtc="2024-07-24T21:07:00Z">
        <w:r w:rsidDel="002C5850">
          <w:rPr>
            <w:rFonts w:asciiTheme="majorBidi" w:hAnsiTheme="majorBidi" w:cstheme="majorBidi"/>
          </w:rPr>
          <w:delText xml:space="preserve"> </w:delText>
        </w:r>
      </w:del>
      <w:r w:rsidRPr="0066526E">
        <w:rPr>
          <w:rFonts w:asciiTheme="majorBidi" w:hAnsiTheme="majorBidi" w:cstheme="majorBidi"/>
        </w:rPr>
        <w:t xml:space="preserve">Following these introductions, the team conducted private interviews with individual probation staff or, occasionally, group interviews. </w:t>
      </w:r>
    </w:p>
    <w:p w14:paraId="553C2F4D" w14:textId="3B6C73B6" w:rsidR="00BD7591" w:rsidRDefault="00B60616" w:rsidP="00B60616">
      <w:pPr>
        <w:pStyle w:val="divreferencedContentp"/>
        <w:tabs>
          <w:tab w:val="left" w:pos="8448"/>
        </w:tabs>
        <w:spacing w:after="160" w:line="360" w:lineRule="auto"/>
        <w:ind w:left="567" w:right="-284"/>
        <w:jc w:val="both"/>
        <w:rPr>
          <w:rFonts w:asciiTheme="majorBidi" w:hAnsiTheme="majorBidi" w:cstheme="majorBidi"/>
        </w:rPr>
      </w:pPr>
      <w:r>
        <w:rPr>
          <w:rFonts w:asciiTheme="majorBidi" w:hAnsiTheme="majorBidi" w:cstheme="majorBidi"/>
        </w:rPr>
        <w:t xml:space="preserve">     </w:t>
      </w:r>
      <w:r w:rsidR="00BD7591" w:rsidRPr="00BD7591">
        <w:rPr>
          <w:rFonts w:asciiTheme="majorBidi" w:hAnsiTheme="majorBidi" w:cstheme="majorBidi"/>
        </w:rPr>
        <w:t xml:space="preserve">The interview guide centered on the process of establishing probation conditions, distinguishing between </w:t>
      </w:r>
      <w:r w:rsidR="00BD7591" w:rsidRPr="00D06CB2">
        <w:rPr>
          <w:rFonts w:asciiTheme="majorBidi" w:hAnsiTheme="majorBidi" w:cstheme="majorBidi"/>
        </w:rPr>
        <w:t>appropriate</w:t>
      </w:r>
      <w:r w:rsidR="00BD7591" w:rsidRPr="00BD7591">
        <w:rPr>
          <w:rFonts w:asciiTheme="majorBidi" w:hAnsiTheme="majorBidi" w:cstheme="majorBidi"/>
        </w:rPr>
        <w:t xml:space="preserve"> and </w:t>
      </w:r>
      <w:r w:rsidR="00BD7591" w:rsidRPr="00D06CB2">
        <w:rPr>
          <w:rFonts w:asciiTheme="majorBidi" w:hAnsiTheme="majorBidi" w:cstheme="majorBidi"/>
        </w:rPr>
        <w:t>inappropriate</w:t>
      </w:r>
      <w:r w:rsidR="00BD7591" w:rsidRPr="00BD7591">
        <w:rPr>
          <w:rFonts w:asciiTheme="majorBidi" w:hAnsiTheme="majorBidi" w:cstheme="majorBidi"/>
        </w:rPr>
        <w:t xml:space="preserve"> conditions, related challenges, and </w:t>
      </w:r>
      <w:del w:id="66" w:author="Martin Dean" w:date="2024-07-26T15:59:00Z" w16du:dateUtc="2024-07-26T19:59:00Z">
        <w:r w:rsidR="00BD7591" w:rsidRPr="00BD7591" w:rsidDel="00B9357B">
          <w:rPr>
            <w:rFonts w:asciiTheme="majorBidi" w:hAnsiTheme="majorBidi" w:cstheme="majorBidi"/>
          </w:rPr>
          <w:delText>training</w:delText>
        </w:r>
        <w:r w:rsidR="00BD7591" w:rsidDel="00B9357B">
          <w:rPr>
            <w:rFonts w:asciiTheme="majorBidi" w:hAnsiTheme="majorBidi" w:cstheme="majorBidi"/>
          </w:rPr>
          <w:delText>s</w:delText>
        </w:r>
      </w:del>
      <w:ins w:id="67" w:author="Martin Dean" w:date="2024-07-26T15:59:00Z" w16du:dateUtc="2024-07-26T19:59:00Z">
        <w:r w:rsidR="00B9357B" w:rsidRPr="00BD7591">
          <w:rPr>
            <w:rFonts w:asciiTheme="majorBidi" w:hAnsiTheme="majorBidi" w:cstheme="majorBidi"/>
          </w:rPr>
          <w:t>training</w:t>
        </w:r>
      </w:ins>
      <w:r w:rsidR="00BD7591" w:rsidRPr="00BD7591">
        <w:rPr>
          <w:rFonts w:asciiTheme="majorBidi" w:hAnsiTheme="majorBidi" w:cstheme="majorBidi"/>
        </w:rPr>
        <w:t xml:space="preserve"> to address these issues. While the guide provided a framework, interviewers employed a flexible, semi-structured approach, often exploring related topics or delving deeper with follow-up questions (Fontana &amp; Frey, 2003; Kvale, 1996). Remote interviews were conducted in August and September 2023 for those unable to participate during site visits. Participants were awarded training credits for </w:t>
      </w:r>
      <w:r w:rsidRPr="00D06CB2">
        <w:rPr>
          <w:rFonts w:asciiTheme="majorBidi" w:hAnsiTheme="majorBidi" w:cstheme="majorBidi"/>
        </w:rPr>
        <w:t>participating in the interviews</w:t>
      </w:r>
      <w:r w:rsidR="00BD7591" w:rsidRPr="00BD7591">
        <w:rPr>
          <w:rFonts w:asciiTheme="majorBidi" w:hAnsiTheme="majorBidi" w:cstheme="majorBidi"/>
        </w:rPr>
        <w:t>.</w:t>
      </w:r>
    </w:p>
    <w:p w14:paraId="53590E90" w14:textId="344FD720" w:rsidR="0047214E" w:rsidRDefault="00C0637E" w:rsidP="0096530E">
      <w:pPr>
        <w:pStyle w:val="divreferencedContentp"/>
        <w:tabs>
          <w:tab w:val="left" w:pos="8448"/>
        </w:tabs>
        <w:spacing w:after="160" w:line="360" w:lineRule="auto"/>
        <w:ind w:left="567" w:right="-284"/>
        <w:jc w:val="both"/>
        <w:rPr>
          <w:rFonts w:asciiTheme="majorBidi" w:hAnsiTheme="majorBidi" w:cstheme="majorBidi"/>
        </w:rPr>
      </w:pPr>
      <w:r>
        <w:rPr>
          <w:rFonts w:asciiTheme="majorBidi" w:hAnsiTheme="majorBidi" w:cstheme="majorBidi"/>
        </w:rPr>
        <w:t xml:space="preserve">     </w:t>
      </w:r>
      <w:r w:rsidR="00C30877" w:rsidRPr="00C30877">
        <w:rPr>
          <w:rFonts w:asciiTheme="majorBidi" w:hAnsiTheme="majorBidi" w:cstheme="majorBidi"/>
        </w:rPr>
        <w:t xml:space="preserve">A total of 23 probation offices were visited statewide: 13 district courts and 10 superior courts (see Table 1 for interview details and demographics). On average, three interviews </w:t>
      </w:r>
      <w:r w:rsidR="00C30877" w:rsidRPr="00C30877">
        <w:rPr>
          <w:rFonts w:asciiTheme="majorBidi" w:hAnsiTheme="majorBidi" w:cstheme="majorBidi"/>
        </w:rPr>
        <w:lastRenderedPageBreak/>
        <w:t xml:space="preserve">were conducted per court, ranging from one to nine. In total, 72 interviews were conducted (64% district court; 36% superior court) with 94 interviewees (57% district court; 43% superior court), </w:t>
      </w:r>
      <w:r>
        <w:rPr>
          <w:rFonts w:asciiTheme="majorBidi" w:hAnsiTheme="majorBidi" w:cstheme="majorBidi"/>
        </w:rPr>
        <w:t>ranging from</w:t>
      </w:r>
      <w:r w:rsidRPr="00C30877">
        <w:rPr>
          <w:rFonts w:asciiTheme="majorBidi" w:hAnsiTheme="majorBidi" w:cstheme="majorBidi"/>
        </w:rPr>
        <w:t xml:space="preserve"> </w:t>
      </w:r>
      <w:r w:rsidR="00C30877" w:rsidRPr="00C30877">
        <w:rPr>
          <w:rFonts w:asciiTheme="majorBidi" w:hAnsiTheme="majorBidi" w:cstheme="majorBidi"/>
        </w:rPr>
        <w:t xml:space="preserve">Chief </w:t>
      </w:r>
      <w:r w:rsidR="0096530E">
        <w:rPr>
          <w:rFonts w:asciiTheme="majorBidi" w:hAnsiTheme="majorBidi" w:cstheme="majorBidi"/>
        </w:rPr>
        <w:t>POs</w:t>
      </w:r>
      <w:r w:rsidR="00C30877" w:rsidRPr="00C30877">
        <w:rPr>
          <w:rFonts w:asciiTheme="majorBidi" w:hAnsiTheme="majorBidi" w:cstheme="majorBidi"/>
        </w:rPr>
        <w:t xml:space="preserve"> to junior-level Associate </w:t>
      </w:r>
      <w:r w:rsidR="0096530E">
        <w:rPr>
          <w:rFonts w:asciiTheme="majorBidi" w:hAnsiTheme="majorBidi" w:cstheme="majorBidi"/>
        </w:rPr>
        <w:t>POs</w:t>
      </w:r>
      <w:r w:rsidR="00C30877" w:rsidRPr="00C30877">
        <w:rPr>
          <w:rFonts w:asciiTheme="majorBidi" w:hAnsiTheme="majorBidi" w:cstheme="majorBidi"/>
        </w:rPr>
        <w:t xml:space="preserve">. Most interviews (86%) were one-on-one, but some involved multiple participants (up to six). Remote interviews were conducted later for those unavailable during visits (19% of interviews). All but one </w:t>
      </w:r>
      <w:r w:rsidR="0096530E">
        <w:rPr>
          <w:rFonts w:asciiTheme="majorBidi" w:hAnsiTheme="majorBidi" w:cstheme="majorBidi"/>
        </w:rPr>
        <w:t>PO</w:t>
      </w:r>
      <w:r w:rsidR="00C30877" w:rsidRPr="00C30877">
        <w:rPr>
          <w:rFonts w:asciiTheme="majorBidi" w:hAnsiTheme="majorBidi" w:cstheme="majorBidi"/>
        </w:rPr>
        <w:t xml:space="preserve"> consented to recording</w:t>
      </w:r>
      <w:r>
        <w:rPr>
          <w:rFonts w:asciiTheme="majorBidi" w:hAnsiTheme="majorBidi" w:cstheme="majorBidi"/>
        </w:rPr>
        <w:t xml:space="preserve"> </w:t>
      </w:r>
      <w:r w:rsidRPr="00D06CB2">
        <w:rPr>
          <w:rFonts w:asciiTheme="majorBidi" w:hAnsiTheme="majorBidi" w:cstheme="majorBidi"/>
        </w:rPr>
        <w:t>(typed notes were taken during this interview)</w:t>
      </w:r>
      <w:r w:rsidR="00C30877" w:rsidRPr="00C30877">
        <w:rPr>
          <w:rFonts w:asciiTheme="majorBidi" w:hAnsiTheme="majorBidi" w:cstheme="majorBidi"/>
        </w:rPr>
        <w:t>, with interviews lasting 11 to 76 minutes (average 38 minutes). Professional transcription services transcribed the audio recordings.</w:t>
      </w:r>
    </w:p>
    <w:p w14:paraId="2A3CA2E0" w14:textId="77777777" w:rsidR="00B61A9E" w:rsidRDefault="00B61A9E" w:rsidP="007E16D3">
      <w:pPr>
        <w:pStyle w:val="divreferencedContentp"/>
        <w:tabs>
          <w:tab w:val="left" w:pos="8448"/>
        </w:tabs>
        <w:spacing w:after="160" w:line="360" w:lineRule="auto"/>
        <w:ind w:left="567" w:right="-284"/>
        <w:jc w:val="both"/>
        <w:rPr>
          <w:rFonts w:asciiTheme="majorBidi" w:hAnsiTheme="majorBidi" w:cstheme="majorBidi"/>
          <w:b/>
          <w:bCs/>
        </w:rPr>
      </w:pPr>
      <w:r w:rsidRPr="008202A5">
        <w:rPr>
          <w:rFonts w:asciiTheme="majorBidi" w:hAnsiTheme="majorBidi" w:cstheme="majorBidi"/>
          <w:b/>
          <w:bCs/>
        </w:rPr>
        <w:t>Data Analysis</w:t>
      </w:r>
    </w:p>
    <w:p w14:paraId="2D87ED13" w14:textId="0EB9EEF3" w:rsidR="00C0637E" w:rsidRDefault="00C0637E" w:rsidP="00064576">
      <w:pPr>
        <w:pStyle w:val="divreferencedContentp"/>
        <w:tabs>
          <w:tab w:val="left" w:pos="8448"/>
        </w:tabs>
        <w:spacing w:after="160" w:line="360" w:lineRule="auto"/>
        <w:ind w:left="567" w:right="-284"/>
        <w:jc w:val="both"/>
        <w:rPr>
          <w:rFonts w:asciiTheme="majorBidi" w:hAnsiTheme="majorBidi" w:cstheme="majorBidi"/>
        </w:rPr>
      </w:pPr>
      <w:r w:rsidRPr="00064576">
        <w:rPr>
          <w:rFonts w:asciiTheme="majorBidi" w:hAnsiTheme="majorBidi" w:cstheme="majorBidi"/>
        </w:rPr>
        <w:t xml:space="preserve">     The analysis team consisted of three </w:t>
      </w:r>
      <w:r w:rsidR="00064576">
        <w:rPr>
          <w:rFonts w:asciiTheme="majorBidi" w:hAnsiTheme="majorBidi" w:cstheme="majorBidi"/>
        </w:rPr>
        <w:t>coders</w:t>
      </w:r>
      <w:r w:rsidRPr="00064576">
        <w:rPr>
          <w:rFonts w:asciiTheme="majorBidi" w:hAnsiTheme="majorBidi" w:cstheme="majorBidi"/>
        </w:rPr>
        <w:t xml:space="preserve">: an experienced senior coder with a background in ethnography and qualitative interviewing, and two junior coders. While the senior coder coordinated and performed </w:t>
      </w:r>
      <w:r w:rsidR="00064576" w:rsidRPr="00D06CB2">
        <w:rPr>
          <w:rFonts w:asciiTheme="majorBidi" w:hAnsiTheme="majorBidi" w:cstheme="majorBidi"/>
        </w:rPr>
        <w:t xml:space="preserve">many of the </w:t>
      </w:r>
      <w:r w:rsidRPr="00064576">
        <w:rPr>
          <w:rFonts w:asciiTheme="majorBidi" w:hAnsiTheme="majorBidi" w:cstheme="majorBidi"/>
        </w:rPr>
        <w:t>interviews, the junior coders were not involved in the interview process. This arrangement helped mitigate potential researcher bias that the senior coder might have developed from conducting interviews, as the junior coders provided an external perspective (Maxwell, 2005).</w:t>
      </w:r>
    </w:p>
    <w:p w14:paraId="06E4DF79" w14:textId="33C84574" w:rsidR="00064576" w:rsidRDefault="00064576" w:rsidP="00064576">
      <w:pPr>
        <w:pStyle w:val="divreferencedContentp"/>
        <w:tabs>
          <w:tab w:val="left" w:pos="8448"/>
        </w:tabs>
        <w:spacing w:after="160" w:line="360" w:lineRule="auto"/>
        <w:ind w:left="567" w:right="-284"/>
        <w:jc w:val="both"/>
        <w:rPr>
          <w:rFonts w:asciiTheme="majorBidi" w:hAnsiTheme="majorBidi" w:cstheme="majorBidi"/>
        </w:rPr>
      </w:pPr>
      <w:r>
        <w:rPr>
          <w:rFonts w:asciiTheme="majorBidi" w:hAnsiTheme="majorBidi" w:cstheme="majorBidi"/>
        </w:rPr>
        <w:t xml:space="preserve">     </w:t>
      </w:r>
      <w:r w:rsidRPr="00064576">
        <w:rPr>
          <w:rFonts w:asciiTheme="majorBidi" w:hAnsiTheme="majorBidi" w:cstheme="majorBidi"/>
        </w:rPr>
        <w:t xml:space="preserve">The interview data was analyzed using ATLAS.ti version 24 for Windows (ATLAS.ti Scientific Software Development GmbH, 2024). The coding process began with primary-cycle coding (Tracy, 2013), applying both deductive codes based on the interview guide's main themes (e.g., probation's </w:t>
      </w:r>
      <w:r>
        <w:rPr>
          <w:rFonts w:asciiTheme="majorBidi" w:hAnsiTheme="majorBidi" w:cstheme="majorBidi"/>
        </w:rPr>
        <w:t>voice</w:t>
      </w:r>
      <w:r w:rsidRPr="00064576">
        <w:rPr>
          <w:rFonts w:asciiTheme="majorBidi" w:hAnsiTheme="majorBidi" w:cstheme="majorBidi"/>
        </w:rPr>
        <w:t xml:space="preserve"> in supervision, challenges, </w:t>
      </w:r>
      <w:commentRangeStart w:id="68"/>
      <w:r w:rsidRPr="00064576">
        <w:rPr>
          <w:rFonts w:asciiTheme="majorBidi" w:hAnsiTheme="majorBidi" w:cstheme="majorBidi"/>
        </w:rPr>
        <w:t>condition</w:t>
      </w:r>
      <w:r>
        <w:rPr>
          <w:rFonts w:asciiTheme="majorBidi" w:hAnsiTheme="majorBidi" w:cstheme="majorBidi"/>
        </w:rPr>
        <w:t>'s</w:t>
      </w:r>
      <w:commentRangeEnd w:id="68"/>
      <w:r w:rsidR="00E03978">
        <w:rPr>
          <w:rStyle w:val="CommentReference"/>
          <w:rFonts w:asciiTheme="minorHAnsi" w:eastAsiaTheme="minorHAnsi" w:hAnsiTheme="minorHAnsi" w:cstheme="minorBidi"/>
        </w:rPr>
        <w:commentReference w:id="68"/>
      </w:r>
      <w:r w:rsidRPr="00064576">
        <w:rPr>
          <w:rFonts w:asciiTheme="majorBidi" w:hAnsiTheme="majorBidi" w:cstheme="majorBidi"/>
        </w:rPr>
        <w:t xml:space="preserve"> perceptions) and inductive codes that emerged during initial readings, such as probation's interactions with court actors. </w:t>
      </w:r>
      <w:r w:rsidR="008D18B7" w:rsidRPr="00D06CB2">
        <w:rPr>
          <w:rFonts w:asciiTheme="majorBidi" w:hAnsiTheme="majorBidi" w:cstheme="majorBidi"/>
        </w:rPr>
        <w:t xml:space="preserve">Codes for these relationships were also applied during primary-cycle coding. </w:t>
      </w:r>
      <w:r w:rsidRPr="00064576">
        <w:rPr>
          <w:rFonts w:asciiTheme="majorBidi" w:hAnsiTheme="majorBidi" w:cstheme="majorBidi"/>
        </w:rPr>
        <w:t>The final primary-cycle codebook comprised 28 codes. Additionally, demographic information including race/ethnicity, gender, and age was coded.</w:t>
      </w:r>
    </w:p>
    <w:p w14:paraId="502EA892" w14:textId="6D7E1867" w:rsidR="008665C0" w:rsidRDefault="008665C0" w:rsidP="0039626B">
      <w:pPr>
        <w:pStyle w:val="divreferencedContentp"/>
        <w:tabs>
          <w:tab w:val="left" w:pos="8448"/>
        </w:tabs>
        <w:spacing w:after="160" w:line="360" w:lineRule="auto"/>
        <w:ind w:left="567" w:right="-284"/>
        <w:jc w:val="both"/>
        <w:rPr>
          <w:rFonts w:asciiTheme="majorBidi" w:hAnsiTheme="majorBidi" w:cstheme="majorBidi"/>
        </w:rPr>
      </w:pPr>
      <w:r>
        <w:rPr>
          <w:rFonts w:asciiTheme="majorBidi" w:hAnsiTheme="majorBidi" w:cstheme="majorBidi"/>
        </w:rPr>
        <w:t xml:space="preserve">     </w:t>
      </w:r>
      <w:r w:rsidRPr="008665C0">
        <w:rPr>
          <w:rFonts w:asciiTheme="majorBidi" w:hAnsiTheme="majorBidi" w:cstheme="majorBidi"/>
        </w:rPr>
        <w:t>A secondary-cycle codebook was created to further refine the primary codes into more specific subcategories (Strauss &amp; Corbin, 1998). Two coders independently analyzed each transcript, then met to reconcile any differences through discussion and consensus (Tracy, 2013). This process was applied to 18 interviews (25% of the total) to ensure quality control and develop a code</w:t>
      </w:r>
      <w:r w:rsidR="0039626B">
        <w:rPr>
          <w:rFonts w:asciiTheme="majorBidi" w:hAnsiTheme="majorBidi" w:cstheme="majorBidi"/>
        </w:rPr>
        <w:t xml:space="preserve"> list</w:t>
      </w:r>
      <w:r w:rsidR="0039626B" w:rsidRPr="0039626B">
        <w:rPr>
          <w:rFonts w:asciiTheme="majorBidi" w:hAnsiTheme="majorBidi" w:cstheme="majorBidi"/>
        </w:rPr>
        <w:t xml:space="preserve"> </w:t>
      </w:r>
      <w:r w:rsidR="0039626B" w:rsidRPr="00E00377">
        <w:rPr>
          <w:rFonts w:asciiTheme="majorBidi" w:hAnsiTheme="majorBidi" w:cstheme="majorBidi"/>
        </w:rPr>
        <w:t xml:space="preserve">that </w:t>
      </w:r>
      <w:r w:rsidR="0039626B">
        <w:rPr>
          <w:rFonts w:asciiTheme="majorBidi" w:hAnsiTheme="majorBidi" w:cstheme="majorBidi"/>
        </w:rPr>
        <w:t>was</w:t>
      </w:r>
      <w:r w:rsidR="0039626B" w:rsidRPr="00E00377">
        <w:rPr>
          <w:rFonts w:asciiTheme="majorBidi" w:hAnsiTheme="majorBidi" w:cstheme="majorBidi"/>
        </w:rPr>
        <w:t xml:space="preserve"> agreed upon by all the different coders</w:t>
      </w:r>
      <w:r w:rsidRPr="008665C0">
        <w:rPr>
          <w:rFonts w:asciiTheme="majorBidi" w:hAnsiTheme="majorBidi" w:cstheme="majorBidi"/>
        </w:rPr>
        <w:t>. This collaborative approach helped mitigate individual biases and enhance the codes' relevance to the data by incorporating multiple perspectives.</w:t>
      </w:r>
    </w:p>
    <w:p w14:paraId="267A88F4" w14:textId="4C18866C" w:rsidR="005B733B" w:rsidRPr="005B733B" w:rsidRDefault="005B733B" w:rsidP="00E1753F">
      <w:pPr>
        <w:pStyle w:val="divreferencedContentp"/>
        <w:tabs>
          <w:tab w:val="left" w:pos="8448"/>
        </w:tabs>
        <w:spacing w:after="160" w:line="360" w:lineRule="auto"/>
        <w:ind w:left="567" w:right="-284"/>
        <w:jc w:val="both"/>
        <w:rPr>
          <w:rFonts w:asciiTheme="majorBidi" w:hAnsiTheme="majorBidi" w:cstheme="majorBidi"/>
        </w:rPr>
        <w:pPrChange w:id="69" w:author="Martin Dean" w:date="2024-07-24T17:22:00Z" w16du:dateUtc="2024-07-24T21:22:00Z">
          <w:pPr>
            <w:pStyle w:val="divreferencedContentp"/>
            <w:tabs>
              <w:tab w:val="left" w:pos="8448"/>
            </w:tabs>
            <w:spacing w:after="160" w:line="360" w:lineRule="auto"/>
            <w:ind w:left="567" w:right="-284"/>
          </w:pPr>
        </w:pPrChange>
      </w:pPr>
      <w:r>
        <w:rPr>
          <w:rFonts w:asciiTheme="majorBidi" w:hAnsiTheme="majorBidi" w:cstheme="majorBidi"/>
        </w:rPr>
        <w:t xml:space="preserve">     </w:t>
      </w:r>
      <w:r w:rsidRPr="005B733B">
        <w:rPr>
          <w:rFonts w:asciiTheme="majorBidi" w:hAnsiTheme="majorBidi" w:cstheme="majorBidi"/>
        </w:rPr>
        <w:t xml:space="preserve">After establishing and validating the secondary-cycle </w:t>
      </w:r>
      <w:r w:rsidR="00352F50" w:rsidRPr="00D06CB2">
        <w:rPr>
          <w:rFonts w:asciiTheme="majorBidi" w:hAnsiTheme="majorBidi" w:cstheme="majorBidi"/>
        </w:rPr>
        <w:t>code list</w:t>
      </w:r>
      <w:r w:rsidRPr="005B733B">
        <w:rPr>
          <w:rFonts w:asciiTheme="majorBidi" w:hAnsiTheme="majorBidi" w:cstheme="majorBidi"/>
        </w:rPr>
        <w:t xml:space="preserve">, the three coders independently analyzed the remaining 54 interviews, with the senior coder reviewing the </w:t>
      </w:r>
      <w:r w:rsidRPr="005B733B">
        <w:rPr>
          <w:rFonts w:asciiTheme="majorBidi" w:hAnsiTheme="majorBidi" w:cstheme="majorBidi"/>
        </w:rPr>
        <w:lastRenderedPageBreak/>
        <w:t>junior coders' work. They primarily used the agreed-upon code</w:t>
      </w:r>
      <w:r w:rsidR="00352F50">
        <w:rPr>
          <w:rFonts w:asciiTheme="majorBidi" w:hAnsiTheme="majorBidi" w:cstheme="majorBidi"/>
        </w:rPr>
        <w:t xml:space="preserve"> list</w:t>
      </w:r>
      <w:r w:rsidRPr="005B733B">
        <w:rPr>
          <w:rFonts w:asciiTheme="majorBidi" w:hAnsiTheme="majorBidi" w:cstheme="majorBidi"/>
        </w:rPr>
        <w:t>, minimizing the creation of new codes. The final secondary-cycle codebook comprised 446 codes, applied between one and 91 times across the data.</w:t>
      </w:r>
    </w:p>
    <w:p w14:paraId="1FE63822" w14:textId="1FE4BB7F" w:rsidR="005B733B" w:rsidRDefault="005B733B" w:rsidP="009A1E3F">
      <w:pPr>
        <w:pStyle w:val="divreferencedContentp"/>
        <w:tabs>
          <w:tab w:val="left" w:pos="8448"/>
        </w:tabs>
        <w:spacing w:after="160" w:line="360" w:lineRule="auto"/>
        <w:ind w:left="567" w:right="-284"/>
        <w:jc w:val="both"/>
        <w:rPr>
          <w:rFonts w:asciiTheme="majorBidi" w:hAnsiTheme="majorBidi" w:cstheme="majorBidi"/>
        </w:rPr>
      </w:pPr>
      <w:r w:rsidRPr="005B733B">
        <w:rPr>
          <w:rFonts w:asciiTheme="majorBidi" w:hAnsiTheme="majorBidi" w:cstheme="majorBidi"/>
        </w:rPr>
        <w:t xml:space="preserve">Subsequently, tertiary-level coding was conducted to reconstruct the data into a coherent narrative (Strauss &amp; Corbin, 1998; Tracy, 2013). </w:t>
      </w:r>
      <w:r w:rsidR="009A1E3F" w:rsidRPr="009A1E3F">
        <w:rPr>
          <w:rFonts w:asciiTheme="majorBidi" w:hAnsiTheme="majorBidi" w:cstheme="majorBidi"/>
        </w:rPr>
        <w:t>This entailed a thematic synthesis of the secondary-level codes wherein distinct domains were categorized. Each domain was described in an analytic memo.</w:t>
      </w:r>
      <w:r w:rsidRPr="005B733B">
        <w:rPr>
          <w:rFonts w:asciiTheme="majorBidi" w:hAnsiTheme="majorBidi" w:cstheme="majorBidi"/>
        </w:rPr>
        <w:t xml:space="preserve"> Several of these memos, including </w:t>
      </w:r>
      <w:ins w:id="70" w:author="Martin Dean" w:date="2024-07-26T16:27:00Z" w16du:dateUtc="2024-07-26T20:27:00Z">
        <w:r w:rsidR="005417AB">
          <w:rPr>
            <w:rFonts w:asciiTheme="majorBidi" w:hAnsiTheme="majorBidi" w:cstheme="majorBidi"/>
          </w:rPr>
          <w:t>“</w:t>
        </w:r>
      </w:ins>
      <w:del w:id="71" w:author="Martin Dean" w:date="2024-07-26T16:27:00Z" w16du:dateUtc="2024-07-26T20:27:00Z">
        <w:r w:rsidRPr="005B733B" w:rsidDel="005417AB">
          <w:rPr>
            <w:rFonts w:asciiTheme="majorBidi" w:hAnsiTheme="majorBidi" w:cstheme="majorBidi"/>
          </w:rPr>
          <w:delText>"</w:delText>
        </w:r>
      </w:del>
      <w:r w:rsidRPr="005B733B">
        <w:rPr>
          <w:rFonts w:asciiTheme="majorBidi" w:hAnsiTheme="majorBidi" w:cstheme="majorBidi"/>
        </w:rPr>
        <w:t>Inappropriate Conditions</w:t>
      </w:r>
      <w:ins w:id="72" w:author="Martin Dean" w:date="2024-07-26T16:27:00Z" w16du:dateUtc="2024-07-26T20:27:00Z">
        <w:r w:rsidR="005417AB">
          <w:rPr>
            <w:rFonts w:asciiTheme="majorBidi" w:hAnsiTheme="majorBidi" w:cstheme="majorBidi"/>
          </w:rPr>
          <w:t>”</w:t>
        </w:r>
      </w:ins>
      <w:del w:id="73" w:author="Martin Dean" w:date="2024-07-26T16:27:00Z" w16du:dateUtc="2024-07-26T20:27:00Z">
        <w:r w:rsidRPr="005B733B" w:rsidDel="005417AB">
          <w:rPr>
            <w:rFonts w:asciiTheme="majorBidi" w:hAnsiTheme="majorBidi" w:cstheme="majorBidi"/>
          </w:rPr>
          <w:delText>"</w:delText>
        </w:r>
      </w:del>
      <w:r w:rsidRPr="005B733B">
        <w:rPr>
          <w:rFonts w:asciiTheme="majorBidi" w:hAnsiTheme="majorBidi" w:cstheme="majorBidi"/>
        </w:rPr>
        <w:t xml:space="preserve"> and </w:t>
      </w:r>
      <w:ins w:id="74" w:author="Martin Dean" w:date="2024-07-26T16:27:00Z" w16du:dateUtc="2024-07-26T20:27:00Z">
        <w:r w:rsidR="005417AB">
          <w:rPr>
            <w:rFonts w:asciiTheme="majorBidi" w:hAnsiTheme="majorBidi" w:cstheme="majorBidi"/>
          </w:rPr>
          <w:t>“</w:t>
        </w:r>
      </w:ins>
      <w:del w:id="75" w:author="Martin Dean" w:date="2024-07-26T16:27:00Z" w16du:dateUtc="2024-07-26T20:27:00Z">
        <w:r w:rsidRPr="005B733B" w:rsidDel="005417AB">
          <w:rPr>
            <w:rFonts w:asciiTheme="majorBidi" w:hAnsiTheme="majorBidi" w:cstheme="majorBidi"/>
          </w:rPr>
          <w:delText>"</w:delText>
        </w:r>
      </w:del>
      <w:r w:rsidRPr="005B733B">
        <w:rPr>
          <w:rFonts w:asciiTheme="majorBidi" w:hAnsiTheme="majorBidi" w:cstheme="majorBidi"/>
        </w:rPr>
        <w:t>Unenforceable Conditions,</w:t>
      </w:r>
      <w:ins w:id="76" w:author="Martin Dean" w:date="2024-07-26T16:27:00Z" w16du:dateUtc="2024-07-26T20:27:00Z">
        <w:r w:rsidR="005417AB">
          <w:rPr>
            <w:rFonts w:asciiTheme="majorBidi" w:hAnsiTheme="majorBidi" w:cstheme="majorBidi"/>
          </w:rPr>
          <w:t>”</w:t>
        </w:r>
      </w:ins>
      <w:del w:id="77" w:author="Martin Dean" w:date="2024-07-26T16:27:00Z" w16du:dateUtc="2024-07-26T20:27:00Z">
        <w:r w:rsidRPr="005B733B" w:rsidDel="005417AB">
          <w:rPr>
            <w:rFonts w:asciiTheme="majorBidi" w:hAnsiTheme="majorBidi" w:cstheme="majorBidi"/>
          </w:rPr>
          <w:delText>"</w:delText>
        </w:r>
      </w:del>
      <w:r w:rsidRPr="005B733B">
        <w:rPr>
          <w:rFonts w:asciiTheme="majorBidi" w:hAnsiTheme="majorBidi" w:cstheme="majorBidi"/>
        </w:rPr>
        <w:t xml:space="preserve"> were incorporated into the findings section</w:t>
      </w:r>
      <w:r w:rsidR="009A1E3F">
        <w:rPr>
          <w:rFonts w:asciiTheme="majorBidi" w:hAnsiTheme="majorBidi" w:cstheme="majorBidi"/>
        </w:rPr>
        <w:t xml:space="preserve"> below</w:t>
      </w:r>
      <w:r w:rsidRPr="005B733B">
        <w:rPr>
          <w:rFonts w:asciiTheme="majorBidi" w:hAnsiTheme="majorBidi" w:cstheme="majorBidi"/>
        </w:rPr>
        <w:t>.</w:t>
      </w:r>
    </w:p>
    <w:p w14:paraId="10D2E05E" w14:textId="7F09223C" w:rsidR="00690B79" w:rsidRDefault="00951F05" w:rsidP="007E16D3">
      <w:pPr>
        <w:pStyle w:val="divreferencedContentp"/>
        <w:tabs>
          <w:tab w:val="left" w:pos="8448"/>
        </w:tabs>
        <w:spacing w:after="160"/>
        <w:ind w:left="800" w:right="-284"/>
        <w:jc w:val="center"/>
        <w:rPr>
          <w:rFonts w:ascii="Calibri" w:hAnsi="Calibri" w:cs="Calibri"/>
          <w:color w:val="000000"/>
        </w:rPr>
      </w:pPr>
      <w:r w:rsidRPr="00D06CB2">
        <w:rPr>
          <w:rFonts w:asciiTheme="majorBidi" w:hAnsiTheme="majorBidi" w:cstheme="majorBidi"/>
          <w:b/>
          <w:bCs/>
        </w:rPr>
        <w:t>Findings</w:t>
      </w:r>
    </w:p>
    <w:p w14:paraId="08BAA777" w14:textId="443D54DA" w:rsidR="001A55F6" w:rsidRDefault="001A55F6" w:rsidP="00E1753F">
      <w:pPr>
        <w:pStyle w:val="divreferencedContentp"/>
        <w:tabs>
          <w:tab w:val="left" w:pos="8448"/>
        </w:tabs>
        <w:spacing w:after="160" w:line="360" w:lineRule="auto"/>
        <w:ind w:left="562" w:right="-288"/>
        <w:jc w:val="both"/>
        <w:rPr>
          <w:rFonts w:asciiTheme="majorBidi" w:hAnsiTheme="majorBidi" w:cstheme="majorBidi"/>
          <w:color w:val="000000"/>
        </w:rPr>
        <w:pPrChange w:id="78" w:author="Martin Dean" w:date="2024-07-24T17:24:00Z" w16du:dateUtc="2024-07-24T21:24:00Z">
          <w:pPr>
            <w:pStyle w:val="divreferencedContentp"/>
            <w:tabs>
              <w:tab w:val="left" w:pos="8448"/>
            </w:tabs>
            <w:spacing w:after="160" w:line="360" w:lineRule="auto"/>
            <w:ind w:left="567" w:right="-284"/>
            <w:jc w:val="both"/>
          </w:pPr>
        </w:pPrChange>
      </w:pPr>
      <w:r>
        <w:rPr>
          <w:rFonts w:asciiTheme="majorBidi" w:hAnsiTheme="majorBidi" w:cstheme="majorBidi"/>
          <w:color w:val="000000"/>
        </w:rPr>
        <w:t xml:space="preserve">     </w:t>
      </w:r>
      <w:r w:rsidR="0096530E">
        <w:rPr>
          <w:rFonts w:asciiTheme="majorBidi" w:hAnsiTheme="majorBidi" w:cstheme="majorBidi"/>
          <w:color w:val="000000"/>
        </w:rPr>
        <w:t>POs</w:t>
      </w:r>
      <w:r w:rsidRPr="001A55F6">
        <w:rPr>
          <w:rFonts w:asciiTheme="majorBidi" w:hAnsiTheme="majorBidi" w:cstheme="majorBidi"/>
          <w:color w:val="000000"/>
        </w:rPr>
        <w:t xml:space="preserve"> </w:t>
      </w:r>
      <w:r w:rsidR="005E26DB">
        <w:rPr>
          <w:rFonts w:asciiTheme="majorBidi" w:hAnsiTheme="majorBidi" w:cstheme="majorBidi"/>
          <w:color w:val="000000"/>
        </w:rPr>
        <w:t xml:space="preserve">were mixed regarding the appropriateness of probation conditions, </w:t>
      </w:r>
      <w:r w:rsidR="00060C43">
        <w:rPr>
          <w:rFonts w:asciiTheme="majorBidi" w:hAnsiTheme="majorBidi" w:cstheme="majorBidi"/>
          <w:color w:val="000000"/>
        </w:rPr>
        <w:t xml:space="preserve">for </w:t>
      </w:r>
      <w:r w:rsidR="00AF6D56">
        <w:rPr>
          <w:rFonts w:asciiTheme="majorBidi" w:hAnsiTheme="majorBidi" w:cstheme="majorBidi"/>
          <w:color w:val="000000"/>
        </w:rPr>
        <w:t xml:space="preserve">the most part, </w:t>
      </w:r>
      <w:r w:rsidR="0096530E">
        <w:rPr>
          <w:rFonts w:asciiTheme="majorBidi" w:hAnsiTheme="majorBidi" w:cstheme="majorBidi"/>
          <w:color w:val="000000"/>
        </w:rPr>
        <w:t>POs</w:t>
      </w:r>
      <w:r w:rsidR="00AF6D56">
        <w:rPr>
          <w:rFonts w:asciiTheme="majorBidi" w:hAnsiTheme="majorBidi" w:cstheme="majorBidi"/>
          <w:color w:val="000000"/>
        </w:rPr>
        <w:t xml:space="preserve"> found </w:t>
      </w:r>
      <w:r w:rsidRPr="001A55F6">
        <w:rPr>
          <w:rFonts w:asciiTheme="majorBidi" w:hAnsiTheme="majorBidi" w:cstheme="majorBidi"/>
          <w:color w:val="000000"/>
        </w:rPr>
        <w:t>treatment</w:t>
      </w:r>
      <w:r w:rsidR="00AF6D56">
        <w:rPr>
          <w:rFonts w:asciiTheme="majorBidi" w:hAnsiTheme="majorBidi" w:cstheme="majorBidi"/>
          <w:color w:val="000000"/>
        </w:rPr>
        <w:t>-related services</w:t>
      </w:r>
      <w:r w:rsidR="000E70B0">
        <w:rPr>
          <w:rFonts w:asciiTheme="majorBidi" w:hAnsiTheme="majorBidi" w:cstheme="majorBidi"/>
          <w:color w:val="000000"/>
        </w:rPr>
        <w:t>, including employment,</w:t>
      </w:r>
      <w:r w:rsidRPr="001A55F6">
        <w:rPr>
          <w:rFonts w:asciiTheme="majorBidi" w:hAnsiTheme="majorBidi" w:cstheme="majorBidi"/>
          <w:color w:val="000000"/>
        </w:rPr>
        <w:t xml:space="preserve"> to be an appropriate requirement. This </w:t>
      </w:r>
      <w:r w:rsidR="005E26DB" w:rsidRPr="001A55F6">
        <w:rPr>
          <w:rFonts w:asciiTheme="majorBidi" w:hAnsiTheme="majorBidi" w:cstheme="majorBidi"/>
          <w:color w:val="000000"/>
        </w:rPr>
        <w:t>applie</w:t>
      </w:r>
      <w:r w:rsidR="005E26DB">
        <w:rPr>
          <w:rFonts w:asciiTheme="majorBidi" w:hAnsiTheme="majorBidi" w:cstheme="majorBidi"/>
          <w:color w:val="000000"/>
        </w:rPr>
        <w:t>d</w:t>
      </w:r>
      <w:r w:rsidR="005E26DB" w:rsidRPr="001A55F6">
        <w:rPr>
          <w:rFonts w:asciiTheme="majorBidi" w:hAnsiTheme="majorBidi" w:cstheme="majorBidi"/>
          <w:color w:val="000000"/>
        </w:rPr>
        <w:t xml:space="preserve"> </w:t>
      </w:r>
      <w:r w:rsidRPr="001A55F6">
        <w:rPr>
          <w:rFonts w:asciiTheme="majorBidi" w:hAnsiTheme="majorBidi" w:cstheme="majorBidi"/>
          <w:color w:val="000000"/>
        </w:rPr>
        <w:t xml:space="preserve">across various contexts, including mental health issues, substance abuse disorders, and cases of domestic violence. Generally, the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expressed a desire for more treatment conditions to be assigned.</w:t>
      </w:r>
      <w:r w:rsidR="00AF6D56">
        <w:rPr>
          <w:rFonts w:asciiTheme="majorBidi" w:hAnsiTheme="majorBidi" w:cstheme="majorBidi"/>
          <w:color w:val="000000"/>
        </w:rPr>
        <w:t xml:space="preserve"> </w:t>
      </w:r>
      <w:r w:rsidRPr="001A55F6">
        <w:rPr>
          <w:rFonts w:asciiTheme="majorBidi" w:hAnsiTheme="majorBidi" w:cstheme="majorBidi"/>
          <w:color w:val="000000"/>
        </w:rPr>
        <w:t xml:space="preserve">In contrast, nearly every </w:t>
      </w:r>
      <w:r w:rsidR="0096530E">
        <w:rPr>
          <w:rFonts w:asciiTheme="majorBidi" w:hAnsiTheme="majorBidi" w:cstheme="majorBidi"/>
          <w:color w:val="000000"/>
        </w:rPr>
        <w:t>PO</w:t>
      </w:r>
      <w:r w:rsidRPr="001A55F6">
        <w:rPr>
          <w:rFonts w:asciiTheme="majorBidi" w:hAnsiTheme="majorBidi" w:cstheme="majorBidi"/>
          <w:color w:val="000000"/>
        </w:rPr>
        <w:t xml:space="preserve"> identified at least one condition that they found inappropriate, </w:t>
      </w:r>
      <w:r w:rsidR="00AF6D56">
        <w:rPr>
          <w:rFonts w:asciiTheme="majorBidi" w:hAnsiTheme="majorBidi" w:cstheme="majorBidi"/>
          <w:color w:val="000000"/>
        </w:rPr>
        <w:t xml:space="preserve">with varying reasons. </w:t>
      </w:r>
      <w:r w:rsidR="0096530E">
        <w:rPr>
          <w:rFonts w:asciiTheme="majorBidi" w:hAnsiTheme="majorBidi" w:cstheme="majorBidi"/>
          <w:color w:val="000000"/>
        </w:rPr>
        <w:t>POs</w:t>
      </w:r>
      <w:r w:rsidR="0096530E" w:rsidRPr="001A55F6">
        <w:rPr>
          <w:rFonts w:asciiTheme="majorBidi" w:hAnsiTheme="majorBidi" w:cstheme="majorBidi"/>
          <w:color w:val="000000"/>
        </w:rPr>
        <w:t xml:space="preserve"> </w:t>
      </w:r>
      <w:r w:rsidRPr="001A55F6">
        <w:rPr>
          <w:rFonts w:asciiTheme="majorBidi" w:hAnsiTheme="majorBidi" w:cstheme="majorBidi"/>
          <w:color w:val="000000"/>
        </w:rPr>
        <w:t xml:space="preserve">described inappropriate conditions as those that were counterproductive to the goals of supervision, not matched to the client's risk/need profile (or underlying psychosocial conditions), likely unachievable for the client, unnecessary to ensure public safety or assist the client, and/or unenforceable by </w:t>
      </w:r>
      <w:r w:rsidR="002444F9">
        <w:rPr>
          <w:rFonts w:asciiTheme="majorBidi" w:hAnsiTheme="majorBidi" w:cstheme="majorBidi"/>
          <w:color w:val="000000"/>
        </w:rPr>
        <w:t>POs</w:t>
      </w:r>
      <w:r w:rsidRPr="001A55F6">
        <w:rPr>
          <w:rFonts w:asciiTheme="majorBidi" w:hAnsiTheme="majorBidi" w:cstheme="majorBidi"/>
          <w:color w:val="000000"/>
        </w:rPr>
        <w:t>.</w:t>
      </w:r>
    </w:p>
    <w:p w14:paraId="66DD3CF8" w14:textId="20B4D4B0" w:rsidR="00747804" w:rsidRDefault="00C171CE" w:rsidP="00E1753F">
      <w:pPr>
        <w:tabs>
          <w:tab w:val="left" w:pos="720"/>
          <w:tab w:val="left" w:pos="8364"/>
          <w:tab w:val="left" w:pos="8448"/>
        </w:tabs>
        <w:bidi w:val="0"/>
        <w:spacing w:line="360" w:lineRule="auto"/>
        <w:ind w:left="562" w:right="-288"/>
        <w:jc w:val="both"/>
        <w:rPr>
          <w:rFonts w:asciiTheme="majorBidi" w:hAnsiTheme="majorBidi" w:cstheme="majorBidi"/>
          <w:sz w:val="24"/>
          <w:szCs w:val="24"/>
        </w:rPr>
        <w:pPrChange w:id="79" w:author="Martin Dean" w:date="2024-07-24T17:29:00Z" w16du:dateUtc="2024-07-24T21:29:00Z">
          <w:pPr>
            <w:tabs>
              <w:tab w:val="left" w:pos="8364"/>
              <w:tab w:val="left" w:pos="8448"/>
            </w:tabs>
            <w:bidi w:val="0"/>
            <w:spacing w:line="360" w:lineRule="auto"/>
            <w:ind w:left="426" w:right="-284" w:hanging="426"/>
            <w:jc w:val="both"/>
          </w:pPr>
        </w:pPrChange>
      </w:pPr>
      <w:del w:id="80" w:author="Martin Dean" w:date="2024-07-24T17:28:00Z" w16du:dateUtc="2024-07-24T21:28:00Z">
        <w:r w:rsidDel="00E1753F">
          <w:rPr>
            <w:rFonts w:asciiTheme="majorBidi" w:hAnsiTheme="majorBidi" w:cstheme="majorBidi"/>
            <w:sz w:val="24"/>
            <w:szCs w:val="24"/>
          </w:rPr>
          <w:tab/>
        </w:r>
      </w:del>
      <w:r w:rsidR="002158E2">
        <w:rPr>
          <w:rFonts w:asciiTheme="majorBidi" w:hAnsiTheme="majorBidi" w:cstheme="majorBidi"/>
          <w:sz w:val="24"/>
          <w:szCs w:val="24"/>
        </w:rPr>
        <w:t xml:space="preserve">     </w:t>
      </w:r>
      <w:r w:rsidR="00AF6D56">
        <w:rPr>
          <w:rFonts w:asciiTheme="majorBidi" w:hAnsiTheme="majorBidi" w:cstheme="majorBidi"/>
          <w:sz w:val="24"/>
          <w:szCs w:val="24"/>
        </w:rPr>
        <w:t xml:space="preserve">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gave more attention to the category of unenforceable probation conditions, which the </w:t>
      </w:r>
      <w:r w:rsidR="0096530E">
        <w:rPr>
          <w:rFonts w:asciiTheme="majorBidi" w:hAnsiTheme="majorBidi" w:cstheme="majorBidi"/>
          <w:sz w:val="24"/>
          <w:szCs w:val="24"/>
        </w:rPr>
        <w:t>POs</w:t>
      </w:r>
      <w:r w:rsidR="00AF6D56">
        <w:rPr>
          <w:rFonts w:asciiTheme="majorBidi" w:hAnsiTheme="majorBidi" w:cstheme="majorBidi"/>
          <w:sz w:val="24"/>
          <w:szCs w:val="24"/>
        </w:rPr>
        <w:t xml:space="preserve"> defined as inappropriate because of their nature and the difficulties of monitoring.</w:t>
      </w:r>
      <w:r>
        <w:rPr>
          <w:rFonts w:asciiTheme="majorBidi" w:hAnsiTheme="majorBidi" w:cstheme="majorBidi"/>
          <w:sz w:val="24"/>
          <w:szCs w:val="24"/>
        </w:rPr>
        <w:t xml:space="preserve"> </w:t>
      </w:r>
      <w:r w:rsidR="005E26DB">
        <w:rPr>
          <w:rFonts w:asciiTheme="majorBidi" w:hAnsiTheme="majorBidi" w:cstheme="majorBidi"/>
          <w:sz w:val="24"/>
          <w:szCs w:val="24"/>
        </w:rPr>
        <w:t xml:space="preserve">When identifying the reasons why particular conditions were inappropriate, </w:t>
      </w:r>
      <w:r w:rsidR="0096530E">
        <w:rPr>
          <w:rFonts w:asciiTheme="majorBidi" w:hAnsiTheme="majorBidi" w:cstheme="majorBidi"/>
          <w:sz w:val="24"/>
          <w:szCs w:val="24"/>
        </w:rPr>
        <w:t>POs</w:t>
      </w:r>
      <w:r w:rsidR="005E26DB">
        <w:rPr>
          <w:rFonts w:asciiTheme="majorBidi" w:hAnsiTheme="majorBidi" w:cstheme="majorBidi"/>
          <w:sz w:val="24"/>
          <w:szCs w:val="24"/>
        </w:rPr>
        <w:t xml:space="preserve"> </w:t>
      </w:r>
      <w:r w:rsidR="005C44A6">
        <w:rPr>
          <w:rFonts w:asciiTheme="majorBidi" w:hAnsiTheme="majorBidi" w:cstheme="majorBidi"/>
          <w:sz w:val="24"/>
          <w:szCs w:val="24"/>
        </w:rPr>
        <w:t xml:space="preserve">most often focused on issues of enforceability. </w:t>
      </w:r>
      <w:r>
        <w:rPr>
          <w:rFonts w:asciiTheme="majorBidi" w:hAnsiTheme="majorBidi" w:cstheme="majorBidi"/>
          <w:sz w:val="24"/>
          <w:szCs w:val="24"/>
        </w:rPr>
        <w:t xml:space="preserve">This study focuses on this issue because it was </w:t>
      </w:r>
      <w:r w:rsidR="00AF6D56">
        <w:rPr>
          <w:rFonts w:asciiTheme="majorBidi" w:hAnsiTheme="majorBidi" w:cstheme="majorBidi"/>
          <w:sz w:val="24"/>
          <w:szCs w:val="24"/>
        </w:rPr>
        <w:t xml:space="preserve">an </w:t>
      </w:r>
      <w:r w:rsidR="00AF6D56" w:rsidRPr="00AF6D56">
        <w:rPr>
          <w:rFonts w:asciiTheme="majorBidi" w:hAnsiTheme="majorBidi" w:cstheme="majorBidi"/>
          <w:sz w:val="24"/>
          <w:szCs w:val="24"/>
        </w:rPr>
        <w:t xml:space="preserve">unexpected finding, and one that is </w:t>
      </w:r>
      <w:r w:rsidRPr="00AF6D56">
        <w:rPr>
          <w:rFonts w:asciiTheme="majorBidi" w:hAnsiTheme="majorBidi" w:cstheme="majorBidi"/>
          <w:sz w:val="24"/>
          <w:szCs w:val="24"/>
        </w:rPr>
        <w:t xml:space="preserve">not recognized in the literature.  </w:t>
      </w:r>
    </w:p>
    <w:p w14:paraId="7AFEFEFF" w14:textId="101CE744" w:rsidR="00951F05" w:rsidRPr="00747804" w:rsidRDefault="00747804" w:rsidP="00E1753F">
      <w:pPr>
        <w:tabs>
          <w:tab w:val="left" w:pos="720"/>
          <w:tab w:val="left" w:pos="8364"/>
          <w:tab w:val="left" w:pos="8448"/>
        </w:tabs>
        <w:bidi w:val="0"/>
        <w:spacing w:line="360" w:lineRule="auto"/>
        <w:ind w:left="562" w:right="-288"/>
        <w:jc w:val="both"/>
        <w:rPr>
          <w:rFonts w:asciiTheme="majorBidi" w:hAnsiTheme="majorBidi" w:cstheme="majorBidi"/>
        </w:rPr>
        <w:pPrChange w:id="81" w:author="Martin Dean" w:date="2024-07-24T17:30:00Z" w16du:dateUtc="2024-07-24T21:30:00Z">
          <w:pPr>
            <w:tabs>
              <w:tab w:val="left" w:pos="8364"/>
              <w:tab w:val="left" w:pos="8448"/>
            </w:tabs>
            <w:bidi w:val="0"/>
            <w:spacing w:line="360" w:lineRule="auto"/>
            <w:ind w:left="426" w:right="-284" w:hanging="426"/>
            <w:jc w:val="both"/>
          </w:pPr>
        </w:pPrChange>
      </w:pPr>
      <w:del w:id="82" w:author="Martin Dean" w:date="2024-07-24T17:30:00Z" w16du:dateUtc="2024-07-24T21:30:00Z">
        <w:r w:rsidDel="00E1753F">
          <w:rPr>
            <w:rFonts w:asciiTheme="majorBidi" w:hAnsiTheme="majorBidi" w:cstheme="majorBidi"/>
            <w:sz w:val="24"/>
            <w:szCs w:val="24"/>
          </w:rPr>
          <w:delText xml:space="preserve">    </w:delText>
        </w:r>
      </w:del>
      <w:r>
        <w:rPr>
          <w:rFonts w:asciiTheme="majorBidi" w:hAnsiTheme="majorBidi" w:cstheme="majorBidi"/>
          <w:sz w:val="24"/>
          <w:szCs w:val="24"/>
        </w:rPr>
        <w:t xml:space="preserve">     </w:t>
      </w:r>
      <w:del w:id="83" w:author="Martin Dean" w:date="2024-07-24T17:30:00Z" w16du:dateUtc="2024-07-24T21:30:00Z">
        <w:r w:rsidDel="00E1753F">
          <w:rPr>
            <w:rFonts w:asciiTheme="majorBidi" w:hAnsiTheme="majorBidi" w:cstheme="majorBidi"/>
            <w:sz w:val="24"/>
            <w:szCs w:val="24"/>
          </w:rPr>
          <w:delText xml:space="preserve">  </w:delText>
        </w:r>
      </w:del>
      <w:r w:rsidR="002158E2" w:rsidRPr="00747804">
        <w:rPr>
          <w:rFonts w:asciiTheme="majorBidi" w:hAnsiTheme="majorBidi" w:cstheme="majorBidi"/>
          <w:sz w:val="24"/>
          <w:szCs w:val="24"/>
        </w:rPr>
        <w:t xml:space="preserve">Two </w:t>
      </w:r>
      <w:r w:rsidR="00006E93" w:rsidRPr="00747804">
        <w:rPr>
          <w:rFonts w:asciiTheme="majorBidi" w:hAnsiTheme="majorBidi" w:cstheme="majorBidi"/>
          <w:sz w:val="24"/>
          <w:szCs w:val="24"/>
        </w:rPr>
        <w:t>major themes emerged</w:t>
      </w:r>
      <w:r w:rsidR="009B2217">
        <w:rPr>
          <w:rFonts w:asciiTheme="majorBidi" w:hAnsiTheme="majorBidi" w:cstheme="majorBidi"/>
          <w:sz w:val="24"/>
          <w:szCs w:val="24"/>
        </w:rPr>
        <w:t>:</w:t>
      </w:r>
      <w:r w:rsidR="00006E93" w:rsidRPr="00747804">
        <w:rPr>
          <w:rFonts w:asciiTheme="majorBidi" w:hAnsiTheme="majorBidi" w:cstheme="majorBidi"/>
          <w:sz w:val="24"/>
          <w:szCs w:val="24"/>
        </w:rPr>
        <w:t xml:space="preserve"> </w:t>
      </w:r>
      <w:r w:rsidR="009B2217">
        <w:rPr>
          <w:rFonts w:asciiTheme="majorBidi" w:hAnsiTheme="majorBidi" w:cstheme="majorBidi"/>
          <w:sz w:val="24"/>
          <w:szCs w:val="24"/>
        </w:rPr>
        <w:t xml:space="preserve">(1) </w:t>
      </w:r>
      <w:r w:rsidR="00EF547C" w:rsidRPr="00747804">
        <w:rPr>
          <w:rFonts w:asciiTheme="majorBidi" w:hAnsiTheme="majorBidi" w:cstheme="majorBidi"/>
          <w:sz w:val="24"/>
          <w:szCs w:val="24"/>
        </w:rPr>
        <w:t xml:space="preserve">the </w:t>
      </w:r>
      <w:r w:rsidR="00006E93" w:rsidRPr="00747804">
        <w:rPr>
          <w:rFonts w:asciiTheme="majorBidi" w:hAnsiTheme="majorBidi" w:cstheme="majorBidi"/>
          <w:sz w:val="24"/>
          <w:szCs w:val="24"/>
        </w:rPr>
        <w:t xml:space="preserve">reasons why POs see conditions as unenforceable </w:t>
      </w:r>
      <w:r w:rsidR="002158E2" w:rsidRPr="00747804">
        <w:rPr>
          <w:rFonts w:asciiTheme="majorBidi" w:hAnsiTheme="majorBidi" w:cstheme="majorBidi"/>
          <w:sz w:val="24"/>
          <w:szCs w:val="24"/>
        </w:rPr>
        <w:t xml:space="preserve">and </w:t>
      </w:r>
      <w:r w:rsidR="009B2217">
        <w:rPr>
          <w:rFonts w:asciiTheme="majorBidi" w:hAnsiTheme="majorBidi" w:cstheme="majorBidi"/>
          <w:sz w:val="24"/>
          <w:szCs w:val="24"/>
        </w:rPr>
        <w:t xml:space="preserve">(2) </w:t>
      </w:r>
      <w:r w:rsidR="002158E2" w:rsidRPr="00747804">
        <w:rPr>
          <w:rFonts w:asciiTheme="majorBidi" w:hAnsiTheme="majorBidi" w:cstheme="majorBidi"/>
          <w:sz w:val="24"/>
          <w:szCs w:val="24"/>
        </w:rPr>
        <w:t xml:space="preserve">the </w:t>
      </w:r>
      <w:r w:rsidR="002158E2" w:rsidRPr="00747804">
        <w:rPr>
          <w:rFonts w:asciiTheme="majorBidi" w:hAnsiTheme="majorBidi" w:cstheme="majorBidi"/>
          <w:color w:val="000000"/>
          <w:sz w:val="24"/>
          <w:szCs w:val="24"/>
        </w:rPr>
        <w:t xml:space="preserve">conditions that </w:t>
      </w:r>
      <w:r w:rsidR="00AF6D56" w:rsidRPr="00747804">
        <w:rPr>
          <w:rFonts w:asciiTheme="majorBidi" w:hAnsiTheme="majorBidi" w:cstheme="majorBidi"/>
          <w:color w:val="000000"/>
          <w:sz w:val="24"/>
          <w:szCs w:val="24"/>
        </w:rPr>
        <w:t>impact</w:t>
      </w:r>
      <w:r w:rsidR="002158E2" w:rsidRPr="00747804">
        <w:rPr>
          <w:rFonts w:asciiTheme="majorBidi" w:hAnsiTheme="majorBidi" w:cstheme="majorBidi"/>
          <w:color w:val="000000"/>
          <w:sz w:val="24"/>
          <w:szCs w:val="24"/>
        </w:rPr>
        <w:t xml:space="preserve"> unenforceab</w:t>
      </w:r>
      <w:r w:rsidR="00AF6D56" w:rsidRPr="00747804">
        <w:rPr>
          <w:rFonts w:asciiTheme="majorBidi" w:hAnsiTheme="majorBidi" w:cstheme="majorBidi"/>
          <w:color w:val="000000"/>
          <w:sz w:val="24"/>
          <w:szCs w:val="24"/>
        </w:rPr>
        <w:t>ility</w:t>
      </w:r>
      <w:r w:rsidR="00006E93" w:rsidRPr="00747804">
        <w:rPr>
          <w:rFonts w:asciiTheme="majorBidi" w:hAnsiTheme="majorBidi" w:cstheme="majorBidi"/>
          <w:b/>
          <w:bCs/>
          <w:sz w:val="24"/>
          <w:szCs w:val="24"/>
        </w:rPr>
        <w:t xml:space="preserve">. </w:t>
      </w:r>
    </w:p>
    <w:p w14:paraId="6331D254" w14:textId="39B45892" w:rsidR="00C171CE" w:rsidRPr="00D06CB2" w:rsidRDefault="00C171CE" w:rsidP="00A5318D">
      <w:pPr>
        <w:pBdr>
          <w:left w:val="none" w:sz="0" w:space="10" w:color="auto"/>
        </w:pBdr>
        <w:tabs>
          <w:tab w:val="left" w:pos="6206"/>
        </w:tabs>
        <w:bidi w:val="0"/>
        <w:spacing w:after="160" w:line="360" w:lineRule="auto"/>
        <w:ind w:left="426" w:right="-28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06CB2">
        <w:rPr>
          <w:rFonts w:ascii="Times New Roman" w:eastAsia="Times New Roman" w:hAnsi="Times New Roman" w:cs="Times New Roman"/>
          <w:sz w:val="24"/>
          <w:szCs w:val="24"/>
        </w:rPr>
        <w:t xml:space="preserve">. </w:t>
      </w:r>
      <w:r w:rsidRPr="00D06CB2">
        <w:rPr>
          <w:rFonts w:ascii="Times New Roman" w:eastAsia="Times New Roman" w:hAnsi="Times New Roman" w:cs="Times New Roman"/>
          <w:b/>
          <w:bCs/>
          <w:sz w:val="24"/>
          <w:szCs w:val="24"/>
        </w:rPr>
        <w:t>Why POs See Conditions as Unenforceable</w:t>
      </w:r>
      <w:r w:rsidRPr="00D06CB2">
        <w:rPr>
          <w:rFonts w:ascii="Times New Roman" w:eastAsia="Times New Roman" w:hAnsi="Times New Roman" w:cs="Times New Roman"/>
          <w:sz w:val="24"/>
          <w:szCs w:val="24"/>
        </w:rPr>
        <w:t>?</w:t>
      </w:r>
      <w:r w:rsidR="00A5318D">
        <w:rPr>
          <w:rFonts w:ascii="Times New Roman" w:eastAsia="Times New Roman" w:hAnsi="Times New Roman" w:cs="Times New Roman"/>
          <w:sz w:val="24"/>
          <w:szCs w:val="24"/>
        </w:rPr>
        <w:tab/>
      </w:r>
    </w:p>
    <w:p w14:paraId="1CD8E0E2" w14:textId="6E34F466" w:rsidR="0087277D" w:rsidRDefault="00C171CE" w:rsidP="00E1753F">
      <w:pPr>
        <w:pBdr>
          <w:left w:val="none" w:sz="0" w:space="10" w:color="auto"/>
        </w:pBdr>
        <w:tabs>
          <w:tab w:val="left" w:pos="8448"/>
        </w:tabs>
        <w:bidi w:val="0"/>
        <w:spacing w:after="160" w:line="360" w:lineRule="auto"/>
        <w:ind w:left="432" w:right="-288"/>
        <w:jc w:val="both"/>
        <w:rPr>
          <w:rFonts w:ascii="Times New Roman" w:eastAsia="Times New Roman" w:hAnsi="Times New Roman" w:cs="Times New Roman"/>
          <w:sz w:val="24"/>
          <w:szCs w:val="24"/>
        </w:rPr>
        <w:pPrChange w:id="84" w:author="Martin Dean" w:date="2024-07-24T17:31:00Z" w16du:dateUtc="2024-07-24T21:31:00Z">
          <w:pPr>
            <w:pBdr>
              <w:left w:val="none" w:sz="0" w:space="10" w:color="auto"/>
            </w:pBdr>
            <w:tabs>
              <w:tab w:val="left" w:pos="8448"/>
            </w:tabs>
            <w:bidi w:val="0"/>
            <w:spacing w:after="160" w:line="360" w:lineRule="auto"/>
            <w:ind w:left="426" w:right="-284"/>
            <w:jc w:val="both"/>
          </w:pPr>
        </w:pPrChange>
      </w:pPr>
      <w:r w:rsidRPr="00D06CB2">
        <w:rPr>
          <w:rFonts w:ascii="Times New Roman" w:eastAsia="Times New Roman" w:hAnsi="Times New Roman" w:cs="Times New Roman"/>
          <w:sz w:val="24"/>
          <w:szCs w:val="24"/>
        </w:rPr>
        <w:t xml:space="preserve">    </w:t>
      </w:r>
      <w:r w:rsidR="00F626A1">
        <w:rPr>
          <w:rFonts w:ascii="Times New Roman" w:eastAsia="Times New Roman" w:hAnsi="Times New Roman" w:cs="Times New Roman"/>
          <w:sz w:val="24"/>
          <w:szCs w:val="24"/>
        </w:rPr>
        <w:t xml:space="preserve"> </w:t>
      </w:r>
      <w:del w:id="85" w:author="Martin Dean" w:date="2024-07-24T17:31:00Z" w16du:dateUtc="2024-07-24T21:31:00Z">
        <w:r w:rsidRPr="00D06CB2" w:rsidDel="00E1753F">
          <w:rPr>
            <w:rFonts w:ascii="Times New Roman" w:eastAsia="Times New Roman" w:hAnsi="Times New Roman" w:cs="Times New Roman"/>
            <w:sz w:val="24"/>
            <w:szCs w:val="24"/>
          </w:rPr>
          <w:delText xml:space="preserve"> </w:delText>
        </w:r>
      </w:del>
      <w:r w:rsidRPr="00D06CB2">
        <w:rPr>
          <w:rFonts w:ascii="Times New Roman" w:eastAsia="Times New Roman" w:hAnsi="Times New Roman" w:cs="Times New Roman"/>
          <w:sz w:val="24"/>
          <w:szCs w:val="24"/>
        </w:rPr>
        <w:t xml:space="preserve">POs </w:t>
      </w:r>
      <w:r>
        <w:rPr>
          <w:rFonts w:ascii="Times New Roman" w:eastAsia="Times New Roman" w:hAnsi="Times New Roman" w:cs="Times New Roman"/>
          <w:sz w:val="24"/>
          <w:szCs w:val="24"/>
        </w:rPr>
        <w:t xml:space="preserve">often assessed the conditions from the lens as to whether they can effectively monitor the condition. The concept </w:t>
      </w:r>
      <w:r w:rsidRPr="00C95C05">
        <w:rPr>
          <w:rFonts w:ascii="Times New Roman" w:eastAsia="Times New Roman" w:hAnsi="Times New Roman" w:cs="Times New Roman"/>
          <w:sz w:val="24"/>
          <w:szCs w:val="24"/>
        </w:rPr>
        <w:t>of enforceability affects the determination of wh</w:t>
      </w:r>
      <w:r w:rsidR="00A5318D" w:rsidRPr="00C95C05">
        <w:rPr>
          <w:rFonts w:ascii="Times New Roman" w:eastAsia="Times New Roman" w:hAnsi="Times New Roman" w:cs="Times New Roman"/>
          <w:sz w:val="24"/>
          <w:szCs w:val="24"/>
        </w:rPr>
        <w:t>e</w:t>
      </w:r>
      <w:r w:rsidRPr="00C95C05">
        <w:rPr>
          <w:rFonts w:ascii="Times New Roman" w:eastAsia="Times New Roman" w:hAnsi="Times New Roman" w:cs="Times New Roman"/>
          <w:sz w:val="24"/>
          <w:szCs w:val="24"/>
        </w:rPr>
        <w:t xml:space="preserve">ther a condition or set of conditions are useful, appropriate, or meaningful. </w:t>
      </w:r>
      <w:r w:rsidR="00C1049F" w:rsidRPr="00740225">
        <w:rPr>
          <w:rFonts w:asciiTheme="majorBidi" w:eastAsia="Times New Roman" w:hAnsiTheme="majorBidi" w:cstheme="majorBidi"/>
          <w:sz w:val="24"/>
          <w:szCs w:val="24"/>
          <w:highlight w:val="yellow"/>
          <w:rPrChange w:id="86" w:author="User" w:date="2024-07-07T17:37:00Z">
            <w:rPr>
              <w:rFonts w:asciiTheme="majorBidi" w:eastAsia="Times New Roman" w:hAnsiTheme="majorBidi" w:cstheme="majorBidi"/>
              <w:sz w:val="24"/>
              <w:szCs w:val="24"/>
            </w:rPr>
          </w:rPrChange>
        </w:rPr>
        <w:t>Thirty-</w:t>
      </w:r>
      <w:r w:rsidR="00740225" w:rsidRPr="00740225">
        <w:rPr>
          <w:rFonts w:asciiTheme="majorBidi" w:eastAsia="Times New Roman" w:hAnsiTheme="majorBidi" w:cstheme="majorBidi"/>
          <w:sz w:val="24"/>
          <w:szCs w:val="24"/>
          <w:highlight w:val="yellow"/>
          <w:rPrChange w:id="87" w:author="User" w:date="2024-07-07T17:37:00Z">
            <w:rPr>
              <w:rFonts w:asciiTheme="majorBidi" w:eastAsia="Times New Roman" w:hAnsiTheme="majorBidi" w:cstheme="majorBidi"/>
              <w:sz w:val="24"/>
              <w:szCs w:val="24"/>
            </w:rPr>
          </w:rPrChange>
        </w:rPr>
        <w:t xml:space="preserve">three </w:t>
      </w:r>
      <w:r w:rsidR="00604402" w:rsidRPr="00740225">
        <w:rPr>
          <w:rFonts w:asciiTheme="majorBidi" w:eastAsia="Times New Roman" w:hAnsiTheme="majorBidi" w:cstheme="majorBidi"/>
          <w:sz w:val="24"/>
          <w:szCs w:val="24"/>
          <w:highlight w:val="yellow"/>
          <w:rPrChange w:id="88" w:author="User" w:date="2024-07-07T17:37:00Z">
            <w:rPr>
              <w:rFonts w:asciiTheme="majorBidi" w:eastAsia="Times New Roman" w:hAnsiTheme="majorBidi" w:cstheme="majorBidi"/>
              <w:sz w:val="24"/>
              <w:szCs w:val="24"/>
            </w:rPr>
          </w:rPrChange>
        </w:rPr>
        <w:t>POs</w:t>
      </w:r>
      <w:r w:rsidR="00C1049F" w:rsidRPr="00740225">
        <w:rPr>
          <w:rFonts w:asciiTheme="majorBidi" w:eastAsia="Times New Roman" w:hAnsiTheme="majorBidi" w:cstheme="majorBidi"/>
          <w:sz w:val="24"/>
          <w:szCs w:val="24"/>
          <w:highlight w:val="yellow"/>
          <w:rPrChange w:id="89" w:author="User" w:date="2024-07-07T17:37:00Z">
            <w:rPr>
              <w:rFonts w:asciiTheme="majorBidi" w:eastAsia="Times New Roman" w:hAnsiTheme="majorBidi" w:cstheme="majorBidi"/>
              <w:sz w:val="24"/>
              <w:szCs w:val="24"/>
            </w:rPr>
          </w:rPrChange>
        </w:rPr>
        <w:t xml:space="preserve"> </w:t>
      </w:r>
      <w:r w:rsidR="00413A5B" w:rsidRPr="00740225">
        <w:rPr>
          <w:rFonts w:asciiTheme="majorBidi" w:hAnsiTheme="majorBidi" w:cstheme="majorBidi"/>
          <w:color w:val="000000"/>
          <w:sz w:val="24"/>
          <w:szCs w:val="24"/>
          <w:highlight w:val="yellow"/>
          <w:rPrChange w:id="90" w:author="User" w:date="2024-07-07T17:37:00Z">
            <w:rPr>
              <w:rFonts w:asciiTheme="majorBidi" w:hAnsiTheme="majorBidi" w:cstheme="majorBidi"/>
              <w:color w:val="000000"/>
              <w:sz w:val="24"/>
              <w:szCs w:val="24"/>
            </w:rPr>
          </w:rPrChange>
        </w:rPr>
        <w:t>(</w:t>
      </w:r>
      <w:r w:rsidR="00740225" w:rsidRPr="00740225">
        <w:rPr>
          <w:rFonts w:asciiTheme="majorBidi" w:hAnsiTheme="majorBidi" w:cstheme="majorBidi"/>
          <w:color w:val="000000"/>
          <w:sz w:val="24"/>
          <w:szCs w:val="24"/>
          <w:highlight w:val="yellow"/>
          <w:rPrChange w:id="91" w:author="User" w:date="2024-07-07T17:37:00Z">
            <w:rPr>
              <w:rFonts w:asciiTheme="majorBidi" w:hAnsiTheme="majorBidi" w:cstheme="majorBidi"/>
              <w:color w:val="000000"/>
              <w:sz w:val="24"/>
              <w:szCs w:val="24"/>
            </w:rPr>
          </w:rPrChange>
        </w:rPr>
        <w:t>46</w:t>
      </w:r>
      <w:r w:rsidR="00413A5B" w:rsidRPr="00740225">
        <w:rPr>
          <w:rFonts w:asciiTheme="majorBidi" w:hAnsiTheme="majorBidi" w:cstheme="majorBidi"/>
          <w:color w:val="000000"/>
          <w:sz w:val="24"/>
          <w:szCs w:val="24"/>
          <w:highlight w:val="yellow"/>
          <w:rPrChange w:id="92" w:author="User" w:date="2024-07-07T17:37:00Z">
            <w:rPr>
              <w:rFonts w:asciiTheme="majorBidi" w:hAnsiTheme="majorBidi" w:cstheme="majorBidi"/>
              <w:color w:val="000000"/>
              <w:sz w:val="24"/>
              <w:szCs w:val="24"/>
            </w:rPr>
          </w:rPrChange>
        </w:rPr>
        <w:t>%</w:t>
      </w:r>
      <w:r w:rsidR="00413A5B" w:rsidRPr="00C95C05">
        <w:rPr>
          <w:rFonts w:asciiTheme="majorBidi" w:hAnsiTheme="majorBidi" w:cstheme="majorBidi"/>
          <w:color w:val="000000"/>
          <w:sz w:val="24"/>
          <w:szCs w:val="24"/>
        </w:rPr>
        <w:t xml:space="preserve"> of the 72 </w:t>
      </w:r>
      <w:r w:rsidR="00413A5B" w:rsidRPr="00C95C05">
        <w:rPr>
          <w:rFonts w:asciiTheme="majorBidi" w:hAnsiTheme="majorBidi" w:cstheme="majorBidi"/>
          <w:color w:val="000000"/>
          <w:sz w:val="24"/>
          <w:szCs w:val="24"/>
        </w:rPr>
        <w:lastRenderedPageBreak/>
        <w:t xml:space="preserve">interviews) </w:t>
      </w:r>
      <w:r w:rsidR="00C1049F" w:rsidRPr="00C95C05">
        <w:rPr>
          <w:rFonts w:asciiTheme="majorBidi" w:hAnsiTheme="majorBidi" w:cstheme="majorBidi"/>
          <w:color w:val="000000"/>
          <w:sz w:val="24"/>
          <w:szCs w:val="24"/>
        </w:rPr>
        <w:t>used this concept</w:t>
      </w:r>
      <w:r w:rsidR="00C1049F" w:rsidRPr="00C95C05">
        <w:rPr>
          <w:rFonts w:asciiTheme="majorBidi" w:eastAsia="Times New Roman" w:hAnsiTheme="majorBidi" w:cstheme="majorBidi"/>
          <w:sz w:val="24"/>
          <w:szCs w:val="24"/>
        </w:rPr>
        <w:t>.</w:t>
      </w:r>
      <w:r w:rsidR="00C1049F" w:rsidRPr="00C95C05">
        <w:rPr>
          <w:rFonts w:ascii="Times New Roman" w:eastAsia="Times New Roman" w:hAnsi="Times New Roman" w:cs="Times New Roman"/>
          <w:sz w:val="24"/>
          <w:szCs w:val="24"/>
        </w:rPr>
        <w:t xml:space="preserve"> </w:t>
      </w:r>
      <w:r w:rsidRPr="00C95C05">
        <w:rPr>
          <w:rFonts w:ascii="Times New Roman" w:eastAsia="Times New Roman" w:hAnsi="Times New Roman" w:cs="Times New Roman"/>
          <w:sz w:val="24"/>
          <w:szCs w:val="24"/>
        </w:rPr>
        <w:t>Given the prevalence of the officers</w:t>
      </w:r>
      <w:r w:rsidR="00436135" w:rsidRPr="00C95C05">
        <w:rPr>
          <w:rFonts w:ascii="Times New Roman" w:eastAsia="Times New Roman" w:hAnsi="Times New Roman" w:cs="Times New Roman"/>
          <w:sz w:val="24"/>
          <w:szCs w:val="24"/>
        </w:rPr>
        <w:t>'</w:t>
      </w:r>
      <w:r w:rsidRPr="00C95C05">
        <w:rPr>
          <w:rFonts w:ascii="Times New Roman" w:eastAsia="Times New Roman" w:hAnsi="Times New Roman" w:cs="Times New Roman"/>
          <w:sz w:val="24"/>
          <w:szCs w:val="24"/>
        </w:rPr>
        <w:t xml:space="preserve"> assessment of </w:t>
      </w:r>
      <w:r w:rsidR="00A5318D" w:rsidRPr="00C95C05">
        <w:rPr>
          <w:rFonts w:ascii="Times New Roman" w:eastAsia="Times New Roman" w:hAnsi="Times New Roman" w:cs="Times New Roman"/>
          <w:sz w:val="24"/>
          <w:szCs w:val="24"/>
        </w:rPr>
        <w:t>enforceability</w:t>
      </w:r>
      <w:r w:rsidRPr="00C95C05">
        <w:rPr>
          <w:rFonts w:ascii="Times New Roman" w:eastAsia="Times New Roman" w:hAnsi="Times New Roman" w:cs="Times New Roman"/>
          <w:sz w:val="24"/>
          <w:szCs w:val="24"/>
        </w:rPr>
        <w:t>, the following focuses on the reasons why officers</w:t>
      </w:r>
      <w:r w:rsidRPr="00D06CB2">
        <w:rPr>
          <w:rFonts w:ascii="Times New Roman" w:eastAsia="Times New Roman" w:hAnsi="Times New Roman" w:cs="Times New Roman"/>
          <w:sz w:val="24"/>
          <w:szCs w:val="24"/>
        </w:rPr>
        <w:t xml:space="preserve"> believe certain probation conditions are unenforceable. </w:t>
      </w:r>
    </w:p>
    <w:p w14:paraId="14C3A306" w14:textId="5E5C98F5" w:rsidR="0096530E" w:rsidRDefault="0087277D" w:rsidP="00E1753F">
      <w:pPr>
        <w:pBdr>
          <w:left w:val="none" w:sz="0" w:space="10" w:color="auto"/>
        </w:pBdr>
        <w:tabs>
          <w:tab w:val="left" w:pos="8448"/>
        </w:tabs>
        <w:bidi w:val="0"/>
        <w:spacing w:after="160" w:line="360" w:lineRule="auto"/>
        <w:ind w:right="-288"/>
        <w:jc w:val="both"/>
        <w:rPr>
          <w:rFonts w:ascii="Times New Roman" w:eastAsia="Times New Roman" w:hAnsi="Times New Roman" w:cs="Times New Roman"/>
          <w:sz w:val="24"/>
          <w:szCs w:val="24"/>
        </w:rPr>
        <w:pPrChange w:id="93" w:author="Martin Dean" w:date="2024-07-24T17:31:00Z" w16du:dateUtc="2024-07-24T21:31:00Z">
          <w:pPr>
            <w:pBdr>
              <w:left w:val="none" w:sz="0" w:space="10" w:color="auto"/>
            </w:pBdr>
            <w:tabs>
              <w:tab w:val="left" w:pos="8448"/>
            </w:tabs>
            <w:bidi w:val="0"/>
            <w:spacing w:after="160" w:line="360" w:lineRule="auto"/>
            <w:ind w:right="-284"/>
            <w:jc w:val="both"/>
          </w:pPr>
        </w:pPrChange>
      </w:pPr>
      <w:r>
        <w:rPr>
          <w:rFonts w:ascii="Times New Roman" w:eastAsia="Times New Roman" w:hAnsi="Times New Roman" w:cs="Times New Roman"/>
          <w:sz w:val="24"/>
          <w:szCs w:val="24"/>
        </w:rPr>
        <w:t xml:space="preserve">      </w:t>
      </w:r>
      <w:del w:id="94" w:author="Martin Dean" w:date="2024-07-24T17:31:00Z" w16du:dateUtc="2024-07-24T21:31:00Z">
        <w:r w:rsidR="0096530E" w:rsidDel="00E1753F">
          <w:rPr>
            <w:rFonts w:ascii="Times New Roman" w:eastAsia="Times New Roman" w:hAnsi="Times New Roman" w:cs="Times New Roman"/>
            <w:sz w:val="24"/>
            <w:szCs w:val="24"/>
          </w:rPr>
          <w:delText xml:space="preserve"> </w:delText>
        </w:r>
      </w:del>
      <w:r w:rsidR="0096530E">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C</w:t>
      </w:r>
      <w:r w:rsidR="00C171CE" w:rsidRPr="00D06CB2">
        <w:rPr>
          <w:rFonts w:ascii="Times New Roman" w:eastAsia="Times New Roman" w:hAnsi="Times New Roman" w:cs="Times New Roman"/>
          <w:sz w:val="24"/>
          <w:szCs w:val="24"/>
        </w:rPr>
        <w:t xml:space="preserve">onditions are </w:t>
      </w:r>
      <w:r w:rsidR="00C171CE" w:rsidRPr="00D06CB2">
        <w:rPr>
          <w:rFonts w:ascii="Times New Roman" w:eastAsia="Times New Roman" w:hAnsi="Times New Roman" w:cs="Times New Roman"/>
          <w:b/>
          <w:bCs/>
          <w:i/>
          <w:iCs/>
          <w:sz w:val="24"/>
          <w:szCs w:val="24"/>
        </w:rPr>
        <w:t>difficult or impossible to monitor or verify</w:t>
      </w:r>
      <w:r w:rsidR="00C171CE">
        <w:rPr>
          <w:rFonts w:ascii="Times New Roman" w:eastAsia="Times New Roman" w:hAnsi="Times New Roman" w:cs="Times New Roman"/>
          <w:b/>
          <w:bCs/>
          <w:i/>
          <w:iCs/>
          <w:sz w:val="24"/>
          <w:szCs w:val="24"/>
        </w:rPr>
        <w:t xml:space="preserve">, </w:t>
      </w:r>
      <w:r w:rsidR="00C171CE" w:rsidRPr="00A5318D">
        <w:rPr>
          <w:rFonts w:ascii="Times New Roman" w:eastAsia="Times New Roman" w:hAnsi="Times New Roman" w:cs="Times New Roman"/>
          <w:sz w:val="24"/>
          <w:szCs w:val="24"/>
        </w:rPr>
        <w:t xml:space="preserve">especially </w:t>
      </w:r>
      <w:r w:rsidR="005C44A6">
        <w:rPr>
          <w:rFonts w:ascii="Times New Roman" w:eastAsia="Times New Roman" w:hAnsi="Times New Roman" w:cs="Times New Roman"/>
          <w:sz w:val="24"/>
          <w:szCs w:val="24"/>
        </w:rPr>
        <w:t xml:space="preserve">those related </w:t>
      </w:r>
      <w:commentRangeStart w:id="95"/>
      <w:r w:rsidR="005C44A6">
        <w:rPr>
          <w:rFonts w:ascii="Times New Roman" w:eastAsia="Times New Roman" w:hAnsi="Times New Roman" w:cs="Times New Roman"/>
          <w:sz w:val="24"/>
          <w:szCs w:val="24"/>
        </w:rPr>
        <w:t>to</w:t>
      </w:r>
      <w:commentRangeEnd w:id="95"/>
      <w:r w:rsidR="00AE61D7">
        <w:rPr>
          <w:rStyle w:val="CommentReference"/>
        </w:rPr>
        <w:commentReference w:id="95"/>
      </w:r>
      <w:r w:rsidR="005C44A6">
        <w:rPr>
          <w:rFonts w:ascii="Times New Roman" w:eastAsia="Times New Roman" w:hAnsi="Times New Roman" w:cs="Times New Roman"/>
          <w:sz w:val="24"/>
          <w:szCs w:val="24"/>
        </w:rPr>
        <w:t xml:space="preserve"> </w:t>
      </w:r>
    </w:p>
    <w:p w14:paraId="1073E7BD" w14:textId="6B6A025D" w:rsidR="00AF6D56" w:rsidRDefault="0096530E" w:rsidP="00E1753F">
      <w:pPr>
        <w:pBdr>
          <w:left w:val="none" w:sz="0" w:space="10" w:color="auto"/>
        </w:pBdr>
        <w:tabs>
          <w:tab w:val="left" w:pos="8448"/>
        </w:tabs>
        <w:bidi w:val="0"/>
        <w:spacing w:after="160" w:line="360" w:lineRule="auto"/>
        <w:ind w:right="-288"/>
        <w:jc w:val="both"/>
        <w:rPr>
          <w:rFonts w:ascii="Times New Roman" w:eastAsia="Times New Roman" w:hAnsi="Times New Roman" w:cs="Times New Roman"/>
          <w:sz w:val="24"/>
          <w:szCs w:val="24"/>
        </w:rPr>
        <w:pPrChange w:id="96" w:author="Martin Dean" w:date="2024-07-24T17:31:00Z" w16du:dateUtc="2024-07-24T21:31:00Z">
          <w:pPr>
            <w:pBdr>
              <w:left w:val="none" w:sz="0" w:space="10" w:color="auto"/>
            </w:pBdr>
            <w:tabs>
              <w:tab w:val="left" w:pos="8448"/>
            </w:tabs>
            <w:bidi w:val="0"/>
            <w:spacing w:after="160" w:line="360" w:lineRule="auto"/>
            <w:ind w:right="-284"/>
            <w:jc w:val="both"/>
          </w:pPr>
        </w:pPrChange>
      </w:pPr>
      <w:r>
        <w:rPr>
          <w:rFonts w:ascii="Times New Roman" w:eastAsia="Times New Roman" w:hAnsi="Times New Roman" w:cs="Times New Roman"/>
          <w:sz w:val="24"/>
          <w:szCs w:val="24"/>
        </w:rPr>
        <w:t xml:space="preserve">     </w:t>
      </w:r>
      <w:del w:id="97" w:author="Martin Dean" w:date="2024-07-24T17:31:00Z" w16du:dateUtc="2024-07-24T21:31:00Z">
        <w:r w:rsidDel="00E1753F">
          <w:rPr>
            <w:rFonts w:ascii="Times New Roman" w:eastAsia="Times New Roman" w:hAnsi="Times New Roman" w:cs="Times New Roman"/>
            <w:sz w:val="24"/>
            <w:szCs w:val="24"/>
          </w:rPr>
          <w:delText xml:space="preserve"> </w:delText>
        </w:r>
      </w:del>
      <w:r w:rsidR="005C44A6">
        <w:rPr>
          <w:rFonts w:ascii="Times New Roman" w:eastAsia="Times New Roman" w:hAnsi="Times New Roman" w:cs="Times New Roman"/>
          <w:sz w:val="24"/>
          <w:szCs w:val="24"/>
        </w:rPr>
        <w:t>spatial</w:t>
      </w:r>
      <w:r>
        <w:rPr>
          <w:rFonts w:ascii="Times New Roman" w:eastAsia="Times New Roman" w:hAnsi="Times New Roman" w:cs="Times New Roman"/>
          <w:sz w:val="24"/>
          <w:szCs w:val="24"/>
        </w:rPr>
        <w:t xml:space="preserve"> </w:t>
      </w:r>
      <w:r w:rsidR="005C44A6">
        <w:rPr>
          <w:rFonts w:ascii="Times New Roman" w:eastAsia="Times New Roman" w:hAnsi="Times New Roman" w:cs="Times New Roman"/>
          <w:sz w:val="24"/>
          <w:szCs w:val="24"/>
        </w:rPr>
        <w:t>restrictions</w:t>
      </w:r>
      <w:r w:rsidR="00C171CE" w:rsidRPr="00D06CB2">
        <w:rPr>
          <w:rFonts w:ascii="Times New Roman" w:eastAsia="Times New Roman" w:hAnsi="Times New Roman" w:cs="Times New Roman"/>
          <w:sz w:val="24"/>
          <w:szCs w:val="24"/>
        </w:rPr>
        <w:t xml:space="preserve">. As one PO explained, </w:t>
      </w:r>
    </w:p>
    <w:p w14:paraId="095ED64E" w14:textId="6266DF09" w:rsidR="00C171CE" w:rsidRPr="00D06CB2" w:rsidRDefault="005417AB" w:rsidP="00AF6D56">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ins w:id="98" w:author="Martin Dean" w:date="2024-07-26T16:28:00Z" w16du:dateUtc="2024-07-26T20:28:00Z">
        <w:r>
          <w:rPr>
            <w:rFonts w:ascii="Times New Roman" w:eastAsia="Times New Roman" w:hAnsi="Times New Roman" w:cs="Times New Roman"/>
            <w:sz w:val="24"/>
            <w:szCs w:val="24"/>
          </w:rPr>
          <w:t>“</w:t>
        </w:r>
      </w:ins>
      <w:del w:id="99" w:author="Martin Dean" w:date="2024-07-26T16:28:00Z" w16du:dateUtc="2024-07-26T20:28:00Z">
        <w:r w:rsidR="00C171CE" w:rsidRPr="00D06CB2" w:rsidDel="005417AB">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i/>
          <w:iCs/>
          <w:sz w:val="24"/>
          <w:szCs w:val="24"/>
        </w:rPr>
        <w:t>They set curfews on individuals, but there</w:t>
      </w:r>
      <w:del w:id="100" w:author="Martin Dean" w:date="2024-07-26T16:35:00Z" w16du:dateUtc="2024-07-26T20:35:00Z">
        <w:r w:rsidR="00C171CE" w:rsidRPr="00D06CB2" w:rsidDel="0000049B">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s no GPS order. We</w:t>
      </w:r>
      <w:ins w:id="101" w:author="Martin Dean" w:date="2024-07-26T16:35:00Z" w16du:dateUtc="2024-07-26T20:35:00Z">
        <w:r w:rsidR="0000049B">
          <w:rPr>
            <w:rFonts w:ascii="Times New Roman" w:eastAsia="Times New Roman" w:hAnsi="Times New Roman" w:cs="Times New Roman"/>
            <w:i/>
            <w:iCs/>
            <w:sz w:val="24"/>
            <w:szCs w:val="24"/>
          </w:rPr>
          <w:t>’</w:t>
        </w:r>
      </w:ins>
      <w:del w:id="102" w:author="Martin Dean" w:date="2024-07-26T16:35:00Z" w16du:dateUtc="2024-07-26T20:35:00Z">
        <w:r w:rsidR="00C171CE" w:rsidRPr="00D06CB2" w:rsidDel="0000049B">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re not going out at 10:00 and knocking on people</w:t>
      </w:r>
      <w:ins w:id="103" w:author="Martin Dean" w:date="2024-07-26T16:35:00Z" w16du:dateUtc="2024-07-26T20:35:00Z">
        <w:r w:rsidR="0000049B">
          <w:rPr>
            <w:rFonts w:ascii="Times New Roman" w:eastAsia="Times New Roman" w:hAnsi="Times New Roman" w:cs="Times New Roman"/>
            <w:i/>
            <w:iCs/>
            <w:sz w:val="24"/>
            <w:szCs w:val="24"/>
          </w:rPr>
          <w:t>’</w:t>
        </w:r>
      </w:ins>
      <w:del w:id="104" w:author="Martin Dean" w:date="2024-07-26T16:35:00Z" w16du:dateUtc="2024-07-26T20:35:00Z">
        <w:r w:rsidR="00C171CE" w:rsidRPr="00D06CB2" w:rsidDel="0000049B">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s doors</w:t>
      </w:r>
      <w:ins w:id="105" w:author="Martin Dean" w:date="2024-07-26T16:34:00Z" w16du:dateUtc="2024-07-26T20:34:00Z">
        <w:r w:rsidR="003A7D98">
          <w:rPr>
            <w:rFonts w:ascii="Times New Roman" w:eastAsia="Times New Roman" w:hAnsi="Times New Roman" w:cs="Times New Roman"/>
            <w:sz w:val="24"/>
            <w:szCs w:val="24"/>
          </w:rPr>
          <w:t>”</w:t>
        </w:r>
      </w:ins>
      <w:del w:id="106" w:author="Martin Dean" w:date="2024-07-26T16:34:00Z" w16du:dateUtc="2024-07-26T20:34:00Z">
        <w:r w:rsidR="00C171CE" w:rsidRPr="00D06CB2" w:rsidDel="003A7D98">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sz w:val="24"/>
          <w:szCs w:val="24"/>
        </w:rPr>
        <w:t xml:space="preserve"> (A2-1).</w:t>
      </w:r>
      <w:ins w:id="107" w:author="Benjamin James Mackey" w:date="2024-06-24T08:45:00Z">
        <w:r w:rsidR="00686FEE">
          <w:rPr>
            <w:rFonts w:ascii="Times New Roman" w:eastAsia="Times New Roman" w:hAnsi="Times New Roman" w:cs="Times New Roman"/>
            <w:sz w:val="24"/>
            <w:szCs w:val="24"/>
            <w:vertAlign w:val="superscript"/>
          </w:rPr>
          <w:t>i</w:t>
        </w:r>
      </w:ins>
      <w:r w:rsidR="00C171CE" w:rsidRPr="00D06CB2">
        <w:rPr>
          <w:rFonts w:ascii="Times New Roman" w:eastAsia="Times New Roman" w:hAnsi="Times New Roman" w:cs="Times New Roman"/>
          <w:sz w:val="24"/>
          <w:szCs w:val="24"/>
        </w:rPr>
        <w:t xml:space="preserve"> Another PO noted the challenge of enforcing conditions like staying away from schools, stating, </w:t>
      </w:r>
      <w:ins w:id="108" w:author="Martin Dean" w:date="2024-07-26T16:34:00Z" w16du:dateUtc="2024-07-26T20:34:00Z">
        <w:r w:rsidR="0000049B">
          <w:rPr>
            <w:rFonts w:ascii="Times New Roman" w:eastAsia="Times New Roman" w:hAnsi="Times New Roman" w:cs="Times New Roman"/>
            <w:sz w:val="24"/>
            <w:szCs w:val="24"/>
          </w:rPr>
          <w:t>“</w:t>
        </w:r>
      </w:ins>
      <w:del w:id="109" w:author="Martin Dean" w:date="2024-07-26T16:34:00Z" w16du:dateUtc="2024-07-26T20:34:00Z">
        <w:r w:rsidR="00C171CE" w:rsidRPr="00D06CB2" w:rsidDel="0000049B">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i/>
          <w:iCs/>
          <w:sz w:val="24"/>
          <w:szCs w:val="24"/>
        </w:rPr>
        <w:t>You obviously can</w:t>
      </w:r>
      <w:ins w:id="110" w:author="Martin Dean" w:date="2024-07-26T16:35:00Z" w16du:dateUtc="2024-07-26T20:35:00Z">
        <w:r w:rsidR="005918A2">
          <w:rPr>
            <w:rFonts w:ascii="Times New Roman" w:eastAsia="Times New Roman" w:hAnsi="Times New Roman" w:cs="Times New Roman"/>
            <w:i/>
            <w:iCs/>
            <w:sz w:val="24"/>
            <w:szCs w:val="24"/>
          </w:rPr>
          <w:t>’</w:t>
        </w:r>
      </w:ins>
      <w:del w:id="111" w:author="Martin Dean" w:date="2024-07-26T16:35:00Z" w16du:dateUtc="2024-07-26T20:35:00Z">
        <w:r w:rsidR="00C171CE" w:rsidRPr="00D06CB2" w:rsidDel="005918A2">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t make exclusion zones around every school in Massachusetts. I suppose you could, but I don</w:t>
      </w:r>
      <w:ins w:id="112" w:author="Martin Dean" w:date="2024-07-26T16:35:00Z" w16du:dateUtc="2024-07-26T20:35:00Z">
        <w:r w:rsidR="005918A2">
          <w:rPr>
            <w:rFonts w:ascii="Times New Roman" w:eastAsia="Times New Roman" w:hAnsi="Times New Roman" w:cs="Times New Roman"/>
            <w:i/>
            <w:iCs/>
            <w:sz w:val="24"/>
            <w:szCs w:val="24"/>
          </w:rPr>
          <w:t>’</w:t>
        </w:r>
      </w:ins>
      <w:del w:id="113" w:author="Martin Dean" w:date="2024-07-26T16:35:00Z" w16du:dateUtc="2024-07-26T20:35:00Z">
        <w:r w:rsidR="00C171CE" w:rsidRPr="00D06CB2" w:rsidDel="005918A2">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t think the electronic monitoring center is really up for doing that</w:t>
      </w:r>
      <w:ins w:id="114" w:author="Martin Dean" w:date="2024-07-26T16:36:00Z" w16du:dateUtc="2024-07-26T20:36:00Z">
        <w:r w:rsidR="00487D24">
          <w:rPr>
            <w:rFonts w:ascii="Times New Roman" w:eastAsia="Times New Roman" w:hAnsi="Times New Roman" w:cs="Times New Roman"/>
            <w:sz w:val="24"/>
            <w:szCs w:val="24"/>
          </w:rPr>
          <w:t>”</w:t>
        </w:r>
      </w:ins>
      <w:del w:id="115" w:author="Martin Dean" w:date="2024-07-26T16:36:00Z" w16du:dateUtc="2024-07-26T20:36:00Z">
        <w:r w:rsidR="00C171CE" w:rsidRPr="00D06CB2" w:rsidDel="00487D24">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sz w:val="24"/>
          <w:szCs w:val="24"/>
        </w:rPr>
        <w:t xml:space="preserve"> (B3-8). Some probation officers talked about the difficulty </w:t>
      </w:r>
      <w:del w:id="116" w:author="Martin Dean" w:date="2024-07-26T16:00:00Z" w16du:dateUtc="2024-07-26T20:00:00Z">
        <w:r w:rsidR="00C171CE" w:rsidRPr="00D06CB2" w:rsidDel="00B9357B">
          <w:rPr>
            <w:rFonts w:ascii="Times New Roman" w:eastAsia="Times New Roman" w:hAnsi="Times New Roman" w:cs="Times New Roman"/>
            <w:sz w:val="24"/>
            <w:szCs w:val="24"/>
          </w:rPr>
          <w:delText>to supervise</w:delText>
        </w:r>
      </w:del>
      <w:ins w:id="117" w:author="Martin Dean" w:date="2024-07-26T16:00:00Z" w16du:dateUtc="2024-07-26T20:00:00Z">
        <w:r w:rsidR="00B9357B" w:rsidRPr="00D06CB2">
          <w:rPr>
            <w:rFonts w:ascii="Times New Roman" w:eastAsia="Times New Roman" w:hAnsi="Times New Roman" w:cs="Times New Roman"/>
            <w:sz w:val="24"/>
            <w:szCs w:val="24"/>
          </w:rPr>
          <w:t>of supervising</w:t>
        </w:r>
      </w:ins>
      <w:r w:rsidR="00C171CE" w:rsidRPr="00D06CB2">
        <w:rPr>
          <w:rFonts w:ascii="Times New Roman" w:eastAsia="Times New Roman" w:hAnsi="Times New Roman" w:cs="Times New Roman"/>
          <w:sz w:val="24"/>
          <w:szCs w:val="24"/>
        </w:rPr>
        <w:t xml:space="preserve"> attending AA meetings or taking prescribed medications, as POs have no way to verify attendance or compliance: </w:t>
      </w:r>
      <w:ins w:id="118" w:author="Martin Dean" w:date="2024-07-26T16:36:00Z" w16du:dateUtc="2024-07-26T20:36:00Z">
        <w:r w:rsidR="00487D24">
          <w:rPr>
            <w:rFonts w:ascii="Times New Roman" w:eastAsia="Times New Roman" w:hAnsi="Times New Roman" w:cs="Times New Roman"/>
            <w:sz w:val="24"/>
            <w:szCs w:val="24"/>
          </w:rPr>
          <w:t>“</w:t>
        </w:r>
      </w:ins>
      <w:del w:id="119" w:author="Martin Dean" w:date="2024-07-26T16:36:00Z" w16du:dateUtc="2024-07-26T20:36:00Z">
        <w:r w:rsidR="00C171CE" w:rsidRPr="00D06CB2" w:rsidDel="00487D24">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i/>
          <w:iCs/>
          <w:sz w:val="24"/>
          <w:szCs w:val="24"/>
        </w:rPr>
        <w:t>I have no idea if he went to those meetings. Another one we can</w:t>
      </w:r>
      <w:ins w:id="120" w:author="Martin Dean" w:date="2024-07-26T16:36:00Z" w16du:dateUtc="2024-07-26T20:36:00Z">
        <w:r w:rsidR="00487D24">
          <w:rPr>
            <w:rFonts w:ascii="Times New Roman" w:eastAsia="Times New Roman" w:hAnsi="Times New Roman" w:cs="Times New Roman"/>
            <w:i/>
            <w:iCs/>
            <w:sz w:val="24"/>
            <w:szCs w:val="24"/>
          </w:rPr>
          <w:t>’</w:t>
        </w:r>
      </w:ins>
      <w:del w:id="121" w:author="Martin Dean" w:date="2024-07-26T16:36:00Z" w16du:dateUtc="2024-07-26T20:36:00Z">
        <w:r w:rsidR="00C171CE" w:rsidRPr="00D06CB2" w:rsidDel="00487D24">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t supervise is take your medication as prescribed. There</w:t>
      </w:r>
      <w:ins w:id="122" w:author="Martin Dean" w:date="2024-07-26T16:36:00Z" w16du:dateUtc="2024-07-26T20:36:00Z">
        <w:r w:rsidR="00487D24">
          <w:rPr>
            <w:rFonts w:ascii="Times New Roman" w:eastAsia="Times New Roman" w:hAnsi="Times New Roman" w:cs="Times New Roman"/>
            <w:i/>
            <w:iCs/>
            <w:sz w:val="24"/>
            <w:szCs w:val="24"/>
          </w:rPr>
          <w:t>’</w:t>
        </w:r>
      </w:ins>
      <w:del w:id="123" w:author="Martin Dean" w:date="2024-07-26T16:36:00Z" w16du:dateUtc="2024-07-26T20:36:00Z">
        <w:r w:rsidR="00C171CE" w:rsidRPr="00D06CB2" w:rsidDel="00487D24">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 xml:space="preserve">s no way for us to supervise that. Even if we give </w:t>
      </w:r>
      <w:del w:id="124" w:author="Martin Dean" w:date="2024-07-26T16:36:00Z" w16du:dateUtc="2024-07-26T20:36:00Z">
        <w:r w:rsidR="00C171CE" w:rsidRPr="00D06CB2" w:rsidDel="00487D24">
          <w:rPr>
            <w:rFonts w:ascii="Times New Roman" w:eastAsia="Times New Roman" w:hAnsi="Times New Roman" w:cs="Times New Roman"/>
            <w:i/>
            <w:iCs/>
            <w:sz w:val="24"/>
            <w:szCs w:val="24"/>
          </w:rPr>
          <w:delText>'</w:delText>
        </w:r>
      </w:del>
      <w:ins w:id="125" w:author="Martin Dean" w:date="2024-07-26T16:37:00Z" w16du:dateUtc="2024-07-26T20:37:00Z">
        <w:r w:rsidR="00857C1A">
          <w:rPr>
            <w:rFonts w:ascii="Times New Roman" w:eastAsia="Times New Roman" w:hAnsi="Times New Roman" w:cs="Times New Roman"/>
            <w:i/>
            <w:iCs/>
            <w:sz w:val="24"/>
            <w:szCs w:val="24"/>
          </w:rPr>
          <w:t>th</w:t>
        </w:r>
      </w:ins>
      <w:r w:rsidR="00C171CE" w:rsidRPr="00D06CB2">
        <w:rPr>
          <w:rFonts w:ascii="Times New Roman" w:eastAsia="Times New Roman" w:hAnsi="Times New Roman" w:cs="Times New Roman"/>
          <w:i/>
          <w:iCs/>
          <w:sz w:val="24"/>
          <w:szCs w:val="24"/>
        </w:rPr>
        <w:t>em a drug test it</w:t>
      </w:r>
      <w:ins w:id="126" w:author="Martin Dean" w:date="2024-07-26T16:37:00Z" w16du:dateUtc="2024-07-26T20:37:00Z">
        <w:r w:rsidR="00857C1A">
          <w:rPr>
            <w:rFonts w:ascii="Times New Roman" w:eastAsia="Times New Roman" w:hAnsi="Times New Roman" w:cs="Times New Roman"/>
            <w:i/>
            <w:iCs/>
            <w:sz w:val="24"/>
            <w:szCs w:val="24"/>
          </w:rPr>
          <w:t>’</w:t>
        </w:r>
      </w:ins>
      <w:del w:id="127" w:author="Martin Dean" w:date="2024-07-26T16:37:00Z" w16du:dateUtc="2024-07-26T20:37:00Z">
        <w:r w:rsidR="00C171CE" w:rsidRPr="00D06CB2" w:rsidDel="00857C1A">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s not—we</w:t>
      </w:r>
      <w:ins w:id="128" w:author="Martin Dean" w:date="2024-07-26T16:37:00Z" w16du:dateUtc="2024-07-26T20:37:00Z">
        <w:r w:rsidR="00857C1A">
          <w:rPr>
            <w:rFonts w:ascii="Times New Roman" w:eastAsia="Times New Roman" w:hAnsi="Times New Roman" w:cs="Times New Roman"/>
            <w:i/>
            <w:iCs/>
            <w:sz w:val="24"/>
            <w:szCs w:val="24"/>
          </w:rPr>
          <w:t>’</w:t>
        </w:r>
      </w:ins>
      <w:del w:id="129" w:author="Martin Dean" w:date="2024-07-26T16:37:00Z" w16du:dateUtc="2024-07-26T20:37:00Z">
        <w:r w:rsidR="00C171CE" w:rsidRPr="00D06CB2" w:rsidDel="00857C1A">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re not testing for the medications they</w:t>
      </w:r>
      <w:ins w:id="130" w:author="Martin Dean" w:date="2024-07-26T16:37:00Z" w16du:dateUtc="2024-07-26T20:37:00Z">
        <w:r w:rsidR="00857C1A">
          <w:rPr>
            <w:rFonts w:ascii="Times New Roman" w:eastAsia="Times New Roman" w:hAnsi="Times New Roman" w:cs="Times New Roman"/>
            <w:i/>
            <w:iCs/>
            <w:sz w:val="24"/>
            <w:szCs w:val="24"/>
          </w:rPr>
          <w:t>’</w:t>
        </w:r>
      </w:ins>
      <w:del w:id="131" w:author="Martin Dean" w:date="2024-07-26T16:37:00Z" w16du:dateUtc="2024-07-26T20:37:00Z">
        <w:r w:rsidR="00C171CE" w:rsidRPr="00D06CB2" w:rsidDel="00857C1A">
          <w:rPr>
            <w:rFonts w:ascii="Times New Roman" w:eastAsia="Times New Roman" w:hAnsi="Times New Roman" w:cs="Times New Roman"/>
            <w:i/>
            <w:iCs/>
            <w:sz w:val="24"/>
            <w:szCs w:val="24"/>
          </w:rPr>
          <w:delText>'</w:delText>
        </w:r>
      </w:del>
      <w:r w:rsidR="00C171CE" w:rsidRPr="00D06CB2">
        <w:rPr>
          <w:rFonts w:ascii="Times New Roman" w:eastAsia="Times New Roman" w:hAnsi="Times New Roman" w:cs="Times New Roman"/>
          <w:i/>
          <w:iCs/>
          <w:sz w:val="24"/>
          <w:szCs w:val="24"/>
        </w:rPr>
        <w:t>re taking</w:t>
      </w:r>
      <w:ins w:id="132" w:author="Martin Dean" w:date="2024-07-26T16:38:00Z" w16du:dateUtc="2024-07-26T20:38:00Z">
        <w:r w:rsidR="00857C1A">
          <w:rPr>
            <w:rFonts w:ascii="Times New Roman" w:eastAsia="Times New Roman" w:hAnsi="Times New Roman" w:cs="Times New Roman"/>
            <w:sz w:val="24"/>
            <w:szCs w:val="24"/>
          </w:rPr>
          <w:t>”</w:t>
        </w:r>
      </w:ins>
      <w:del w:id="133" w:author="Martin Dean" w:date="2024-07-26T16:37:00Z" w16du:dateUtc="2024-07-26T20:37:00Z">
        <w:r w:rsidR="00C171CE" w:rsidRPr="00D06CB2" w:rsidDel="00857C1A">
          <w:rPr>
            <w:rFonts w:ascii="Times New Roman" w:eastAsia="Times New Roman" w:hAnsi="Times New Roman" w:cs="Times New Roman"/>
            <w:sz w:val="24"/>
            <w:szCs w:val="24"/>
          </w:rPr>
          <w:delText>"</w:delText>
        </w:r>
      </w:del>
      <w:r w:rsidR="00C171CE" w:rsidRPr="00D06CB2">
        <w:rPr>
          <w:rFonts w:ascii="Times New Roman" w:eastAsia="Times New Roman" w:hAnsi="Times New Roman" w:cs="Times New Roman"/>
          <w:sz w:val="24"/>
          <w:szCs w:val="24"/>
        </w:rPr>
        <w:t xml:space="preserve"> (A4-</w:t>
      </w:r>
      <w:commentRangeStart w:id="134"/>
      <w:r w:rsidR="00C171CE" w:rsidRPr="00D06CB2">
        <w:rPr>
          <w:rFonts w:ascii="Times New Roman" w:eastAsia="Times New Roman" w:hAnsi="Times New Roman" w:cs="Times New Roman"/>
          <w:sz w:val="24"/>
          <w:szCs w:val="24"/>
        </w:rPr>
        <w:t>2</w:t>
      </w:r>
      <w:commentRangeEnd w:id="134"/>
      <w:r w:rsidR="00CD1400">
        <w:rPr>
          <w:rStyle w:val="CommentReference"/>
        </w:rPr>
        <w:commentReference w:id="134"/>
      </w:r>
      <w:r w:rsidR="00C171CE" w:rsidRPr="00D06CB2">
        <w:rPr>
          <w:rFonts w:ascii="Times New Roman" w:eastAsia="Times New Roman" w:hAnsi="Times New Roman" w:cs="Times New Roman"/>
          <w:sz w:val="24"/>
          <w:szCs w:val="24"/>
        </w:rPr>
        <w:t>).</w:t>
      </w:r>
    </w:p>
    <w:p w14:paraId="1650367F" w14:textId="1ED9F501" w:rsidR="00C171CE" w:rsidRPr="00D06CB2" w:rsidRDefault="00C171CE" w:rsidP="00A66589">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 xml:space="preserve">Some </w:t>
      </w:r>
      <w:r w:rsidRPr="00D06CB2">
        <w:rPr>
          <w:rFonts w:ascii="Times New Roman" w:eastAsia="Times New Roman" w:hAnsi="Times New Roman" w:cs="Times New Roman"/>
          <w:sz w:val="24"/>
          <w:szCs w:val="24"/>
        </w:rPr>
        <w:t xml:space="preserve">conditions are </w:t>
      </w:r>
      <w:r w:rsidRPr="00D06CB2">
        <w:rPr>
          <w:rFonts w:ascii="Times New Roman" w:eastAsia="Times New Roman" w:hAnsi="Times New Roman" w:cs="Times New Roman"/>
          <w:b/>
          <w:bCs/>
          <w:i/>
          <w:iCs/>
          <w:sz w:val="24"/>
          <w:szCs w:val="24"/>
        </w:rPr>
        <w:t>too vague or subjective</w:t>
      </w:r>
      <w:r w:rsidRPr="00D06CB2">
        <w:rPr>
          <w:rFonts w:ascii="Times New Roman" w:eastAsia="Times New Roman" w:hAnsi="Times New Roman" w:cs="Times New Roman"/>
          <w:sz w:val="24"/>
          <w:szCs w:val="24"/>
        </w:rPr>
        <w:t>, like "</w:t>
      </w:r>
      <w:r w:rsidRPr="00D06CB2">
        <w:rPr>
          <w:rFonts w:ascii="Times New Roman" w:eastAsia="Times New Roman" w:hAnsi="Times New Roman" w:cs="Times New Roman"/>
          <w:i/>
          <w:iCs/>
          <w:sz w:val="24"/>
          <w:szCs w:val="24"/>
        </w:rPr>
        <w:t>no excessive alcohol or drug use</w:t>
      </w:r>
      <w:r w:rsidRPr="00D06CB2">
        <w:rPr>
          <w:rFonts w:ascii="Times New Roman" w:eastAsia="Times New Roman" w:hAnsi="Times New Roman" w:cs="Times New Roman"/>
          <w:sz w:val="24"/>
          <w:szCs w:val="24"/>
        </w:rPr>
        <w:t>" or "</w:t>
      </w:r>
      <w:r w:rsidRPr="00D06CB2">
        <w:rPr>
          <w:rFonts w:ascii="Times New Roman" w:eastAsia="Times New Roman" w:hAnsi="Times New Roman" w:cs="Times New Roman"/>
          <w:i/>
          <w:iCs/>
          <w:sz w:val="24"/>
          <w:szCs w:val="24"/>
        </w:rPr>
        <w:t>remain drug-free</w:t>
      </w:r>
      <w:r w:rsidRPr="00D06CB2">
        <w:rPr>
          <w:rFonts w:ascii="Times New Roman" w:eastAsia="Times New Roman" w:hAnsi="Times New Roman" w:cs="Times New Roman"/>
          <w:sz w:val="24"/>
          <w:szCs w:val="24"/>
        </w:rPr>
        <w:t xml:space="preserve">" without defining what constitutes </w:t>
      </w:r>
      <w:r>
        <w:rPr>
          <w:rFonts w:ascii="Times New Roman" w:eastAsia="Times New Roman" w:hAnsi="Times New Roman" w:cs="Times New Roman"/>
          <w:sz w:val="24"/>
          <w:szCs w:val="24"/>
        </w:rPr>
        <w:t xml:space="preserve">such behavior or what is </w:t>
      </w:r>
      <w:r w:rsidRPr="00D06CB2">
        <w:rPr>
          <w:rFonts w:ascii="Times New Roman" w:eastAsia="Times New Roman" w:hAnsi="Times New Roman" w:cs="Times New Roman"/>
          <w:sz w:val="24"/>
          <w:szCs w:val="24"/>
        </w:rPr>
        <w:t>a violation. One PO related to this ambiguity, stating, "</w:t>
      </w:r>
      <w:r w:rsidRPr="00D06CB2">
        <w:rPr>
          <w:rFonts w:ascii="Times New Roman" w:eastAsia="Times New Roman" w:hAnsi="Times New Roman" w:cs="Times New Roman"/>
          <w:i/>
          <w:iCs/>
          <w:sz w:val="24"/>
          <w:szCs w:val="24"/>
        </w:rPr>
        <w:t>Some of the conditions of the 58A was no excessive alcohol or drug use. What does that mean? There's no drug testing attached to that. How do you enforce that? … What is excessive? I mean, if that person comes in drunk, is that excessive? I can't test 'em, right</w:t>
      </w:r>
      <w:r w:rsidRPr="00D06CB2">
        <w:rPr>
          <w:rFonts w:ascii="Times New Roman" w:eastAsia="Times New Roman" w:hAnsi="Times New Roman" w:cs="Times New Roman"/>
          <w:sz w:val="24"/>
          <w:szCs w:val="24"/>
        </w:rPr>
        <w:t>?" (A2-2).</w:t>
      </w:r>
    </w:p>
    <w:p w14:paraId="6E416AD8" w14:textId="4CB8E886" w:rsidR="00AF6D56" w:rsidRDefault="00C171CE" w:rsidP="004E5361">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del w:id="135" w:author="Martin Dean" w:date="2024-07-24T17:40:00Z" w16du:dateUtc="2024-07-24T21:40:00Z">
        <w:r w:rsidRPr="00D06CB2" w:rsidDel="00E03978">
          <w:rPr>
            <w:rFonts w:ascii="Times New Roman" w:eastAsia="Times New Roman" w:hAnsi="Times New Roman" w:cs="Times New Roman"/>
            <w:sz w:val="24"/>
            <w:szCs w:val="24"/>
          </w:rPr>
          <w:delText xml:space="preserve"> </w:delText>
        </w:r>
      </w:del>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Other</w:t>
      </w:r>
      <w:r w:rsidRPr="00D06CB2">
        <w:rPr>
          <w:rFonts w:ascii="Times New Roman" w:eastAsia="Times New Roman" w:hAnsi="Times New Roman" w:cs="Times New Roman"/>
          <w:sz w:val="24"/>
          <w:szCs w:val="24"/>
        </w:rPr>
        <w:t xml:space="preserve"> conditions are </w:t>
      </w:r>
      <w:r w:rsidRPr="00D06CB2">
        <w:rPr>
          <w:rFonts w:ascii="Times New Roman" w:eastAsia="Times New Roman" w:hAnsi="Times New Roman" w:cs="Times New Roman"/>
          <w:b/>
          <w:bCs/>
          <w:i/>
          <w:iCs/>
          <w:sz w:val="24"/>
          <w:szCs w:val="24"/>
        </w:rPr>
        <w:t>unrealistic or impractical</w:t>
      </w:r>
      <w:r w:rsidRPr="00D06CB2">
        <w:rPr>
          <w:rFonts w:ascii="Times New Roman" w:eastAsia="Times New Roman" w:hAnsi="Times New Roman" w:cs="Times New Roman"/>
          <w:sz w:val="24"/>
          <w:szCs w:val="24"/>
        </w:rPr>
        <w:t xml:space="preserve"> for POs to enforce, such as knocking on probationers' doors at night to enforce curfews or monitoring whether probationers in sex offense cases have contact with minors or use electronic devices. As one PO </w:t>
      </w:r>
      <w:r w:rsidR="005C44A6">
        <w:rPr>
          <w:rFonts w:ascii="Times New Roman" w:eastAsia="Times New Roman" w:hAnsi="Times New Roman" w:cs="Times New Roman"/>
          <w:sz w:val="24"/>
          <w:szCs w:val="24"/>
        </w:rPr>
        <w:t>lamented when describing conditions prohibiting contact with minors</w:t>
      </w:r>
      <w:r w:rsidRPr="00D06CB2">
        <w:rPr>
          <w:rFonts w:ascii="Times New Roman" w:eastAsia="Times New Roman" w:hAnsi="Times New Roman" w:cs="Times New Roman"/>
          <w:sz w:val="24"/>
          <w:szCs w:val="24"/>
        </w:rPr>
        <w:t xml:space="preserve">, </w:t>
      </w:r>
    </w:p>
    <w:p w14:paraId="1E47568B" w14:textId="48F598F9" w:rsidR="00C171CE" w:rsidRPr="00D06CB2" w:rsidRDefault="00C171CE" w:rsidP="00AF6D56">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w:t>
      </w:r>
      <w:r w:rsidRPr="007B363C">
        <w:rPr>
          <w:rFonts w:ascii="Times New Roman" w:eastAsia="Times New Roman" w:hAnsi="Times New Roman" w:cs="Times New Roman"/>
          <w:i/>
          <w:iCs/>
          <w:sz w:val="24"/>
          <w:szCs w:val="24"/>
        </w:rPr>
        <w:t>H</w:t>
      </w:r>
      <w:r w:rsidRPr="00D06CB2">
        <w:rPr>
          <w:rFonts w:ascii="Times New Roman" w:eastAsia="Times New Roman" w:hAnsi="Times New Roman" w:cs="Times New Roman"/>
          <w:i/>
          <w:iCs/>
          <w:sz w:val="24"/>
          <w:szCs w:val="24"/>
        </w:rPr>
        <w:t>ow are we gonna monitor that? No contact with people under 16. How are we gonna know when somebody runs—their neighbor comes over and knocks at their door</w:t>
      </w:r>
      <w:r w:rsidRPr="00D06CB2">
        <w:rPr>
          <w:rFonts w:ascii="Times New Roman" w:eastAsia="Times New Roman" w:hAnsi="Times New Roman" w:cs="Times New Roman"/>
          <w:sz w:val="24"/>
          <w:szCs w:val="24"/>
        </w:rPr>
        <w:t xml:space="preserve">?" (A4-1). Supervising probationers who live out-of-state was </w:t>
      </w:r>
      <w:r w:rsidR="005C44A6">
        <w:rPr>
          <w:rFonts w:ascii="Times New Roman" w:eastAsia="Times New Roman" w:hAnsi="Times New Roman" w:cs="Times New Roman"/>
          <w:sz w:val="24"/>
          <w:szCs w:val="24"/>
        </w:rPr>
        <w:t xml:space="preserve">also </w:t>
      </w:r>
      <w:r w:rsidRPr="00D06CB2">
        <w:rPr>
          <w:rFonts w:ascii="Times New Roman" w:eastAsia="Times New Roman" w:hAnsi="Times New Roman" w:cs="Times New Roman"/>
          <w:sz w:val="24"/>
          <w:szCs w:val="24"/>
        </w:rPr>
        <w:t>mentioned as an impractical condition. As one PO stated, "</w:t>
      </w:r>
      <w:r w:rsidRPr="00D06CB2">
        <w:rPr>
          <w:rFonts w:ascii="Times New Roman" w:eastAsia="Times New Roman" w:hAnsi="Times New Roman" w:cs="Times New Roman"/>
          <w:i/>
          <w:iCs/>
          <w:sz w:val="24"/>
          <w:szCs w:val="24"/>
        </w:rPr>
        <w:t>I'll give you a funny one. It was a guy on a risk-need and number nine struck out. He meets a girl. She lives in Hartford</w:t>
      </w:r>
      <w:r w:rsidR="005C44A6">
        <w:rPr>
          <w:rFonts w:ascii="Times New Roman" w:eastAsia="Times New Roman" w:hAnsi="Times New Roman" w:cs="Times New Roman"/>
          <w:i/>
          <w:iCs/>
          <w:sz w:val="24"/>
          <w:szCs w:val="24"/>
        </w:rPr>
        <w:t xml:space="preserve"> [Connecticut]</w:t>
      </w:r>
      <w:r w:rsidRPr="00D06CB2">
        <w:rPr>
          <w:rFonts w:ascii="Times New Roman" w:eastAsia="Times New Roman" w:hAnsi="Times New Roman" w:cs="Times New Roman"/>
          <w:i/>
          <w:iCs/>
          <w:sz w:val="24"/>
          <w:szCs w:val="24"/>
        </w:rPr>
        <w:t xml:space="preserve">. He's got connections to Hartford. He starts seeing her and dating her. Eventually moves in with her in Hartford. I </w:t>
      </w:r>
      <w:r w:rsidRPr="00D06CB2">
        <w:rPr>
          <w:rFonts w:ascii="Times New Roman" w:eastAsia="Times New Roman" w:hAnsi="Times New Roman" w:cs="Times New Roman"/>
          <w:i/>
          <w:iCs/>
          <w:sz w:val="24"/>
          <w:szCs w:val="24"/>
        </w:rPr>
        <w:lastRenderedPageBreak/>
        <w:t>said, 'Look, I can't supervise—' we can travel a little bit. We're doing home checks. I can't go to Connecticut</w:t>
      </w:r>
      <w:r w:rsidRPr="00D06CB2">
        <w:rPr>
          <w:rFonts w:ascii="Times New Roman" w:eastAsia="Times New Roman" w:hAnsi="Times New Roman" w:cs="Times New Roman"/>
          <w:sz w:val="24"/>
          <w:szCs w:val="24"/>
        </w:rPr>
        <w:t>" (A2-3).</w:t>
      </w:r>
    </w:p>
    <w:p w14:paraId="08AFA47F" w14:textId="44592054" w:rsidR="00C20A3A" w:rsidRDefault="00C171CE" w:rsidP="00A66589">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F6D56">
        <w:rPr>
          <w:rFonts w:ascii="Times New Roman" w:eastAsia="Times New Roman" w:hAnsi="Times New Roman" w:cs="Times New Roman"/>
          <w:sz w:val="24"/>
          <w:szCs w:val="24"/>
        </w:rPr>
        <w:t>Some</w:t>
      </w:r>
      <w:r w:rsidRPr="00D06CB2">
        <w:rPr>
          <w:rFonts w:ascii="Times New Roman" w:eastAsia="Times New Roman" w:hAnsi="Times New Roman" w:cs="Times New Roman"/>
          <w:sz w:val="24"/>
          <w:szCs w:val="24"/>
        </w:rPr>
        <w:t xml:space="preserve"> conditions </w:t>
      </w:r>
      <w:del w:id="136" w:author="Martin Dean" w:date="2024-07-24T17:40:00Z" w16du:dateUtc="2024-07-24T21:40:00Z">
        <w:r w:rsidRPr="00D06CB2" w:rsidDel="00E03978">
          <w:rPr>
            <w:rFonts w:ascii="Times New Roman" w:eastAsia="Times New Roman" w:hAnsi="Times New Roman" w:cs="Times New Roman"/>
            <w:sz w:val="24"/>
            <w:szCs w:val="24"/>
          </w:rPr>
          <w:delText xml:space="preserve">that </w:delText>
        </w:r>
      </w:del>
      <w:r w:rsidRPr="00D06CB2">
        <w:rPr>
          <w:rFonts w:ascii="Times New Roman" w:eastAsia="Times New Roman" w:hAnsi="Times New Roman" w:cs="Times New Roman"/>
          <w:sz w:val="24"/>
          <w:szCs w:val="24"/>
        </w:rPr>
        <w:t xml:space="preserve">are </w:t>
      </w:r>
      <w:r w:rsidR="00AF6D56">
        <w:rPr>
          <w:rFonts w:ascii="Times New Roman" w:eastAsia="Times New Roman" w:hAnsi="Times New Roman" w:cs="Times New Roman"/>
          <w:sz w:val="24"/>
          <w:szCs w:val="24"/>
        </w:rPr>
        <w:t xml:space="preserve">perceived as </w:t>
      </w:r>
      <w:r w:rsidRPr="00A5318D">
        <w:rPr>
          <w:rFonts w:ascii="Times New Roman" w:eastAsia="Times New Roman" w:hAnsi="Times New Roman" w:cs="Times New Roman"/>
          <w:b/>
          <w:bCs/>
          <w:i/>
          <w:iCs/>
          <w:sz w:val="24"/>
          <w:szCs w:val="24"/>
        </w:rPr>
        <w:t>legally</w:t>
      </w:r>
      <w:r w:rsidR="00A66589">
        <w:rPr>
          <w:rFonts w:ascii="Times New Roman" w:eastAsia="Times New Roman" w:hAnsi="Times New Roman" w:cs="Times New Roman"/>
          <w:b/>
          <w:bCs/>
          <w:i/>
          <w:iCs/>
          <w:sz w:val="24"/>
          <w:szCs w:val="24"/>
        </w:rPr>
        <w:t xml:space="preserve"> </w:t>
      </w:r>
      <w:r w:rsidRPr="00A5318D">
        <w:rPr>
          <w:rFonts w:ascii="Times New Roman" w:eastAsia="Times New Roman" w:hAnsi="Times New Roman" w:cs="Times New Roman"/>
          <w:b/>
          <w:bCs/>
          <w:i/>
          <w:iCs/>
          <w:sz w:val="24"/>
          <w:szCs w:val="24"/>
        </w:rPr>
        <w:t>unenforceable</w:t>
      </w:r>
      <w:r w:rsidRPr="00D06CB2">
        <w:rPr>
          <w:rFonts w:ascii="Times New Roman" w:eastAsia="Times New Roman" w:hAnsi="Times New Roman" w:cs="Times New Roman"/>
          <w:sz w:val="24"/>
          <w:szCs w:val="24"/>
        </w:rPr>
        <w:t>. For example, POs mentioned that they no longer have the legal authority to search probationers' homes and devices without explicit permission, as case law has changed</w:t>
      </w:r>
      <w:r>
        <w:rPr>
          <w:rFonts w:ascii="Times New Roman" w:eastAsia="Times New Roman" w:hAnsi="Times New Roman" w:cs="Times New Roman"/>
          <w:sz w:val="24"/>
          <w:szCs w:val="24"/>
        </w:rPr>
        <w:t xml:space="preserve"> in Massachusetts</w:t>
      </w:r>
      <w:r w:rsidRPr="00D06C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del w:id="137" w:author="Martin Dean" w:date="2024-07-26T16:00:00Z" w16du:dateUtc="2024-07-26T20:00:00Z">
        <w:r w:rsidDel="00B9357B">
          <w:rPr>
            <w:rFonts w:ascii="Times New Roman" w:eastAsia="Times New Roman" w:hAnsi="Times New Roman" w:cs="Times New Roman"/>
            <w:sz w:val="24"/>
            <w:szCs w:val="24"/>
          </w:rPr>
          <w:delText>Therefore</w:delText>
        </w:r>
      </w:del>
      <w:ins w:id="138" w:author="Martin Dean" w:date="2024-07-26T16:00:00Z" w16du:dateUtc="2024-07-26T20:00:00Z">
        <w:r w:rsidR="00B9357B">
          <w:rPr>
            <w:rFonts w:ascii="Times New Roman" w:eastAsia="Times New Roman" w:hAnsi="Times New Roman" w:cs="Times New Roman"/>
            <w:sz w:val="24"/>
            <w:szCs w:val="24"/>
          </w:rPr>
          <w:t>Therefore,</w:t>
        </w:r>
      </w:ins>
      <w:r>
        <w:rPr>
          <w:rFonts w:ascii="Times New Roman" w:eastAsia="Times New Roman" w:hAnsi="Times New Roman" w:cs="Times New Roman"/>
          <w:sz w:val="24"/>
          <w:szCs w:val="24"/>
        </w:rPr>
        <w:t xml:space="preserve"> orders </w:t>
      </w:r>
      <w:r w:rsidR="00DE7C80">
        <w:rPr>
          <w:rFonts w:ascii="Times New Roman" w:eastAsia="Times New Roman" w:hAnsi="Times New Roman" w:cs="Times New Roman"/>
          <w:sz w:val="24"/>
          <w:szCs w:val="24"/>
        </w:rPr>
        <w:t>that specify no guns in the house or restrictions on living arrangements are difficult to assess.</w:t>
      </w:r>
    </w:p>
    <w:p w14:paraId="31CFD303" w14:textId="6DCB2443" w:rsidR="00C171CE" w:rsidRPr="00D06CB2" w:rsidRDefault="00C20A3A" w:rsidP="00A66589">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20A3A">
        <w:rPr>
          <w:rFonts w:ascii="Times New Roman" w:eastAsia="Times New Roman" w:hAnsi="Times New Roman" w:cs="Times New Roman"/>
          <w:sz w:val="24"/>
          <w:szCs w:val="24"/>
        </w:rPr>
        <w:t xml:space="preserve"> POs see conditions as unenforceable </w:t>
      </w:r>
      <w:r w:rsidR="00AF6D56">
        <w:rPr>
          <w:rFonts w:ascii="Times New Roman" w:eastAsia="Times New Roman" w:hAnsi="Times New Roman" w:cs="Times New Roman"/>
          <w:sz w:val="24"/>
          <w:szCs w:val="24"/>
        </w:rPr>
        <w:t>when</w:t>
      </w:r>
      <w:r w:rsidRPr="00C20A3A">
        <w:rPr>
          <w:rFonts w:ascii="Times New Roman" w:eastAsia="Times New Roman" w:hAnsi="Times New Roman" w:cs="Times New Roman"/>
          <w:sz w:val="24"/>
          <w:szCs w:val="24"/>
        </w:rPr>
        <w:t xml:space="preserve"> the enforceability of certain probation conditions, particularly those related to drug use and mental health evaluations, heavily </w:t>
      </w:r>
      <w:r w:rsidRPr="002444F9">
        <w:rPr>
          <w:rFonts w:ascii="Times New Roman" w:eastAsia="Times New Roman" w:hAnsi="Times New Roman" w:cs="Times New Roman"/>
          <w:b/>
          <w:bCs/>
          <w:i/>
          <w:iCs/>
          <w:sz w:val="24"/>
          <w:szCs w:val="24"/>
        </w:rPr>
        <w:t>relies on the self-reporting</w:t>
      </w:r>
      <w:r w:rsidRPr="00C20A3A">
        <w:rPr>
          <w:rFonts w:ascii="Times New Roman" w:eastAsia="Times New Roman" w:hAnsi="Times New Roman" w:cs="Times New Roman"/>
          <w:sz w:val="24"/>
          <w:szCs w:val="24"/>
        </w:rPr>
        <w:t xml:space="preserve"> of the probationers themselves. For example, the </w:t>
      </w:r>
      <w:r w:rsidR="002444F9">
        <w:rPr>
          <w:rFonts w:ascii="Times New Roman" w:eastAsia="Times New Roman" w:hAnsi="Times New Roman" w:cs="Times New Roman"/>
          <w:sz w:val="24"/>
          <w:szCs w:val="24"/>
        </w:rPr>
        <w:t>POs</w:t>
      </w:r>
      <w:r w:rsidRPr="00C20A3A">
        <w:rPr>
          <w:rFonts w:ascii="Times New Roman" w:eastAsia="Times New Roman" w:hAnsi="Times New Roman" w:cs="Times New Roman"/>
          <w:sz w:val="24"/>
          <w:szCs w:val="24"/>
        </w:rPr>
        <w:t xml:space="preserve"> highlighted the challenges they face in effectively monitoring compliance with "no drugs" conditions when they lack access to drug</w:t>
      </w:r>
      <w:ins w:id="139" w:author="Martin Dean" w:date="2024-07-24T17:41:00Z" w16du:dateUtc="2024-07-24T21:41:00Z">
        <w:r w:rsidR="00E03978">
          <w:rPr>
            <w:rFonts w:ascii="Times New Roman" w:eastAsia="Times New Roman" w:hAnsi="Times New Roman" w:cs="Times New Roman"/>
            <w:sz w:val="24"/>
            <w:szCs w:val="24"/>
          </w:rPr>
          <w:t>-</w:t>
        </w:r>
      </w:ins>
      <w:del w:id="140" w:author="Martin Dean" w:date="2024-07-24T17:41:00Z" w16du:dateUtc="2024-07-24T21:41:00Z">
        <w:r w:rsidRPr="00C20A3A" w:rsidDel="00E03978">
          <w:rPr>
            <w:rFonts w:ascii="Times New Roman" w:eastAsia="Times New Roman" w:hAnsi="Times New Roman" w:cs="Times New Roman"/>
            <w:sz w:val="24"/>
            <w:szCs w:val="24"/>
          </w:rPr>
          <w:delText xml:space="preserve"> </w:delText>
        </w:r>
      </w:del>
      <w:r w:rsidRPr="00C20A3A">
        <w:rPr>
          <w:rFonts w:ascii="Times New Roman" w:eastAsia="Times New Roman" w:hAnsi="Times New Roman" w:cs="Times New Roman"/>
          <w:sz w:val="24"/>
          <w:szCs w:val="24"/>
        </w:rPr>
        <w:t>testing resources. Without the ability to conduct objective tests, they are mostly left to rely on the probationers' own admissions: "</w:t>
      </w:r>
      <w:r w:rsidRPr="001C6372">
        <w:rPr>
          <w:rFonts w:ascii="Times New Roman" w:eastAsia="Times New Roman" w:hAnsi="Times New Roman" w:cs="Times New Roman"/>
          <w:i/>
          <w:iCs/>
          <w:sz w:val="24"/>
          <w:szCs w:val="24"/>
        </w:rPr>
        <w:t>all I can do is ask the person. If they're not honest there's nothing I can do about it</w:t>
      </w:r>
      <w:r w:rsidRPr="00C20A3A">
        <w:rPr>
          <w:rFonts w:ascii="Times New Roman" w:eastAsia="Times New Roman" w:hAnsi="Times New Roman" w:cs="Times New Roman"/>
          <w:sz w:val="24"/>
          <w:szCs w:val="24"/>
        </w:rPr>
        <w:t>" (A8-1).</w:t>
      </w:r>
    </w:p>
    <w:p w14:paraId="0CDEDCA1" w14:textId="714F66C3" w:rsidR="00C171CE" w:rsidRPr="00D06CB2" w:rsidRDefault="00C171CE" w:rsidP="00A66589">
      <w:pPr>
        <w:pBdr>
          <w:left w:val="none" w:sz="0" w:space="10" w:color="auto"/>
        </w:pBdr>
        <w:tabs>
          <w:tab w:val="left" w:pos="8448"/>
        </w:tabs>
        <w:bidi w:val="0"/>
        <w:spacing w:after="160" w:line="360" w:lineRule="auto"/>
        <w:ind w:left="426" w:right="-284" w:hanging="426"/>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w:t>
      </w:r>
      <w:r w:rsidR="00A66589">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Finally, there are conditions that are </w:t>
      </w:r>
      <w:r w:rsidR="00DE7C80">
        <w:rPr>
          <w:rFonts w:ascii="Times New Roman" w:eastAsia="Times New Roman" w:hAnsi="Times New Roman" w:cs="Times New Roman"/>
          <w:sz w:val="24"/>
          <w:szCs w:val="24"/>
        </w:rPr>
        <w:t xml:space="preserve">considered </w:t>
      </w:r>
      <w:r w:rsidRPr="00945D78">
        <w:rPr>
          <w:rFonts w:ascii="Times New Roman" w:eastAsia="Times New Roman" w:hAnsi="Times New Roman" w:cs="Times New Roman"/>
          <w:i/>
          <w:iCs/>
          <w:sz w:val="24"/>
          <w:szCs w:val="24"/>
        </w:rPr>
        <w:t xml:space="preserve">more appropriate for a </w:t>
      </w:r>
      <w:r w:rsidR="00D638B0" w:rsidRPr="00945D78">
        <w:rPr>
          <w:rFonts w:ascii="Times New Roman" w:eastAsia="Times New Roman" w:hAnsi="Times New Roman" w:cs="Times New Roman"/>
          <w:i/>
          <w:iCs/>
          <w:sz w:val="24"/>
          <w:szCs w:val="24"/>
        </w:rPr>
        <w:t>health worker</w:t>
      </w:r>
      <w:r w:rsidR="00DE7C80">
        <w:rPr>
          <w:rFonts w:ascii="Times New Roman" w:eastAsia="Times New Roman" w:hAnsi="Times New Roman" w:cs="Times New Roman"/>
          <w:sz w:val="24"/>
          <w:szCs w:val="24"/>
        </w:rPr>
        <w:t xml:space="preserve"> </w:t>
      </w:r>
      <w:r w:rsidR="00DE7C80" w:rsidRPr="00A66589">
        <w:rPr>
          <w:rFonts w:ascii="Times New Roman" w:eastAsia="Times New Roman" w:hAnsi="Times New Roman" w:cs="Times New Roman"/>
          <w:sz w:val="24"/>
          <w:szCs w:val="24"/>
        </w:rPr>
        <w:t>or</w:t>
      </w:r>
      <w:r w:rsidR="00DE7C80">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doctor to order, such as neuropsychological evaluations. One PO stated, "</w:t>
      </w:r>
      <w:r w:rsidRPr="00D06CB2">
        <w:rPr>
          <w:rFonts w:ascii="Times New Roman" w:eastAsia="Times New Roman" w:hAnsi="Times New Roman" w:cs="Times New Roman"/>
          <w:i/>
          <w:iCs/>
          <w:sz w:val="24"/>
          <w:szCs w:val="24"/>
        </w:rPr>
        <w:t xml:space="preserve">I see an inappropriate condition of neuropsych eval when that's a doctor's recommendation. A defense attorney can have that as a condition. It's unenforceable. A doctor has to say yes, he needs a neuropsych </w:t>
      </w:r>
      <w:r>
        <w:rPr>
          <w:rFonts w:ascii="Times New Roman" w:eastAsia="Times New Roman" w:hAnsi="Times New Roman" w:cs="Times New Roman"/>
          <w:i/>
          <w:iCs/>
          <w:sz w:val="24"/>
          <w:szCs w:val="24"/>
        </w:rPr>
        <w:t>..</w:t>
      </w:r>
      <w:r w:rsidRPr="00D06CB2">
        <w:rPr>
          <w:rFonts w:ascii="Times New Roman" w:eastAsia="Times New Roman" w:hAnsi="Times New Roman" w:cs="Times New Roman"/>
          <w:i/>
          <w:iCs/>
          <w:sz w:val="24"/>
          <w:szCs w:val="24"/>
        </w:rPr>
        <w:t>.</w:t>
      </w:r>
      <w:r w:rsidRPr="00D06CB2">
        <w:rPr>
          <w:rFonts w:ascii="Times New Roman" w:eastAsia="Times New Roman" w:hAnsi="Times New Roman" w:cs="Times New Roman"/>
          <w:sz w:val="24"/>
          <w:szCs w:val="24"/>
        </w:rPr>
        <w:t>" (A1-1).</w:t>
      </w:r>
    </w:p>
    <w:p w14:paraId="3085B0A8" w14:textId="7894AE91" w:rsidR="00321C35" w:rsidRDefault="00C171CE" w:rsidP="00A66589">
      <w:pPr>
        <w:pBdr>
          <w:left w:val="none" w:sz="0" w:space="10" w:color="auto"/>
        </w:pBdr>
        <w:tabs>
          <w:tab w:val="left" w:pos="8448"/>
        </w:tabs>
        <w:bidi w:val="0"/>
        <w:spacing w:after="160" w:line="360" w:lineRule="auto"/>
        <w:ind w:left="426" w:right="-284"/>
        <w:jc w:val="both"/>
        <w:rPr>
          <w:rFonts w:ascii="Times New Roman" w:eastAsia="Times New Roman" w:hAnsi="Times New Roman" w:cs="Times New Roman"/>
          <w:sz w:val="24"/>
          <w:szCs w:val="24"/>
        </w:rPr>
      </w:pPr>
      <w:r w:rsidRPr="00D06CB2">
        <w:rPr>
          <w:rFonts w:ascii="Times New Roman" w:eastAsia="Times New Roman" w:hAnsi="Times New Roman" w:cs="Times New Roman"/>
          <w:sz w:val="24"/>
          <w:szCs w:val="24"/>
        </w:rPr>
        <w:t xml:space="preserve">     In summary, POs view conditions as unenforceable when they are difficult to monitor, vague, impractical, legally prohibited, </w:t>
      </w:r>
      <w:r w:rsidR="00C20A3A" w:rsidRPr="00C20A3A">
        <w:rPr>
          <w:rFonts w:ascii="Times New Roman" w:eastAsia="Times New Roman" w:hAnsi="Times New Roman" w:cs="Times New Roman"/>
          <w:sz w:val="24"/>
          <w:szCs w:val="24"/>
        </w:rPr>
        <w:t>reli</w:t>
      </w:r>
      <w:ins w:id="141" w:author="Martin Dean" w:date="2024-07-24T17:44:00Z" w16du:dateUtc="2024-07-24T21:44:00Z">
        <w:r w:rsidR="001C49F0">
          <w:rPr>
            <w:rFonts w:ascii="Times New Roman" w:eastAsia="Times New Roman" w:hAnsi="Times New Roman" w:cs="Times New Roman"/>
            <w:sz w:val="24"/>
            <w:szCs w:val="24"/>
          </w:rPr>
          <w:t>ant</w:t>
        </w:r>
      </w:ins>
      <w:del w:id="142" w:author="Martin Dean" w:date="2024-07-24T17:44:00Z" w16du:dateUtc="2024-07-24T21:44:00Z">
        <w:r w:rsidR="00C20A3A" w:rsidRPr="00C20A3A" w:rsidDel="001C49F0">
          <w:rPr>
            <w:rFonts w:ascii="Times New Roman" w:eastAsia="Times New Roman" w:hAnsi="Times New Roman" w:cs="Times New Roman"/>
            <w:sz w:val="24"/>
            <w:szCs w:val="24"/>
          </w:rPr>
          <w:delText>es</w:delText>
        </w:r>
      </w:del>
      <w:r w:rsidR="00C20A3A" w:rsidRPr="00C20A3A">
        <w:rPr>
          <w:rFonts w:ascii="Times New Roman" w:eastAsia="Times New Roman" w:hAnsi="Times New Roman" w:cs="Times New Roman"/>
          <w:sz w:val="24"/>
          <w:szCs w:val="24"/>
        </w:rPr>
        <w:t xml:space="preserve"> on </w:t>
      </w:r>
      <w:del w:id="143" w:author="Martin Dean" w:date="2024-07-24T17:44:00Z" w16du:dateUtc="2024-07-24T21:44:00Z">
        <w:r w:rsidR="00C20A3A" w:rsidRPr="00C20A3A" w:rsidDel="001C49F0">
          <w:rPr>
            <w:rFonts w:ascii="Times New Roman" w:eastAsia="Times New Roman" w:hAnsi="Times New Roman" w:cs="Times New Roman"/>
            <w:sz w:val="24"/>
            <w:szCs w:val="24"/>
          </w:rPr>
          <w:delText xml:space="preserve">the </w:delText>
        </w:r>
      </w:del>
      <w:r w:rsidR="00C20A3A" w:rsidRPr="00C20A3A">
        <w:rPr>
          <w:rFonts w:ascii="Times New Roman" w:eastAsia="Times New Roman" w:hAnsi="Times New Roman" w:cs="Times New Roman"/>
          <w:sz w:val="24"/>
          <w:szCs w:val="24"/>
        </w:rPr>
        <w:t>self-reporting</w:t>
      </w:r>
      <w:ins w:id="144" w:author="Martin Dean" w:date="2024-07-24T17:44:00Z" w16du:dateUtc="2024-07-24T21:44:00Z">
        <w:r w:rsidR="001C49F0">
          <w:rPr>
            <w:rFonts w:ascii="Times New Roman" w:eastAsia="Times New Roman" w:hAnsi="Times New Roman" w:cs="Times New Roman"/>
            <w:sz w:val="24"/>
            <w:szCs w:val="24"/>
          </w:rPr>
          <w:t>,</w:t>
        </w:r>
      </w:ins>
      <w:r w:rsidR="00C20A3A" w:rsidRPr="00C20A3A">
        <w:rPr>
          <w:rFonts w:ascii="Times New Roman" w:eastAsia="Times New Roman" w:hAnsi="Times New Roman" w:cs="Times New Roman"/>
          <w:sz w:val="24"/>
          <w:szCs w:val="24"/>
        </w:rPr>
        <w:t xml:space="preserve"> </w:t>
      </w:r>
      <w:r w:rsidRPr="00D06CB2">
        <w:rPr>
          <w:rFonts w:ascii="Times New Roman" w:eastAsia="Times New Roman" w:hAnsi="Times New Roman" w:cs="Times New Roman"/>
          <w:sz w:val="24"/>
          <w:szCs w:val="24"/>
        </w:rPr>
        <w:t xml:space="preserve">or outside the scope of probation supervision. </w:t>
      </w:r>
      <w:r w:rsidR="00321C35" w:rsidRPr="00321C35">
        <w:rPr>
          <w:rFonts w:ascii="Times New Roman" w:eastAsia="Times New Roman" w:hAnsi="Times New Roman" w:cs="Times New Roman"/>
          <w:sz w:val="24"/>
          <w:szCs w:val="24"/>
        </w:rPr>
        <w:t xml:space="preserve">Imposing too many such conditions, especially in sex offense cases, can overload POs with conditions they cannot realistically enforce </w:t>
      </w:r>
      <w:r w:rsidR="00321C35">
        <w:rPr>
          <w:rFonts w:ascii="Times New Roman" w:eastAsia="Times New Roman" w:hAnsi="Times New Roman" w:cs="Times New Roman"/>
          <w:sz w:val="24"/>
          <w:szCs w:val="24"/>
        </w:rPr>
        <w:t xml:space="preserve">and </w:t>
      </w:r>
      <w:r w:rsidR="00321C35" w:rsidRPr="00D06CB2">
        <w:rPr>
          <w:rFonts w:ascii="Times New Roman" w:eastAsia="Times New Roman" w:hAnsi="Times New Roman" w:cs="Times New Roman"/>
          <w:sz w:val="24"/>
          <w:szCs w:val="24"/>
        </w:rPr>
        <w:t>make it challenging</w:t>
      </w:r>
      <w:r w:rsidR="00321C35" w:rsidRPr="00321C35">
        <w:rPr>
          <w:rFonts w:ascii="Times New Roman" w:eastAsia="Times New Roman" w:hAnsi="Times New Roman" w:cs="Times New Roman"/>
          <w:sz w:val="24"/>
          <w:szCs w:val="24"/>
        </w:rPr>
        <w:t xml:space="preserve"> </w:t>
      </w:r>
      <w:r w:rsidR="00321C35" w:rsidRPr="00D06CB2">
        <w:rPr>
          <w:rFonts w:ascii="Times New Roman" w:eastAsia="Times New Roman" w:hAnsi="Times New Roman" w:cs="Times New Roman"/>
          <w:sz w:val="24"/>
          <w:szCs w:val="24"/>
        </w:rPr>
        <w:t>for POs to effectively supervise probationers</w:t>
      </w:r>
      <w:r w:rsidR="00321C35" w:rsidRPr="00321C35">
        <w:rPr>
          <w:rFonts w:ascii="Times New Roman" w:eastAsia="Times New Roman" w:hAnsi="Times New Roman" w:cs="Times New Roman"/>
          <w:sz w:val="24"/>
          <w:szCs w:val="24"/>
        </w:rPr>
        <w:t>. This overburden was expressed by one of the POs: "</w:t>
      </w:r>
      <w:r w:rsidR="00321C35" w:rsidRPr="001C6372">
        <w:rPr>
          <w:rFonts w:ascii="Times New Roman" w:eastAsia="Times New Roman" w:hAnsi="Times New Roman" w:cs="Times New Roman"/>
          <w:i/>
          <w:iCs/>
          <w:sz w:val="24"/>
          <w:szCs w:val="24"/>
        </w:rPr>
        <w:t>Typically, the ones I see that get too many are sex offender cases. They tend to overload them with conditions that we can't enforce sometimes</w:t>
      </w:r>
      <w:r w:rsidR="00321C35" w:rsidRPr="00321C35">
        <w:rPr>
          <w:rFonts w:ascii="Times New Roman" w:eastAsia="Times New Roman" w:hAnsi="Times New Roman" w:cs="Times New Roman"/>
          <w:sz w:val="24"/>
          <w:szCs w:val="24"/>
        </w:rPr>
        <w:t xml:space="preserve">" (A4-1).  </w:t>
      </w:r>
    </w:p>
    <w:p w14:paraId="788C049C" w14:textId="7F375F78" w:rsidR="009948E7" w:rsidRDefault="00C171CE" w:rsidP="007F52E4">
      <w:pPr>
        <w:pStyle w:val="divreferencedContentp"/>
        <w:tabs>
          <w:tab w:val="left" w:pos="8448"/>
        </w:tabs>
        <w:spacing w:after="160" w:line="360" w:lineRule="auto"/>
        <w:ind w:left="425" w:right="-284"/>
        <w:rPr>
          <w:rFonts w:asciiTheme="majorBidi" w:hAnsiTheme="majorBidi" w:cstheme="majorBidi"/>
          <w:b/>
          <w:bCs/>
          <w:color w:val="000000"/>
        </w:rPr>
      </w:pPr>
      <w:r>
        <w:rPr>
          <w:rFonts w:asciiTheme="majorBidi" w:hAnsiTheme="majorBidi" w:cstheme="majorBidi"/>
        </w:rPr>
        <w:t>B</w:t>
      </w:r>
      <w:r w:rsidR="00570CE4" w:rsidRPr="00D06CB2">
        <w:rPr>
          <w:rFonts w:asciiTheme="majorBidi" w:hAnsiTheme="majorBidi" w:cstheme="majorBidi"/>
        </w:rPr>
        <w:t xml:space="preserve">. </w:t>
      </w:r>
      <w:r w:rsidR="00DE7C80" w:rsidRPr="00A5318D">
        <w:rPr>
          <w:rFonts w:asciiTheme="majorBidi" w:hAnsiTheme="majorBidi" w:cstheme="majorBidi"/>
          <w:b/>
          <w:bCs/>
        </w:rPr>
        <w:t xml:space="preserve">Specific </w:t>
      </w:r>
      <w:r w:rsidR="00570CE4" w:rsidRPr="00D06CB2">
        <w:rPr>
          <w:rFonts w:asciiTheme="majorBidi" w:hAnsiTheme="majorBidi" w:cstheme="majorBidi"/>
          <w:b/>
          <w:bCs/>
          <w:color w:val="000000"/>
        </w:rPr>
        <w:t xml:space="preserve">Conditions that are </w:t>
      </w:r>
      <w:r w:rsidR="007F52E4">
        <w:rPr>
          <w:rFonts w:asciiTheme="majorBidi" w:hAnsiTheme="majorBidi" w:cstheme="majorBidi"/>
          <w:b/>
          <w:bCs/>
          <w:color w:val="000000"/>
        </w:rPr>
        <w:t xml:space="preserve">Perceived </w:t>
      </w:r>
      <w:r w:rsidR="00030011">
        <w:rPr>
          <w:rFonts w:asciiTheme="majorBidi" w:hAnsiTheme="majorBidi" w:cstheme="majorBidi"/>
          <w:b/>
          <w:bCs/>
          <w:color w:val="000000"/>
        </w:rPr>
        <w:t xml:space="preserve">as </w:t>
      </w:r>
      <w:r w:rsidR="00570CE4" w:rsidRPr="00D06CB2">
        <w:rPr>
          <w:rFonts w:asciiTheme="majorBidi" w:hAnsiTheme="majorBidi" w:cstheme="majorBidi"/>
          <w:b/>
          <w:bCs/>
          <w:color w:val="000000"/>
        </w:rPr>
        <w:t>Unenforceable</w:t>
      </w:r>
    </w:p>
    <w:p w14:paraId="4019BC4A" w14:textId="544C5E8A" w:rsidR="007F52E4" w:rsidRDefault="007F52E4" w:rsidP="008E3E8F">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t xml:space="preserve">     </w:t>
      </w:r>
      <w:r w:rsidRPr="007F52E4">
        <w:rPr>
          <w:rFonts w:asciiTheme="majorBidi" w:hAnsiTheme="majorBidi" w:cstheme="majorBidi"/>
        </w:rPr>
        <w:t xml:space="preserve">Based on the interviews, there are </w:t>
      </w:r>
      <w:r w:rsidR="00060C43">
        <w:rPr>
          <w:rFonts w:asciiTheme="majorBidi" w:hAnsiTheme="majorBidi" w:cstheme="majorBidi"/>
        </w:rPr>
        <w:t>ten</w:t>
      </w:r>
      <w:r w:rsidR="00060C43" w:rsidRPr="007F52E4">
        <w:rPr>
          <w:rFonts w:asciiTheme="majorBidi" w:hAnsiTheme="majorBidi" w:cstheme="majorBidi"/>
        </w:rPr>
        <w:t xml:space="preserve"> </w:t>
      </w:r>
      <w:r w:rsidRPr="007F52E4">
        <w:rPr>
          <w:rFonts w:asciiTheme="majorBidi" w:hAnsiTheme="majorBidi" w:cstheme="majorBidi"/>
        </w:rPr>
        <w:t xml:space="preserve">sub-themes regarding </w:t>
      </w:r>
      <w:r w:rsidR="00AF6D56">
        <w:rPr>
          <w:rFonts w:asciiTheme="majorBidi" w:hAnsiTheme="majorBidi" w:cstheme="majorBidi"/>
        </w:rPr>
        <w:t xml:space="preserve">how specific conditions are </w:t>
      </w:r>
      <w:r w:rsidRPr="007F52E4">
        <w:rPr>
          <w:rFonts w:asciiTheme="majorBidi" w:hAnsiTheme="majorBidi" w:cstheme="majorBidi"/>
        </w:rPr>
        <w:t>unenforceable</w:t>
      </w:r>
      <w:r w:rsidR="00AF6D56">
        <w:rPr>
          <w:rFonts w:asciiTheme="majorBidi" w:hAnsiTheme="majorBidi" w:cstheme="majorBidi"/>
        </w:rPr>
        <w:t xml:space="preserve"> related to</w:t>
      </w:r>
      <w:r w:rsidRPr="007F52E4">
        <w:rPr>
          <w:rFonts w:asciiTheme="majorBidi" w:hAnsiTheme="majorBidi" w:cstheme="majorBidi"/>
        </w:rPr>
        <w:t xml:space="preserve">: GPS monitoring, supervising curfew compliance, remaining drug/alcohol-free, restrictions on access to locations and devices, attendance requirements, lack of access to probationers' homes, monitoring medication compliance, weapons possession bans, and unenforceable mental health-type evaluations. </w:t>
      </w:r>
      <w:r w:rsidR="005A4AD8" w:rsidRPr="005A4AD8">
        <w:rPr>
          <w:rFonts w:asciiTheme="majorBidi" w:hAnsiTheme="majorBidi" w:cstheme="majorBidi"/>
        </w:rPr>
        <w:t xml:space="preserve">The following section </w:t>
      </w:r>
      <w:r w:rsidR="00FD4B71">
        <w:rPr>
          <w:rFonts w:asciiTheme="majorBidi" w:hAnsiTheme="majorBidi" w:cstheme="majorBidi"/>
        </w:rPr>
        <w:t xml:space="preserve">is </w:t>
      </w:r>
      <w:r w:rsidR="00FD4B71">
        <w:rPr>
          <w:rFonts w:asciiTheme="majorBidi" w:hAnsiTheme="majorBidi" w:cstheme="majorBidi"/>
        </w:rPr>
        <w:lastRenderedPageBreak/>
        <w:t xml:space="preserve">devoted to </w:t>
      </w:r>
      <w:r w:rsidR="005A4AD8" w:rsidRPr="005A4AD8">
        <w:rPr>
          <w:rFonts w:asciiTheme="majorBidi" w:hAnsiTheme="majorBidi" w:cstheme="majorBidi"/>
        </w:rPr>
        <w:t xml:space="preserve">each type of unenforceable condition identified by the interviewees. </w:t>
      </w:r>
      <w:r w:rsidR="008E3E8F" w:rsidRPr="008E3E8F">
        <w:rPr>
          <w:rFonts w:asciiTheme="majorBidi" w:hAnsiTheme="majorBidi" w:cstheme="majorBidi"/>
        </w:rPr>
        <w:t>The themes derived from the interviews with probation officers are organized according to their prevalence, with the most frequently mentioned topics presented first</w:t>
      </w:r>
      <w:r w:rsidR="00CD7F62" w:rsidRPr="008E3E8F">
        <w:rPr>
          <w:rFonts w:asciiTheme="majorBidi" w:hAnsiTheme="majorBidi" w:cstheme="majorBidi"/>
        </w:rPr>
        <w:t>.</w:t>
      </w:r>
      <w:r w:rsidR="00CD7F62">
        <w:rPr>
          <w:rFonts w:asciiTheme="majorBidi" w:hAnsiTheme="majorBidi" w:cstheme="majorBidi"/>
        </w:rPr>
        <w:t xml:space="preserve"> </w:t>
      </w:r>
      <w:r w:rsidR="005A4AD8" w:rsidRPr="005A4AD8">
        <w:rPr>
          <w:rFonts w:asciiTheme="majorBidi" w:hAnsiTheme="majorBidi" w:cstheme="majorBidi"/>
        </w:rPr>
        <w:t>Table 1 presents a summary of these conditions, along with quasi-statistical data indicating the frequency of their mention across the 72 interviews conducted. This quantitative representation helps illustrate the prevalence of each condition within our sample, providing insight into which unenforceable conditions were most commonly recognized by the participants.</w:t>
      </w:r>
    </w:p>
    <w:p w14:paraId="5E85C600" w14:textId="082D18A2" w:rsidR="00957FC4" w:rsidRPr="005A4AD8" w:rsidRDefault="00F96FB1" w:rsidP="005A4AD8">
      <w:pPr>
        <w:pStyle w:val="divreferencedContentp"/>
        <w:tabs>
          <w:tab w:val="left" w:pos="8448"/>
        </w:tabs>
        <w:spacing w:after="160" w:line="360" w:lineRule="auto"/>
        <w:ind w:left="426" w:right="-284"/>
        <w:jc w:val="both"/>
        <w:rPr>
          <w:rFonts w:asciiTheme="majorBidi" w:hAnsiTheme="majorBidi" w:cstheme="majorBidi"/>
          <w:b/>
          <w:bCs/>
        </w:rPr>
      </w:pPr>
      <w:r w:rsidRPr="005A4AD8">
        <w:rPr>
          <w:rFonts w:asciiTheme="majorBidi" w:hAnsiTheme="majorBidi" w:cstheme="majorBidi"/>
          <w:b/>
          <w:bCs/>
        </w:rPr>
        <w:t xml:space="preserve">Table 1. Unenforceable Conditions Identified by </w:t>
      </w:r>
      <w:commentRangeStart w:id="145"/>
      <w:r w:rsidRPr="005A4AD8">
        <w:rPr>
          <w:rFonts w:asciiTheme="majorBidi" w:hAnsiTheme="majorBidi" w:cstheme="majorBidi"/>
          <w:b/>
          <w:bCs/>
        </w:rPr>
        <w:t>Interviewees</w:t>
      </w:r>
      <w:commentRangeEnd w:id="145"/>
      <w:r w:rsidR="00B2460F">
        <w:rPr>
          <w:rStyle w:val="CommentReference"/>
          <w:rFonts w:asciiTheme="minorHAnsi" w:eastAsiaTheme="minorHAnsi" w:hAnsiTheme="minorHAnsi" w:cstheme="minorBidi"/>
        </w:rPr>
        <w:commentReference w:id="145"/>
      </w:r>
    </w:p>
    <w:tbl>
      <w:tblPr>
        <w:tblStyle w:val="1"/>
        <w:tblW w:w="8930" w:type="dxa"/>
        <w:tblInd w:w="534" w:type="dxa"/>
        <w:tblLook w:val="04A0" w:firstRow="1" w:lastRow="0" w:firstColumn="1" w:lastColumn="0" w:noHBand="0" w:noVBand="1"/>
      </w:tblPr>
      <w:tblGrid>
        <w:gridCol w:w="6262"/>
        <w:gridCol w:w="1296"/>
        <w:gridCol w:w="1372"/>
      </w:tblGrid>
      <w:tr w:rsidR="00F96FB1" w:rsidRPr="00F96FB1" w14:paraId="6903E3CB" w14:textId="77777777" w:rsidTr="00F96FB1">
        <w:trPr>
          <w:trHeight w:val="746"/>
        </w:trPr>
        <w:tc>
          <w:tcPr>
            <w:tcW w:w="6638" w:type="dxa"/>
          </w:tcPr>
          <w:p w14:paraId="4D09E2D0" w14:textId="77777777" w:rsidR="00957FC4" w:rsidRPr="00F96FB1" w:rsidRDefault="00957FC4" w:rsidP="00957FC4">
            <w:pPr>
              <w:bidi w:val="0"/>
              <w:spacing w:before="280" w:after="140"/>
              <w:outlineLvl w:val="1"/>
              <w:rPr>
                <w:rFonts w:asciiTheme="majorBidi" w:eastAsia="Arial" w:hAnsiTheme="majorBidi" w:cstheme="majorBidi"/>
                <w:b/>
                <w:bCs/>
                <w:sz w:val="24"/>
                <w:szCs w:val="24"/>
              </w:rPr>
            </w:pPr>
            <w:r w:rsidRPr="00F96FB1">
              <w:rPr>
                <w:rFonts w:asciiTheme="majorBidi" w:eastAsia="Arial" w:hAnsiTheme="majorBidi" w:cstheme="majorBidi"/>
                <w:b/>
                <w:bCs/>
                <w:sz w:val="24"/>
                <w:szCs w:val="24"/>
              </w:rPr>
              <w:t>Theme</w:t>
            </w:r>
          </w:p>
        </w:tc>
        <w:tc>
          <w:tcPr>
            <w:tcW w:w="1296" w:type="dxa"/>
          </w:tcPr>
          <w:p w14:paraId="0F4F2639" w14:textId="22552D3F" w:rsidR="00957FC4" w:rsidRPr="00F96FB1" w:rsidRDefault="002174AF" w:rsidP="00F96FB1">
            <w:pPr>
              <w:bidi w:val="0"/>
              <w:spacing w:before="280" w:after="140"/>
              <w:outlineLvl w:val="1"/>
              <w:rPr>
                <w:rFonts w:asciiTheme="majorBidi" w:eastAsia="Arial" w:hAnsiTheme="majorBidi" w:cstheme="majorBidi"/>
                <w:b/>
                <w:bCs/>
                <w:sz w:val="24"/>
                <w:szCs w:val="24"/>
              </w:rPr>
            </w:pPr>
            <w:r w:rsidRPr="00F96FB1">
              <w:rPr>
                <w:rFonts w:asciiTheme="majorBidi" w:eastAsia="Arial" w:hAnsiTheme="majorBidi" w:cstheme="majorBidi"/>
                <w:b/>
                <w:bCs/>
                <w:sz w:val="24"/>
                <w:szCs w:val="24"/>
              </w:rPr>
              <w:t>Number of interviews</w:t>
            </w:r>
            <w:r w:rsidR="00F96FB1" w:rsidRPr="00F96FB1">
              <w:rPr>
                <w:rFonts w:asciiTheme="majorBidi" w:eastAsia="Times New Roman" w:hAnsiTheme="majorBidi" w:cstheme="majorBidi"/>
                <w:b/>
                <w:bCs/>
                <w:color w:val="222222"/>
                <w:sz w:val="24"/>
                <w:szCs w:val="24"/>
              </w:rPr>
              <w:t xml:space="preserve"> where mentioned</w:t>
            </w:r>
            <w:r w:rsidRPr="00F96FB1">
              <w:rPr>
                <w:rFonts w:asciiTheme="majorBidi" w:eastAsia="Arial" w:hAnsiTheme="majorBidi" w:cstheme="majorBidi"/>
                <w:b/>
                <w:bCs/>
                <w:sz w:val="24"/>
                <w:szCs w:val="24"/>
              </w:rPr>
              <w:t xml:space="preserve"> </w:t>
            </w:r>
          </w:p>
        </w:tc>
        <w:tc>
          <w:tcPr>
            <w:tcW w:w="996" w:type="dxa"/>
          </w:tcPr>
          <w:p w14:paraId="6A7A1852" w14:textId="589123F4" w:rsidR="00957FC4" w:rsidRPr="00F96FB1" w:rsidRDefault="00923CCA" w:rsidP="00957FC4">
            <w:pPr>
              <w:bidi w:val="0"/>
              <w:spacing w:before="280" w:after="140"/>
              <w:outlineLvl w:val="1"/>
              <w:rPr>
                <w:rFonts w:asciiTheme="majorBidi" w:eastAsia="Arial" w:hAnsiTheme="majorBidi" w:cstheme="majorBidi"/>
                <w:b/>
                <w:bCs/>
                <w:sz w:val="24"/>
                <w:szCs w:val="24"/>
              </w:rPr>
            </w:pPr>
            <w:r w:rsidRPr="00F96FB1">
              <w:rPr>
                <w:rFonts w:asciiTheme="majorBidi" w:eastAsia="Arial" w:hAnsiTheme="majorBidi" w:cstheme="majorBidi"/>
                <w:b/>
                <w:bCs/>
                <w:sz w:val="24"/>
                <w:szCs w:val="24"/>
              </w:rPr>
              <w:t>%</w:t>
            </w:r>
            <w:r w:rsidR="00740225">
              <w:rPr>
                <w:rFonts w:asciiTheme="majorBidi" w:eastAsia="Arial" w:hAnsiTheme="majorBidi" w:cstheme="majorBidi"/>
                <w:b/>
                <w:bCs/>
                <w:sz w:val="24"/>
                <w:szCs w:val="24"/>
              </w:rPr>
              <w:t xml:space="preserve"> out of 72</w:t>
            </w:r>
            <w:r w:rsidR="00740225" w:rsidRPr="00F96FB1">
              <w:rPr>
                <w:rFonts w:asciiTheme="majorBidi" w:eastAsia="Arial" w:hAnsiTheme="majorBidi" w:cstheme="majorBidi"/>
                <w:b/>
                <w:bCs/>
                <w:sz w:val="24"/>
                <w:szCs w:val="24"/>
              </w:rPr>
              <w:t xml:space="preserve"> interviews</w:t>
            </w:r>
          </w:p>
        </w:tc>
      </w:tr>
      <w:tr w:rsidR="00F96FB1" w:rsidRPr="00957FC4" w14:paraId="18F4175D" w14:textId="77777777" w:rsidTr="00F96FB1">
        <w:trPr>
          <w:trHeight w:val="459"/>
        </w:trPr>
        <w:tc>
          <w:tcPr>
            <w:tcW w:w="6638" w:type="dxa"/>
          </w:tcPr>
          <w:p w14:paraId="5546D310" w14:textId="6B009538" w:rsidR="005D1E6A" w:rsidRPr="002174AF" w:rsidRDefault="00957FC4" w:rsidP="005D1E6A">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1.</w:t>
            </w:r>
            <w:r w:rsidR="00923CCA" w:rsidRPr="002174AF">
              <w:rPr>
                <w:rFonts w:asciiTheme="majorBidi" w:eastAsia="Arial" w:hAnsiTheme="majorBidi" w:cstheme="majorBidi"/>
                <w:b/>
                <w:bCs/>
                <w:sz w:val="24"/>
                <w:szCs w:val="24"/>
              </w:rPr>
              <w:t xml:space="preserve"> </w:t>
            </w:r>
            <w:r w:rsidR="005D1E6A" w:rsidRPr="002174AF">
              <w:rPr>
                <w:rFonts w:asciiTheme="majorBidi" w:hAnsiTheme="majorBidi" w:cstheme="majorBidi"/>
                <w:b/>
                <w:bCs/>
                <w:sz w:val="24"/>
                <w:szCs w:val="24"/>
              </w:rPr>
              <w:t>Restricted Contact and Locations</w:t>
            </w:r>
          </w:p>
        </w:tc>
        <w:tc>
          <w:tcPr>
            <w:tcW w:w="1296" w:type="dxa"/>
          </w:tcPr>
          <w:p w14:paraId="191BF15E" w14:textId="6A5BB49C" w:rsidR="005D1E6A" w:rsidRPr="00740225" w:rsidRDefault="007976BB" w:rsidP="007976BB">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16</w:t>
            </w:r>
          </w:p>
        </w:tc>
        <w:tc>
          <w:tcPr>
            <w:tcW w:w="996" w:type="dxa"/>
          </w:tcPr>
          <w:p w14:paraId="600773D8" w14:textId="437AA5DB" w:rsidR="005D1E6A" w:rsidRPr="002174AF" w:rsidRDefault="00740225" w:rsidP="00740225">
            <w:pPr>
              <w:bidi w:val="0"/>
              <w:spacing w:before="280" w:after="140"/>
              <w:outlineLvl w:val="1"/>
              <w:rPr>
                <w:rFonts w:asciiTheme="majorBidi" w:eastAsia="Arial" w:hAnsiTheme="majorBidi" w:cstheme="majorBidi"/>
                <w:b/>
                <w:bCs/>
                <w:sz w:val="24"/>
                <w:szCs w:val="24"/>
              </w:rPr>
            </w:pPr>
            <w:r w:rsidRPr="005D1E6A">
              <w:rPr>
                <w:rFonts w:asciiTheme="majorBidi" w:eastAsia="Arial" w:hAnsiTheme="majorBidi" w:cstheme="majorBidi"/>
                <w:b/>
                <w:bCs/>
                <w:sz w:val="24"/>
                <w:szCs w:val="24"/>
              </w:rPr>
              <w:t>2</w:t>
            </w:r>
            <w:r>
              <w:rPr>
                <w:rFonts w:asciiTheme="majorBidi" w:eastAsia="Arial" w:hAnsiTheme="majorBidi" w:cstheme="majorBidi"/>
                <w:b/>
                <w:bCs/>
                <w:sz w:val="24"/>
                <w:szCs w:val="24"/>
              </w:rPr>
              <w:t>2</w:t>
            </w:r>
            <w:r w:rsidR="005D1E6A" w:rsidRPr="005D1E6A">
              <w:rPr>
                <w:rFonts w:asciiTheme="majorBidi" w:eastAsia="Arial" w:hAnsiTheme="majorBidi" w:cstheme="majorBidi"/>
                <w:b/>
                <w:bCs/>
                <w:sz w:val="24"/>
                <w:szCs w:val="24"/>
              </w:rPr>
              <w:t>.</w:t>
            </w:r>
            <w:r>
              <w:rPr>
                <w:rFonts w:asciiTheme="majorBidi" w:eastAsia="Arial" w:hAnsiTheme="majorBidi" w:cstheme="majorBidi"/>
                <w:b/>
                <w:bCs/>
                <w:sz w:val="24"/>
                <w:szCs w:val="24"/>
              </w:rPr>
              <w:t>2</w:t>
            </w:r>
            <w:r w:rsidR="005D1E6A" w:rsidRPr="005D1E6A">
              <w:rPr>
                <w:rFonts w:asciiTheme="majorBidi" w:eastAsia="Arial" w:hAnsiTheme="majorBidi" w:cstheme="majorBidi"/>
                <w:b/>
                <w:bCs/>
                <w:sz w:val="24"/>
                <w:szCs w:val="24"/>
              </w:rPr>
              <w:t>%</w:t>
            </w:r>
          </w:p>
        </w:tc>
      </w:tr>
      <w:tr w:rsidR="00F96FB1" w:rsidRPr="00957FC4" w14:paraId="744E94A3" w14:textId="77777777" w:rsidTr="00F96FB1">
        <w:tc>
          <w:tcPr>
            <w:tcW w:w="6638" w:type="dxa"/>
          </w:tcPr>
          <w:p w14:paraId="673101DB" w14:textId="539C14C0" w:rsidR="005D1E6A" w:rsidRPr="002174AF" w:rsidRDefault="00957FC4" w:rsidP="005D1E6A">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2.</w:t>
            </w:r>
            <w:r w:rsidR="00923CCA" w:rsidRPr="002174AF">
              <w:rPr>
                <w:rFonts w:asciiTheme="majorBidi" w:eastAsia="Arial" w:hAnsiTheme="majorBidi" w:cstheme="majorBidi"/>
                <w:b/>
                <w:bCs/>
                <w:sz w:val="24"/>
                <w:szCs w:val="24"/>
              </w:rPr>
              <w:t xml:space="preserve"> </w:t>
            </w:r>
            <w:r w:rsidR="005D1E6A" w:rsidRPr="002174AF">
              <w:rPr>
                <w:rFonts w:asciiTheme="majorBidi" w:hAnsiTheme="majorBidi" w:cstheme="majorBidi"/>
                <w:b/>
                <w:bCs/>
                <w:sz w:val="24"/>
                <w:szCs w:val="24"/>
              </w:rPr>
              <w:t>GPS monitoring</w:t>
            </w:r>
          </w:p>
        </w:tc>
        <w:tc>
          <w:tcPr>
            <w:tcW w:w="1296" w:type="dxa"/>
          </w:tcPr>
          <w:p w14:paraId="43D3838D" w14:textId="45D02C83" w:rsidR="005D1E6A" w:rsidRPr="00740225" w:rsidRDefault="005D1E6A" w:rsidP="005D1E6A">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12</w:t>
            </w:r>
          </w:p>
          <w:p w14:paraId="5E211BCD" w14:textId="567DB4EE" w:rsidR="005D1E6A" w:rsidRPr="00740225" w:rsidRDefault="005D1E6A" w:rsidP="005D1E6A">
            <w:pPr>
              <w:bidi w:val="0"/>
              <w:spacing w:before="280" w:after="140"/>
              <w:outlineLvl w:val="1"/>
              <w:rPr>
                <w:rFonts w:asciiTheme="majorBidi" w:eastAsia="Arial" w:hAnsiTheme="majorBidi" w:cstheme="majorBidi"/>
                <w:b/>
                <w:bCs/>
                <w:sz w:val="24"/>
                <w:szCs w:val="24"/>
                <w:highlight w:val="yellow"/>
              </w:rPr>
            </w:pPr>
          </w:p>
        </w:tc>
        <w:tc>
          <w:tcPr>
            <w:tcW w:w="996" w:type="dxa"/>
          </w:tcPr>
          <w:p w14:paraId="7313BC4F" w14:textId="4D14478D" w:rsidR="005D1E6A" w:rsidRDefault="005D1E6A" w:rsidP="00740225">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1</w:t>
            </w:r>
            <w:r w:rsidR="00740225">
              <w:rPr>
                <w:rFonts w:asciiTheme="majorBidi" w:eastAsia="Arial" w:hAnsiTheme="majorBidi" w:cstheme="majorBidi"/>
                <w:b/>
                <w:bCs/>
                <w:sz w:val="24"/>
                <w:szCs w:val="24"/>
              </w:rPr>
              <w:t>6</w:t>
            </w:r>
            <w:r>
              <w:rPr>
                <w:rFonts w:asciiTheme="majorBidi" w:eastAsia="Arial" w:hAnsiTheme="majorBidi" w:cstheme="majorBidi"/>
                <w:b/>
                <w:bCs/>
                <w:sz w:val="24"/>
                <w:szCs w:val="24"/>
              </w:rPr>
              <w:t>.67</w:t>
            </w:r>
            <w:r w:rsidRPr="002174AF">
              <w:rPr>
                <w:rFonts w:asciiTheme="majorBidi" w:eastAsia="Arial" w:hAnsiTheme="majorBidi" w:cstheme="majorBidi"/>
                <w:b/>
                <w:bCs/>
                <w:sz w:val="24"/>
                <w:szCs w:val="24"/>
              </w:rPr>
              <w:t>%</w:t>
            </w:r>
          </w:p>
          <w:p w14:paraId="3734813B" w14:textId="524A1D1A" w:rsidR="005D1E6A" w:rsidRPr="002174AF" w:rsidRDefault="005D1E6A" w:rsidP="005D1E6A">
            <w:pPr>
              <w:bidi w:val="0"/>
              <w:spacing w:before="280" w:after="140"/>
              <w:outlineLvl w:val="1"/>
              <w:rPr>
                <w:rFonts w:asciiTheme="majorBidi" w:eastAsia="Arial" w:hAnsiTheme="majorBidi" w:cstheme="majorBidi"/>
                <w:b/>
                <w:bCs/>
                <w:sz w:val="24"/>
                <w:szCs w:val="24"/>
              </w:rPr>
            </w:pPr>
          </w:p>
        </w:tc>
      </w:tr>
      <w:tr w:rsidR="00F96FB1" w:rsidRPr="00957FC4" w14:paraId="4D228C1A" w14:textId="77777777" w:rsidTr="00F96FB1">
        <w:tc>
          <w:tcPr>
            <w:tcW w:w="6638" w:type="dxa"/>
          </w:tcPr>
          <w:p w14:paraId="05A93A1D" w14:textId="22CC8698" w:rsidR="00957FC4" w:rsidRPr="002174AF" w:rsidRDefault="00957FC4" w:rsidP="00923CCA">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 xml:space="preserve">3. </w:t>
            </w:r>
            <w:r w:rsidR="00923CCA" w:rsidRPr="002174AF">
              <w:rPr>
                <w:rFonts w:asciiTheme="majorBidi" w:hAnsiTheme="majorBidi" w:cstheme="majorBidi"/>
                <w:b/>
                <w:bCs/>
                <w:sz w:val="24"/>
                <w:szCs w:val="24"/>
              </w:rPr>
              <w:t>Remaining drug/alcohol-free</w:t>
            </w:r>
          </w:p>
        </w:tc>
        <w:tc>
          <w:tcPr>
            <w:tcW w:w="1296" w:type="dxa"/>
          </w:tcPr>
          <w:p w14:paraId="4827189E" w14:textId="12D89222" w:rsidR="00957FC4" w:rsidRPr="00740225" w:rsidRDefault="007976BB" w:rsidP="00957FC4">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9</w:t>
            </w:r>
          </w:p>
        </w:tc>
        <w:tc>
          <w:tcPr>
            <w:tcW w:w="996" w:type="dxa"/>
          </w:tcPr>
          <w:p w14:paraId="1EE83413" w14:textId="150A66FA" w:rsidR="00957FC4" w:rsidRPr="002174AF" w:rsidRDefault="00503232" w:rsidP="00740225">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1</w:t>
            </w:r>
            <w:r w:rsidR="00740225">
              <w:rPr>
                <w:rFonts w:asciiTheme="majorBidi" w:eastAsia="Arial" w:hAnsiTheme="majorBidi" w:cstheme="majorBidi"/>
                <w:b/>
                <w:bCs/>
                <w:sz w:val="24"/>
                <w:szCs w:val="24"/>
              </w:rPr>
              <w:t>2</w:t>
            </w:r>
            <w:r>
              <w:rPr>
                <w:rFonts w:asciiTheme="majorBidi" w:eastAsia="Arial" w:hAnsiTheme="majorBidi" w:cstheme="majorBidi"/>
                <w:b/>
                <w:bCs/>
                <w:sz w:val="24"/>
                <w:szCs w:val="24"/>
              </w:rPr>
              <w:t>.</w:t>
            </w:r>
            <w:r w:rsidR="00740225">
              <w:rPr>
                <w:rFonts w:asciiTheme="majorBidi" w:eastAsia="Arial" w:hAnsiTheme="majorBidi" w:cstheme="majorBidi"/>
                <w:b/>
                <w:bCs/>
                <w:sz w:val="24"/>
                <w:szCs w:val="24"/>
              </w:rPr>
              <w:t>5</w:t>
            </w:r>
            <w:r w:rsidR="00923CCA" w:rsidRPr="002174AF">
              <w:rPr>
                <w:rFonts w:asciiTheme="majorBidi" w:eastAsia="Arial" w:hAnsiTheme="majorBidi" w:cstheme="majorBidi"/>
                <w:b/>
                <w:bCs/>
                <w:sz w:val="24"/>
                <w:szCs w:val="24"/>
              </w:rPr>
              <w:t>%</w:t>
            </w:r>
          </w:p>
        </w:tc>
      </w:tr>
      <w:tr w:rsidR="00F96FB1" w:rsidRPr="00957FC4" w14:paraId="02868E9C" w14:textId="77777777" w:rsidTr="00F96FB1">
        <w:tc>
          <w:tcPr>
            <w:tcW w:w="6638" w:type="dxa"/>
          </w:tcPr>
          <w:p w14:paraId="2C16DAE1" w14:textId="03E4BF91" w:rsidR="007976BB" w:rsidRDefault="00923CCA" w:rsidP="005D1E6A">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 xml:space="preserve">4. </w:t>
            </w:r>
            <w:r w:rsidR="007976BB" w:rsidRPr="002174AF">
              <w:rPr>
                <w:rFonts w:asciiTheme="majorBidi" w:hAnsiTheme="majorBidi" w:cstheme="majorBidi"/>
                <w:b/>
                <w:bCs/>
                <w:sz w:val="24"/>
                <w:szCs w:val="24"/>
              </w:rPr>
              <w:t>Evaluations for Psychological Issues</w:t>
            </w:r>
          </w:p>
          <w:p w14:paraId="203089A1" w14:textId="584287C9" w:rsidR="005D1E6A" w:rsidRPr="002174AF" w:rsidRDefault="005D1E6A" w:rsidP="007976BB">
            <w:pPr>
              <w:bidi w:val="0"/>
              <w:spacing w:before="280" w:after="140"/>
              <w:outlineLvl w:val="1"/>
              <w:rPr>
                <w:rFonts w:asciiTheme="majorBidi" w:eastAsia="Arial" w:hAnsiTheme="majorBidi" w:cstheme="majorBidi"/>
                <w:b/>
                <w:bCs/>
                <w:sz w:val="24"/>
                <w:szCs w:val="24"/>
              </w:rPr>
            </w:pPr>
          </w:p>
        </w:tc>
        <w:tc>
          <w:tcPr>
            <w:tcW w:w="1296" w:type="dxa"/>
          </w:tcPr>
          <w:p w14:paraId="7995D6D8" w14:textId="04600D04" w:rsidR="007976BB" w:rsidRPr="00740225" w:rsidRDefault="007976BB" w:rsidP="005D1E6A">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4</w:t>
            </w:r>
          </w:p>
          <w:p w14:paraId="011C99CB" w14:textId="003B612C" w:rsidR="005D1E6A" w:rsidRPr="00740225" w:rsidRDefault="005D1E6A" w:rsidP="007976BB">
            <w:pPr>
              <w:bidi w:val="0"/>
              <w:spacing w:before="280" w:after="140"/>
              <w:outlineLvl w:val="1"/>
              <w:rPr>
                <w:rFonts w:asciiTheme="majorBidi" w:eastAsia="Arial" w:hAnsiTheme="majorBidi" w:cstheme="majorBidi"/>
                <w:b/>
                <w:bCs/>
                <w:sz w:val="24"/>
                <w:szCs w:val="24"/>
                <w:highlight w:val="yellow"/>
              </w:rPr>
            </w:pPr>
          </w:p>
        </w:tc>
        <w:tc>
          <w:tcPr>
            <w:tcW w:w="996" w:type="dxa"/>
          </w:tcPr>
          <w:p w14:paraId="4144ABFB" w14:textId="60744C2E" w:rsidR="005D1E6A" w:rsidRPr="002174AF" w:rsidRDefault="00740225" w:rsidP="005D1E6A">
            <w:pPr>
              <w:bidi w:val="0"/>
              <w:spacing w:before="280" w:after="140"/>
              <w:outlineLvl w:val="1"/>
              <w:rPr>
                <w:rFonts w:asciiTheme="majorBidi" w:eastAsia="Arial" w:hAnsiTheme="majorBidi" w:cstheme="majorBidi"/>
                <w:b/>
                <w:bCs/>
                <w:sz w:val="24"/>
                <w:szCs w:val="24"/>
              </w:rPr>
            </w:pPr>
            <w:r>
              <w:rPr>
                <w:rFonts w:asciiTheme="majorBidi" w:eastAsia="Arial" w:hAnsiTheme="majorBidi" w:cstheme="majorBidi"/>
                <w:b/>
                <w:bCs/>
                <w:sz w:val="24"/>
                <w:szCs w:val="24"/>
              </w:rPr>
              <w:t>5</w:t>
            </w:r>
            <w:r w:rsidR="005D1E6A">
              <w:rPr>
                <w:rFonts w:asciiTheme="majorBidi" w:eastAsia="Arial" w:hAnsiTheme="majorBidi" w:cstheme="majorBidi"/>
                <w:b/>
                <w:bCs/>
                <w:sz w:val="24"/>
                <w:szCs w:val="24"/>
              </w:rPr>
              <w:t>.56</w:t>
            </w:r>
            <w:r w:rsidR="005D1E6A" w:rsidRPr="002174AF">
              <w:rPr>
                <w:rFonts w:asciiTheme="majorBidi" w:eastAsia="Arial" w:hAnsiTheme="majorBidi" w:cstheme="majorBidi"/>
                <w:b/>
                <w:bCs/>
                <w:sz w:val="24"/>
                <w:szCs w:val="24"/>
              </w:rPr>
              <w:t>%</w:t>
            </w:r>
          </w:p>
        </w:tc>
      </w:tr>
      <w:tr w:rsidR="00F96FB1" w:rsidRPr="00957FC4" w14:paraId="604527AE" w14:textId="77777777" w:rsidTr="00F96FB1">
        <w:tc>
          <w:tcPr>
            <w:tcW w:w="6638" w:type="dxa"/>
          </w:tcPr>
          <w:p w14:paraId="386DE5BA" w14:textId="41B571EB" w:rsidR="00923CCA" w:rsidRPr="002174AF" w:rsidRDefault="00923CCA" w:rsidP="00923CCA">
            <w:pPr>
              <w:bidi w:val="0"/>
              <w:spacing w:before="280" w:after="140"/>
              <w:outlineLvl w:val="1"/>
              <w:rPr>
                <w:rFonts w:asciiTheme="majorBidi" w:eastAsia="Arial" w:hAnsiTheme="majorBidi" w:cstheme="majorBidi"/>
                <w:b/>
                <w:bCs/>
                <w:sz w:val="24"/>
                <w:szCs w:val="24"/>
              </w:rPr>
            </w:pPr>
            <w:r w:rsidRPr="002174AF">
              <w:rPr>
                <w:rFonts w:asciiTheme="majorBidi" w:hAnsiTheme="majorBidi" w:cstheme="majorBidi"/>
                <w:b/>
                <w:bCs/>
                <w:sz w:val="24"/>
                <w:szCs w:val="24"/>
              </w:rPr>
              <w:t>5. Restrictions on internet/device use</w:t>
            </w:r>
          </w:p>
        </w:tc>
        <w:tc>
          <w:tcPr>
            <w:tcW w:w="1296" w:type="dxa"/>
          </w:tcPr>
          <w:p w14:paraId="6B12D906" w14:textId="6845C8EC" w:rsidR="00923CCA" w:rsidRPr="00740225" w:rsidRDefault="00413A5B" w:rsidP="00957FC4">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4</w:t>
            </w:r>
          </w:p>
        </w:tc>
        <w:tc>
          <w:tcPr>
            <w:tcW w:w="996" w:type="dxa"/>
          </w:tcPr>
          <w:p w14:paraId="4D1CADD2" w14:textId="448F4D19" w:rsidR="00923CCA" w:rsidRPr="002174AF" w:rsidRDefault="00740225" w:rsidP="00957FC4">
            <w:pPr>
              <w:bidi w:val="0"/>
              <w:spacing w:before="280" w:after="140"/>
              <w:outlineLvl w:val="1"/>
              <w:rPr>
                <w:rFonts w:asciiTheme="majorBidi" w:eastAsia="Arial" w:hAnsiTheme="majorBidi" w:cstheme="majorBidi"/>
                <w:b/>
                <w:bCs/>
                <w:sz w:val="24"/>
                <w:szCs w:val="24"/>
              </w:rPr>
            </w:pPr>
            <w:r>
              <w:rPr>
                <w:rFonts w:asciiTheme="majorBidi" w:eastAsia="Arial" w:hAnsiTheme="majorBidi" w:cstheme="majorBidi"/>
                <w:b/>
                <w:bCs/>
                <w:sz w:val="24"/>
                <w:szCs w:val="24"/>
              </w:rPr>
              <w:t>5</w:t>
            </w:r>
            <w:r w:rsidR="00503232">
              <w:rPr>
                <w:rFonts w:asciiTheme="majorBidi" w:eastAsia="Arial" w:hAnsiTheme="majorBidi" w:cstheme="majorBidi"/>
                <w:b/>
                <w:bCs/>
                <w:sz w:val="24"/>
                <w:szCs w:val="24"/>
              </w:rPr>
              <w:t>.56</w:t>
            </w:r>
            <w:r w:rsidR="00413A5B" w:rsidRPr="002174AF">
              <w:rPr>
                <w:rFonts w:asciiTheme="majorBidi" w:eastAsia="Arial" w:hAnsiTheme="majorBidi" w:cstheme="majorBidi"/>
                <w:b/>
                <w:bCs/>
                <w:sz w:val="24"/>
                <w:szCs w:val="24"/>
              </w:rPr>
              <w:t>%</w:t>
            </w:r>
          </w:p>
        </w:tc>
      </w:tr>
      <w:tr w:rsidR="00F96FB1" w:rsidRPr="00957FC4" w14:paraId="2B9CA05E" w14:textId="77777777" w:rsidTr="00F96FB1">
        <w:tc>
          <w:tcPr>
            <w:tcW w:w="6638" w:type="dxa"/>
          </w:tcPr>
          <w:p w14:paraId="749AD3B9" w14:textId="60BE4B44" w:rsidR="00923CCA" w:rsidRPr="002174AF" w:rsidRDefault="00923CCA" w:rsidP="00923CCA">
            <w:pPr>
              <w:bidi w:val="0"/>
              <w:spacing w:before="280" w:after="140"/>
              <w:outlineLvl w:val="1"/>
              <w:rPr>
                <w:rFonts w:asciiTheme="majorBidi" w:hAnsiTheme="majorBidi" w:cstheme="majorBidi"/>
                <w:b/>
                <w:bCs/>
                <w:sz w:val="24"/>
                <w:szCs w:val="24"/>
              </w:rPr>
            </w:pPr>
            <w:r w:rsidRPr="002174AF">
              <w:rPr>
                <w:rFonts w:asciiTheme="majorBidi" w:hAnsiTheme="majorBidi" w:cstheme="majorBidi"/>
                <w:b/>
                <w:bCs/>
                <w:sz w:val="24"/>
                <w:szCs w:val="24"/>
              </w:rPr>
              <w:t>6. Lack of Access to Probationers' Homes</w:t>
            </w:r>
          </w:p>
        </w:tc>
        <w:tc>
          <w:tcPr>
            <w:tcW w:w="1296" w:type="dxa"/>
          </w:tcPr>
          <w:p w14:paraId="72B95159" w14:textId="1DCD7C64" w:rsidR="00923CCA" w:rsidRPr="00740225" w:rsidRDefault="002174AF" w:rsidP="00957FC4">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4</w:t>
            </w:r>
          </w:p>
        </w:tc>
        <w:tc>
          <w:tcPr>
            <w:tcW w:w="996" w:type="dxa"/>
          </w:tcPr>
          <w:p w14:paraId="4A72A7D0" w14:textId="488D95AB" w:rsidR="00923CCA" w:rsidRPr="002174AF" w:rsidRDefault="00740225" w:rsidP="00957FC4">
            <w:pPr>
              <w:bidi w:val="0"/>
              <w:spacing w:before="280" w:after="140"/>
              <w:outlineLvl w:val="1"/>
              <w:rPr>
                <w:rFonts w:asciiTheme="majorBidi" w:eastAsia="Arial" w:hAnsiTheme="majorBidi" w:cstheme="majorBidi"/>
                <w:b/>
                <w:bCs/>
                <w:sz w:val="24"/>
                <w:szCs w:val="24"/>
              </w:rPr>
            </w:pPr>
            <w:r>
              <w:rPr>
                <w:rFonts w:asciiTheme="majorBidi" w:eastAsia="Arial" w:hAnsiTheme="majorBidi" w:cstheme="majorBidi"/>
                <w:b/>
                <w:bCs/>
                <w:sz w:val="24"/>
                <w:szCs w:val="24"/>
              </w:rPr>
              <w:t>5</w:t>
            </w:r>
            <w:r w:rsidR="00503232">
              <w:rPr>
                <w:rFonts w:asciiTheme="majorBidi" w:eastAsia="Arial" w:hAnsiTheme="majorBidi" w:cstheme="majorBidi"/>
                <w:b/>
                <w:bCs/>
                <w:sz w:val="24"/>
                <w:szCs w:val="24"/>
              </w:rPr>
              <w:t>.56</w:t>
            </w:r>
            <w:r w:rsidR="002174AF">
              <w:rPr>
                <w:rFonts w:asciiTheme="majorBidi" w:eastAsia="Arial" w:hAnsiTheme="majorBidi" w:cstheme="majorBidi"/>
                <w:b/>
                <w:bCs/>
                <w:sz w:val="24"/>
                <w:szCs w:val="24"/>
              </w:rPr>
              <w:t>%</w:t>
            </w:r>
          </w:p>
        </w:tc>
      </w:tr>
      <w:tr w:rsidR="00F96FB1" w:rsidRPr="00957FC4" w14:paraId="2CB64D20" w14:textId="77777777" w:rsidTr="00F96FB1">
        <w:tc>
          <w:tcPr>
            <w:tcW w:w="6638" w:type="dxa"/>
          </w:tcPr>
          <w:p w14:paraId="2FE3F59A" w14:textId="68963880" w:rsidR="00923CCA" w:rsidRPr="002174AF" w:rsidRDefault="00923CCA" w:rsidP="00923CCA">
            <w:pPr>
              <w:bidi w:val="0"/>
              <w:spacing w:before="280" w:after="140"/>
              <w:outlineLvl w:val="1"/>
              <w:rPr>
                <w:rFonts w:asciiTheme="majorBidi" w:hAnsiTheme="majorBidi" w:cstheme="majorBidi"/>
                <w:b/>
                <w:bCs/>
                <w:sz w:val="24"/>
                <w:szCs w:val="24"/>
              </w:rPr>
            </w:pPr>
            <w:r w:rsidRPr="002174AF">
              <w:rPr>
                <w:rFonts w:asciiTheme="majorBidi" w:hAnsiTheme="majorBidi" w:cstheme="majorBidi"/>
                <w:b/>
                <w:bCs/>
                <w:sz w:val="24"/>
                <w:szCs w:val="24"/>
              </w:rPr>
              <w:t xml:space="preserve">7. Attendance Requirements: Employment, </w:t>
            </w:r>
            <w:del w:id="146" w:author="Martin Dean" w:date="2024-07-26T16:03:00Z" w16du:dateUtc="2024-07-26T20:03:00Z">
              <w:r w:rsidRPr="002174AF" w:rsidDel="00773E53">
                <w:rPr>
                  <w:rFonts w:asciiTheme="majorBidi" w:hAnsiTheme="majorBidi" w:cstheme="majorBidi"/>
                  <w:b/>
                  <w:bCs/>
                  <w:sz w:val="24"/>
                  <w:szCs w:val="24"/>
                </w:rPr>
                <w:delText>School</w:delText>
              </w:r>
            </w:del>
            <w:ins w:id="147" w:author="Martin Dean" w:date="2024-07-26T16:03:00Z" w16du:dateUtc="2024-07-26T20:03:00Z">
              <w:r w:rsidR="00773E53" w:rsidRPr="002174AF">
                <w:rPr>
                  <w:rFonts w:asciiTheme="majorBidi" w:hAnsiTheme="majorBidi" w:cstheme="majorBidi"/>
                  <w:b/>
                  <w:bCs/>
                  <w:sz w:val="24"/>
                  <w:szCs w:val="24"/>
                </w:rPr>
                <w:t>School,</w:t>
              </w:r>
            </w:ins>
            <w:r w:rsidRPr="002174AF">
              <w:rPr>
                <w:rFonts w:asciiTheme="majorBidi" w:hAnsiTheme="majorBidi" w:cstheme="majorBidi"/>
                <w:b/>
                <w:bCs/>
                <w:sz w:val="24"/>
                <w:szCs w:val="24"/>
              </w:rPr>
              <w:t xml:space="preserve"> or Mandatory AA/NA Meetings      </w:t>
            </w:r>
          </w:p>
        </w:tc>
        <w:tc>
          <w:tcPr>
            <w:tcW w:w="1296" w:type="dxa"/>
          </w:tcPr>
          <w:p w14:paraId="5751E9B0" w14:textId="66D5CDB2" w:rsidR="00923CCA" w:rsidRPr="00740225" w:rsidRDefault="007976BB" w:rsidP="00957FC4">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3</w:t>
            </w:r>
          </w:p>
        </w:tc>
        <w:tc>
          <w:tcPr>
            <w:tcW w:w="996" w:type="dxa"/>
          </w:tcPr>
          <w:p w14:paraId="7C7EEF7B" w14:textId="39A0C486" w:rsidR="00923CCA" w:rsidRPr="002174AF" w:rsidRDefault="008570C9" w:rsidP="00957FC4">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6</w:t>
            </w:r>
            <w:r w:rsidR="00503232">
              <w:rPr>
                <w:rFonts w:asciiTheme="majorBidi" w:eastAsia="Arial" w:hAnsiTheme="majorBidi" w:cstheme="majorBidi"/>
                <w:b/>
                <w:bCs/>
                <w:sz w:val="24"/>
                <w:szCs w:val="24"/>
              </w:rPr>
              <w:t>.</w:t>
            </w:r>
            <w:commentRangeStart w:id="148"/>
            <w:r w:rsidR="00503232">
              <w:rPr>
                <w:rFonts w:asciiTheme="majorBidi" w:eastAsia="Arial" w:hAnsiTheme="majorBidi" w:cstheme="majorBidi"/>
                <w:b/>
                <w:bCs/>
                <w:sz w:val="24"/>
                <w:szCs w:val="24"/>
              </w:rPr>
              <w:t>56</w:t>
            </w:r>
            <w:commentRangeEnd w:id="148"/>
            <w:r w:rsidR="001F6016">
              <w:rPr>
                <w:rStyle w:val="CommentReference"/>
              </w:rPr>
              <w:commentReference w:id="148"/>
            </w:r>
            <w:r w:rsidRPr="002174AF">
              <w:rPr>
                <w:rFonts w:asciiTheme="majorBidi" w:eastAsia="Arial" w:hAnsiTheme="majorBidi" w:cstheme="majorBidi"/>
                <w:b/>
                <w:bCs/>
                <w:sz w:val="24"/>
                <w:szCs w:val="24"/>
              </w:rPr>
              <w:t>%</w:t>
            </w:r>
          </w:p>
        </w:tc>
      </w:tr>
      <w:tr w:rsidR="00F96FB1" w:rsidRPr="00957FC4" w14:paraId="769851C5" w14:textId="77777777" w:rsidTr="00F96FB1">
        <w:tc>
          <w:tcPr>
            <w:tcW w:w="6638" w:type="dxa"/>
          </w:tcPr>
          <w:p w14:paraId="5CB4B861" w14:textId="40BD759A" w:rsidR="00923CCA" w:rsidRPr="002174AF" w:rsidRDefault="00923CCA" w:rsidP="00923CCA">
            <w:pPr>
              <w:bidi w:val="0"/>
              <w:spacing w:before="280" w:after="140"/>
              <w:outlineLvl w:val="1"/>
              <w:rPr>
                <w:rFonts w:asciiTheme="majorBidi" w:hAnsiTheme="majorBidi" w:cstheme="majorBidi"/>
                <w:b/>
                <w:bCs/>
                <w:sz w:val="24"/>
                <w:szCs w:val="24"/>
              </w:rPr>
            </w:pPr>
            <w:r w:rsidRPr="002174AF">
              <w:rPr>
                <w:rFonts w:asciiTheme="majorBidi" w:hAnsiTheme="majorBidi" w:cstheme="majorBidi"/>
                <w:b/>
                <w:bCs/>
                <w:sz w:val="24"/>
                <w:szCs w:val="24"/>
              </w:rPr>
              <w:t>8. Monitoring Medication Compliance for Mentally Ill Individuals under Supervision</w:t>
            </w:r>
          </w:p>
        </w:tc>
        <w:tc>
          <w:tcPr>
            <w:tcW w:w="1296" w:type="dxa"/>
          </w:tcPr>
          <w:p w14:paraId="1C124CC3" w14:textId="42356905" w:rsidR="00923CCA" w:rsidRPr="00740225" w:rsidRDefault="008570C9" w:rsidP="00957FC4">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3</w:t>
            </w:r>
          </w:p>
        </w:tc>
        <w:tc>
          <w:tcPr>
            <w:tcW w:w="996" w:type="dxa"/>
          </w:tcPr>
          <w:p w14:paraId="0517A16C" w14:textId="5211EF1A" w:rsidR="00923CCA" w:rsidRPr="002174AF" w:rsidRDefault="008570C9" w:rsidP="00740225">
            <w:pPr>
              <w:bidi w:val="0"/>
              <w:spacing w:before="280" w:after="140"/>
              <w:outlineLvl w:val="1"/>
              <w:rPr>
                <w:rFonts w:asciiTheme="majorBidi" w:eastAsia="Arial" w:hAnsiTheme="majorBidi" w:cstheme="majorBidi"/>
                <w:b/>
                <w:bCs/>
                <w:sz w:val="24"/>
                <w:szCs w:val="24"/>
              </w:rPr>
            </w:pPr>
            <w:r w:rsidRPr="002174AF">
              <w:rPr>
                <w:rFonts w:asciiTheme="majorBidi" w:eastAsia="Arial" w:hAnsiTheme="majorBidi" w:cstheme="majorBidi"/>
                <w:b/>
                <w:bCs/>
                <w:sz w:val="24"/>
                <w:szCs w:val="24"/>
              </w:rPr>
              <w:t>4</w:t>
            </w:r>
            <w:r w:rsidR="00503232">
              <w:rPr>
                <w:rFonts w:asciiTheme="majorBidi" w:eastAsia="Arial" w:hAnsiTheme="majorBidi" w:cstheme="majorBidi"/>
                <w:b/>
                <w:bCs/>
                <w:sz w:val="24"/>
                <w:szCs w:val="24"/>
              </w:rPr>
              <w:t>.</w:t>
            </w:r>
            <w:r w:rsidR="00740225">
              <w:rPr>
                <w:rFonts w:asciiTheme="majorBidi" w:eastAsia="Arial" w:hAnsiTheme="majorBidi" w:cstheme="majorBidi"/>
                <w:b/>
                <w:bCs/>
                <w:sz w:val="24"/>
                <w:szCs w:val="24"/>
              </w:rPr>
              <w:t>12</w:t>
            </w:r>
            <w:r w:rsidRPr="002174AF">
              <w:rPr>
                <w:rFonts w:asciiTheme="majorBidi" w:eastAsia="Arial" w:hAnsiTheme="majorBidi" w:cstheme="majorBidi"/>
                <w:b/>
                <w:bCs/>
                <w:sz w:val="24"/>
                <w:szCs w:val="24"/>
              </w:rPr>
              <w:t>%</w:t>
            </w:r>
          </w:p>
        </w:tc>
      </w:tr>
      <w:tr w:rsidR="00F96FB1" w:rsidRPr="00957FC4" w14:paraId="09039981" w14:textId="77777777" w:rsidTr="00F96FB1">
        <w:trPr>
          <w:trHeight w:val="571"/>
        </w:trPr>
        <w:tc>
          <w:tcPr>
            <w:tcW w:w="6638" w:type="dxa"/>
          </w:tcPr>
          <w:p w14:paraId="2F773809" w14:textId="55A58685" w:rsidR="007976BB" w:rsidRPr="002174AF" w:rsidRDefault="00923CCA" w:rsidP="007976BB">
            <w:pPr>
              <w:bidi w:val="0"/>
              <w:spacing w:before="280" w:after="140"/>
              <w:outlineLvl w:val="1"/>
              <w:rPr>
                <w:rFonts w:asciiTheme="majorBidi" w:hAnsiTheme="majorBidi" w:cstheme="majorBidi"/>
                <w:b/>
                <w:bCs/>
                <w:sz w:val="24"/>
                <w:szCs w:val="24"/>
              </w:rPr>
            </w:pPr>
            <w:r w:rsidRPr="002174AF">
              <w:rPr>
                <w:rFonts w:asciiTheme="majorBidi" w:hAnsiTheme="majorBidi" w:cstheme="majorBidi"/>
                <w:b/>
                <w:bCs/>
                <w:sz w:val="24"/>
                <w:szCs w:val="24"/>
              </w:rPr>
              <w:t xml:space="preserve">9. </w:t>
            </w:r>
            <w:r w:rsidR="007976BB" w:rsidRPr="005D1E6A">
              <w:rPr>
                <w:rFonts w:asciiTheme="majorBidi" w:eastAsia="Arial" w:hAnsiTheme="majorBidi" w:cstheme="majorBidi"/>
                <w:b/>
                <w:bCs/>
                <w:sz w:val="24"/>
                <w:szCs w:val="24"/>
              </w:rPr>
              <w:t>Weapons Possession Bans</w:t>
            </w:r>
          </w:p>
        </w:tc>
        <w:tc>
          <w:tcPr>
            <w:tcW w:w="1296" w:type="dxa"/>
          </w:tcPr>
          <w:p w14:paraId="0BAD72AF" w14:textId="58BA2E9E" w:rsidR="007976BB" w:rsidRPr="00740225" w:rsidRDefault="007976BB" w:rsidP="007976BB">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3</w:t>
            </w:r>
          </w:p>
        </w:tc>
        <w:tc>
          <w:tcPr>
            <w:tcW w:w="996" w:type="dxa"/>
          </w:tcPr>
          <w:p w14:paraId="18156D02" w14:textId="2DE5F338" w:rsidR="005D1E6A" w:rsidRPr="002174AF" w:rsidRDefault="005D1E6A" w:rsidP="00740225">
            <w:pPr>
              <w:bidi w:val="0"/>
              <w:spacing w:before="280" w:after="140"/>
              <w:outlineLvl w:val="1"/>
              <w:rPr>
                <w:rFonts w:asciiTheme="majorBidi" w:eastAsia="Arial" w:hAnsiTheme="majorBidi" w:cstheme="majorBidi"/>
                <w:b/>
                <w:bCs/>
                <w:sz w:val="24"/>
                <w:szCs w:val="24"/>
              </w:rPr>
            </w:pPr>
            <w:r>
              <w:rPr>
                <w:rFonts w:asciiTheme="majorBidi" w:eastAsia="Arial" w:hAnsiTheme="majorBidi" w:cstheme="majorBidi"/>
                <w:b/>
                <w:bCs/>
                <w:sz w:val="24"/>
                <w:szCs w:val="24"/>
              </w:rPr>
              <w:t>4.</w:t>
            </w:r>
            <w:r w:rsidR="00740225">
              <w:rPr>
                <w:rFonts w:asciiTheme="majorBidi" w:eastAsia="Arial" w:hAnsiTheme="majorBidi" w:cstheme="majorBidi"/>
                <w:b/>
                <w:bCs/>
                <w:sz w:val="24"/>
                <w:szCs w:val="24"/>
              </w:rPr>
              <w:t>12</w:t>
            </w:r>
            <w:r w:rsidRPr="002174AF">
              <w:rPr>
                <w:rFonts w:asciiTheme="majorBidi" w:eastAsia="Arial" w:hAnsiTheme="majorBidi" w:cstheme="majorBidi"/>
                <w:b/>
                <w:bCs/>
                <w:sz w:val="24"/>
                <w:szCs w:val="24"/>
              </w:rPr>
              <w:t>%</w:t>
            </w:r>
          </w:p>
        </w:tc>
      </w:tr>
      <w:tr w:rsidR="00F96FB1" w:rsidRPr="00957FC4" w14:paraId="37168B4F" w14:textId="77777777" w:rsidTr="00F96FB1">
        <w:trPr>
          <w:trHeight w:val="50"/>
        </w:trPr>
        <w:tc>
          <w:tcPr>
            <w:tcW w:w="6638" w:type="dxa"/>
          </w:tcPr>
          <w:p w14:paraId="385A076C" w14:textId="196B6CE3" w:rsidR="005D1E6A" w:rsidRPr="002174AF" w:rsidRDefault="00923CCA" w:rsidP="005D1E6A">
            <w:pPr>
              <w:bidi w:val="0"/>
              <w:spacing w:before="280" w:after="140"/>
              <w:outlineLvl w:val="1"/>
              <w:rPr>
                <w:rFonts w:asciiTheme="majorBidi" w:hAnsiTheme="majorBidi" w:cstheme="majorBidi"/>
                <w:b/>
                <w:bCs/>
                <w:sz w:val="24"/>
                <w:szCs w:val="24"/>
              </w:rPr>
            </w:pPr>
            <w:r w:rsidRPr="002174AF">
              <w:rPr>
                <w:rFonts w:asciiTheme="majorBidi" w:hAnsiTheme="majorBidi" w:cstheme="majorBidi"/>
                <w:b/>
                <w:bCs/>
                <w:sz w:val="24"/>
                <w:szCs w:val="24"/>
              </w:rPr>
              <w:lastRenderedPageBreak/>
              <w:t>10.</w:t>
            </w:r>
            <w:r w:rsidR="00C935CF">
              <w:rPr>
                <w:rFonts w:asciiTheme="majorBidi" w:hAnsiTheme="majorBidi" w:cstheme="majorBidi"/>
                <w:b/>
                <w:bCs/>
                <w:sz w:val="24"/>
                <w:szCs w:val="24"/>
              </w:rPr>
              <w:t xml:space="preserve"> </w:t>
            </w:r>
            <w:r w:rsidR="005D1E6A" w:rsidRPr="002174AF">
              <w:rPr>
                <w:rFonts w:asciiTheme="majorBidi" w:hAnsiTheme="majorBidi" w:cstheme="majorBidi"/>
                <w:b/>
                <w:bCs/>
                <w:sz w:val="24"/>
                <w:szCs w:val="24"/>
              </w:rPr>
              <w:t>Supervising Curfew Compliance</w:t>
            </w:r>
          </w:p>
        </w:tc>
        <w:tc>
          <w:tcPr>
            <w:tcW w:w="1296" w:type="dxa"/>
          </w:tcPr>
          <w:p w14:paraId="2CCB99B9" w14:textId="27D039D6" w:rsidR="005D1E6A" w:rsidRPr="00740225" w:rsidRDefault="005D1E6A" w:rsidP="005D1E6A">
            <w:pPr>
              <w:bidi w:val="0"/>
              <w:spacing w:before="280" w:after="140"/>
              <w:outlineLvl w:val="1"/>
              <w:rPr>
                <w:rFonts w:asciiTheme="majorBidi" w:eastAsia="Arial" w:hAnsiTheme="majorBidi" w:cstheme="majorBidi"/>
                <w:b/>
                <w:bCs/>
                <w:sz w:val="24"/>
                <w:szCs w:val="24"/>
                <w:highlight w:val="yellow"/>
              </w:rPr>
            </w:pPr>
            <w:r w:rsidRPr="00740225">
              <w:rPr>
                <w:rFonts w:asciiTheme="majorBidi" w:eastAsia="Arial" w:hAnsiTheme="majorBidi" w:cstheme="majorBidi"/>
                <w:b/>
                <w:bCs/>
                <w:sz w:val="24"/>
                <w:szCs w:val="24"/>
                <w:highlight w:val="yellow"/>
              </w:rPr>
              <w:t>2</w:t>
            </w:r>
          </w:p>
          <w:p w14:paraId="70DB7C78" w14:textId="0E83E69B" w:rsidR="005D1E6A" w:rsidRPr="00740225" w:rsidRDefault="005D1E6A" w:rsidP="005D1E6A">
            <w:pPr>
              <w:bidi w:val="0"/>
              <w:spacing w:before="280" w:after="140"/>
              <w:outlineLvl w:val="1"/>
              <w:rPr>
                <w:rFonts w:asciiTheme="majorBidi" w:eastAsia="Arial" w:hAnsiTheme="majorBidi" w:cstheme="majorBidi"/>
                <w:b/>
                <w:bCs/>
                <w:sz w:val="24"/>
                <w:szCs w:val="24"/>
                <w:highlight w:val="yellow"/>
              </w:rPr>
            </w:pPr>
          </w:p>
        </w:tc>
        <w:tc>
          <w:tcPr>
            <w:tcW w:w="996" w:type="dxa"/>
          </w:tcPr>
          <w:p w14:paraId="2F42F750" w14:textId="1E193C82" w:rsidR="005D1E6A" w:rsidRPr="002174AF" w:rsidRDefault="00740225" w:rsidP="00740225">
            <w:pPr>
              <w:bidi w:val="0"/>
              <w:spacing w:before="280" w:after="140"/>
              <w:outlineLvl w:val="1"/>
              <w:rPr>
                <w:rFonts w:asciiTheme="majorBidi" w:eastAsia="Arial" w:hAnsiTheme="majorBidi" w:cstheme="majorBidi"/>
                <w:b/>
                <w:bCs/>
                <w:sz w:val="24"/>
                <w:szCs w:val="24"/>
              </w:rPr>
            </w:pPr>
            <w:r>
              <w:rPr>
                <w:rFonts w:asciiTheme="majorBidi" w:eastAsia="Arial" w:hAnsiTheme="majorBidi" w:cstheme="majorBidi"/>
                <w:b/>
                <w:bCs/>
                <w:sz w:val="24"/>
                <w:szCs w:val="24"/>
              </w:rPr>
              <w:t>2</w:t>
            </w:r>
            <w:r w:rsidR="005D1E6A">
              <w:rPr>
                <w:rFonts w:asciiTheme="majorBidi" w:eastAsia="Arial" w:hAnsiTheme="majorBidi" w:cstheme="majorBidi"/>
                <w:b/>
                <w:bCs/>
                <w:sz w:val="24"/>
                <w:szCs w:val="24"/>
              </w:rPr>
              <w:t>.</w:t>
            </w:r>
            <w:r>
              <w:rPr>
                <w:rFonts w:asciiTheme="majorBidi" w:eastAsia="Arial" w:hAnsiTheme="majorBidi" w:cstheme="majorBidi"/>
                <w:b/>
                <w:bCs/>
                <w:sz w:val="24"/>
                <w:szCs w:val="24"/>
              </w:rPr>
              <w:t>78</w:t>
            </w:r>
            <w:r w:rsidR="005D1E6A" w:rsidRPr="002174AF">
              <w:rPr>
                <w:rFonts w:asciiTheme="majorBidi" w:eastAsia="Arial" w:hAnsiTheme="majorBidi" w:cstheme="majorBidi"/>
                <w:b/>
                <w:bCs/>
                <w:sz w:val="24"/>
                <w:szCs w:val="24"/>
              </w:rPr>
              <w:t>%</w:t>
            </w:r>
          </w:p>
        </w:tc>
      </w:tr>
    </w:tbl>
    <w:p w14:paraId="52B99D40" w14:textId="3D78CE0E" w:rsidR="00957FC4" w:rsidRPr="00D06CB2" w:rsidRDefault="00957FC4" w:rsidP="00060C43">
      <w:pPr>
        <w:pStyle w:val="divreferencedContentp"/>
        <w:tabs>
          <w:tab w:val="left" w:pos="8448"/>
        </w:tabs>
        <w:spacing w:after="160" w:line="360" w:lineRule="auto"/>
        <w:ind w:left="426" w:right="-284"/>
        <w:jc w:val="both"/>
        <w:rPr>
          <w:rFonts w:asciiTheme="majorBidi" w:hAnsiTheme="majorBidi" w:cstheme="majorBidi"/>
        </w:rPr>
      </w:pPr>
    </w:p>
    <w:p w14:paraId="6F976C9E" w14:textId="228174B5" w:rsidR="00C935CF" w:rsidRPr="00D06CB2" w:rsidRDefault="00245172" w:rsidP="00245172">
      <w:pPr>
        <w:pStyle w:val="divreferencedContentp"/>
        <w:tabs>
          <w:tab w:val="left" w:pos="8448"/>
        </w:tabs>
        <w:spacing w:after="160" w:line="360" w:lineRule="auto"/>
        <w:ind w:left="142" w:right="-284"/>
        <w:jc w:val="both"/>
        <w:rPr>
          <w:rFonts w:asciiTheme="majorBidi" w:hAnsiTheme="majorBidi" w:cstheme="majorBidi"/>
          <w:b/>
          <w:bCs/>
        </w:rPr>
      </w:pPr>
      <w:r>
        <w:rPr>
          <w:rFonts w:asciiTheme="majorBidi" w:hAnsiTheme="majorBidi" w:cstheme="majorBidi"/>
          <w:b/>
          <w:bCs/>
        </w:rPr>
        <w:t xml:space="preserve">    </w:t>
      </w:r>
      <w:r w:rsidR="004E42C1">
        <w:rPr>
          <w:rFonts w:asciiTheme="majorBidi" w:hAnsiTheme="majorBidi" w:cstheme="majorBidi"/>
          <w:b/>
          <w:bCs/>
        </w:rPr>
        <w:t>1.</w:t>
      </w:r>
      <w:r w:rsidR="00C935CF" w:rsidRPr="00D06CB2">
        <w:rPr>
          <w:rFonts w:asciiTheme="majorBidi" w:hAnsiTheme="majorBidi" w:cstheme="majorBidi"/>
        </w:rPr>
        <w:t xml:space="preserve">  </w:t>
      </w:r>
      <w:r w:rsidR="00C935CF" w:rsidRPr="00D06CB2">
        <w:rPr>
          <w:rFonts w:asciiTheme="majorBidi" w:hAnsiTheme="majorBidi" w:cstheme="majorBidi"/>
          <w:b/>
          <w:bCs/>
        </w:rPr>
        <w:t>Restricted Contact and Locations</w:t>
      </w:r>
      <w:r w:rsidR="00C935CF">
        <w:rPr>
          <w:rFonts w:asciiTheme="majorBidi" w:hAnsiTheme="majorBidi" w:cstheme="majorBidi"/>
        </w:rPr>
        <w:t xml:space="preserve"> </w:t>
      </w:r>
    </w:p>
    <w:p w14:paraId="1F2EC9AF" w14:textId="1D22300B" w:rsidR="00C935CF" w:rsidRDefault="00C935CF" w:rsidP="00C935CF">
      <w:pPr>
        <w:pStyle w:val="divreferencedContentp"/>
        <w:tabs>
          <w:tab w:val="left" w:pos="8448"/>
        </w:tabs>
        <w:spacing w:after="160" w:line="360" w:lineRule="auto"/>
        <w:ind w:left="426" w:right="-284"/>
        <w:jc w:val="both"/>
        <w:rPr>
          <w:rFonts w:asciiTheme="majorBidi" w:hAnsiTheme="majorBidi" w:cstheme="majorBidi"/>
          <w:b/>
          <w:bCs/>
          <w:i/>
          <w:iCs/>
        </w:rPr>
      </w:pPr>
      <w:r>
        <w:rPr>
          <w:rFonts w:asciiTheme="majorBidi" w:hAnsiTheme="majorBidi" w:cstheme="majorBidi"/>
        </w:rPr>
        <w:t xml:space="preserve">     </w:t>
      </w:r>
      <w:r w:rsidRPr="00D06CB2">
        <w:rPr>
          <w:rFonts w:asciiTheme="majorBidi" w:hAnsiTheme="majorBidi" w:cstheme="majorBidi"/>
        </w:rPr>
        <w:t xml:space="preserve">There are some conditions, </w:t>
      </w:r>
      <w:r w:rsidRPr="006D5F18">
        <w:rPr>
          <w:rFonts w:asciiTheme="majorBidi" w:hAnsiTheme="majorBidi" w:cstheme="majorBidi"/>
        </w:rPr>
        <w:t xml:space="preserve">mostly for sex </w:t>
      </w:r>
      <w:r w:rsidRPr="006D5F18">
        <w:rPr>
          <w:rFonts w:asciiTheme="majorBidi" w:hAnsiTheme="majorBidi" w:cstheme="majorBidi"/>
          <w:color w:val="000000"/>
        </w:rPr>
        <w:t>and domestic violence</w:t>
      </w:r>
      <w:r w:rsidRPr="006D5F18">
        <w:rPr>
          <w:rFonts w:asciiTheme="majorBidi" w:hAnsiTheme="majorBidi" w:cstheme="majorBidi"/>
        </w:rPr>
        <w:t xml:space="preserve"> </w:t>
      </w:r>
      <w:r>
        <w:rPr>
          <w:rFonts w:asciiTheme="majorBidi" w:hAnsiTheme="majorBidi" w:cstheme="majorBidi"/>
        </w:rPr>
        <w:t>individual</w:t>
      </w:r>
      <w:r w:rsidRPr="006D5F18">
        <w:rPr>
          <w:rFonts w:asciiTheme="majorBidi" w:hAnsiTheme="majorBidi" w:cstheme="majorBidi"/>
        </w:rPr>
        <w:t>s</w:t>
      </w:r>
      <w:r>
        <w:rPr>
          <w:rFonts w:asciiTheme="majorBidi" w:hAnsiTheme="majorBidi" w:cstheme="majorBidi"/>
        </w:rPr>
        <w:t xml:space="preserve">, </w:t>
      </w:r>
      <w:del w:id="149" w:author="Martin Dean" w:date="2024-07-26T16:01:00Z" w16du:dateUtc="2024-07-26T20:01:00Z">
        <w:r w:rsidDel="00B9357B">
          <w:rPr>
            <w:rFonts w:asciiTheme="majorBidi" w:hAnsiTheme="majorBidi" w:cstheme="majorBidi"/>
          </w:rPr>
          <w:delText>that</w:delText>
        </w:r>
      </w:del>
      <w:ins w:id="150" w:author="Martin Dean" w:date="2024-07-26T16:01:00Z" w16du:dateUtc="2024-07-26T20:01:00Z">
        <w:r w:rsidR="00B9357B">
          <w:rPr>
            <w:rFonts w:asciiTheme="majorBidi" w:hAnsiTheme="majorBidi" w:cstheme="majorBidi"/>
          </w:rPr>
          <w:t>which</w:t>
        </w:r>
      </w:ins>
      <w:r>
        <w:rPr>
          <w:rFonts w:asciiTheme="majorBidi" w:hAnsiTheme="majorBidi" w:cstheme="majorBidi"/>
        </w:rPr>
        <w:t xml:space="preserve"> include</w:t>
      </w:r>
      <w:del w:id="151" w:author="Martin Dean" w:date="2024-07-22T21:16:00Z" w16du:dateUtc="2024-07-23T01:16:00Z">
        <w:r w:rsidDel="00EA743C">
          <w:rPr>
            <w:rFonts w:asciiTheme="majorBidi" w:hAnsiTheme="majorBidi" w:cstheme="majorBidi"/>
          </w:rPr>
          <w:delText xml:space="preserve"> </w:delText>
        </w:r>
        <w:r w:rsidRPr="006D5F18" w:rsidDel="00EA743C">
          <w:rPr>
            <w:rFonts w:asciiTheme="majorBidi" w:hAnsiTheme="majorBidi" w:cstheme="majorBidi"/>
          </w:rPr>
          <w:delText>as</w:delText>
        </w:r>
      </w:del>
      <w:r w:rsidRPr="006D5F18">
        <w:rPr>
          <w:rFonts w:asciiTheme="majorBidi" w:hAnsiTheme="majorBidi" w:cstheme="majorBidi"/>
        </w:rPr>
        <w:t xml:space="preserve"> </w:t>
      </w:r>
      <w:r w:rsidRPr="00D06CB2">
        <w:rPr>
          <w:rFonts w:asciiTheme="majorBidi" w:hAnsiTheme="majorBidi" w:cstheme="majorBidi"/>
        </w:rPr>
        <w:t>staying away from certain locations</w:t>
      </w:r>
      <w:r>
        <w:rPr>
          <w:rFonts w:asciiTheme="majorBidi" w:hAnsiTheme="majorBidi" w:cstheme="majorBidi"/>
        </w:rPr>
        <w:t>,</w:t>
      </w:r>
      <w:r w:rsidRPr="006D5F18">
        <w:rPr>
          <w:rFonts w:asciiTheme="majorBidi" w:hAnsiTheme="majorBidi" w:cstheme="majorBidi"/>
        </w:rPr>
        <w:t xml:space="preserve"> restrictions o</w:t>
      </w:r>
      <w:r w:rsidRPr="00D06CB2">
        <w:rPr>
          <w:rFonts w:asciiTheme="majorBidi" w:hAnsiTheme="majorBidi" w:cstheme="majorBidi"/>
        </w:rPr>
        <w:t>n contact with minors, and prohibitions on taking children's photos or allowing minors to stay overnight. These types of conditions are commonly intended to protect vulnerable populations and are sometimes unenforceable.</w:t>
      </w:r>
      <w:r w:rsidRPr="00803B83">
        <w:rPr>
          <w:rFonts w:asciiTheme="majorBidi" w:hAnsiTheme="majorBidi" w:cstheme="majorBidi"/>
          <w:b/>
          <w:bCs/>
          <w:i/>
          <w:iCs/>
        </w:rPr>
        <w:t xml:space="preserve"> </w:t>
      </w:r>
    </w:p>
    <w:p w14:paraId="60FC01C9" w14:textId="3DB5F521" w:rsidR="00C935CF" w:rsidRPr="00D06CB2"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The few ways the officers can learn of violations are limited </w:t>
      </w:r>
      <w:del w:id="152" w:author="Martin Dean" w:date="2024-07-24T21:42:00Z" w16du:dateUtc="2024-07-25T01:42:00Z">
        <w:r w:rsidRPr="00D06CB2" w:rsidDel="00B2460F">
          <w:rPr>
            <w:rFonts w:asciiTheme="majorBidi" w:hAnsiTheme="majorBidi" w:cstheme="majorBidi"/>
          </w:rPr>
          <w:delText>-</w:delText>
        </w:r>
      </w:del>
      <w:ins w:id="153" w:author="Martin Dean" w:date="2024-07-24T21:42:00Z" w16du:dateUtc="2024-07-25T01:42:00Z">
        <w:r w:rsidR="00B2460F">
          <w:rPr>
            <w:spacing w:val="-3"/>
            <w:lang w:val="en-GB"/>
          </w:rPr>
          <w:t>–</w:t>
        </w:r>
      </w:ins>
      <w:r w:rsidRPr="00D06CB2">
        <w:rPr>
          <w:rFonts w:asciiTheme="majorBidi" w:hAnsiTheme="majorBidi" w:cstheme="majorBidi"/>
        </w:rPr>
        <w:t xml:space="preserve"> if they happen to be at the right place at the right time, if someone else reports the </w:t>
      </w:r>
      <w:r w:rsidRPr="00D06CB2">
        <w:rPr>
          <w:color w:val="000000"/>
        </w:rPr>
        <w:t>individual under supervision</w:t>
      </w:r>
      <w:r w:rsidRPr="00D06CB2">
        <w:rPr>
          <w:rFonts w:asciiTheme="majorBidi" w:hAnsiTheme="majorBidi" w:cstheme="majorBidi"/>
        </w:rPr>
        <w:t xml:space="preserve"> (for example in cases when there was a specific restriction not to be close to a specific victim), or if the </w:t>
      </w:r>
      <w:r w:rsidRPr="00D06CB2">
        <w:rPr>
          <w:color w:val="000000"/>
        </w:rPr>
        <w:t>individual under supervision</w:t>
      </w:r>
      <w:r w:rsidRPr="00D06CB2">
        <w:rPr>
          <w:rFonts w:asciiTheme="majorBidi" w:hAnsiTheme="majorBidi" w:cstheme="majorBidi"/>
        </w:rPr>
        <w:t xml:space="preserve"> is caught by police. Otherwise, enforcement largely depends on the </w:t>
      </w:r>
      <w:ins w:id="154" w:author="Martin Dean" w:date="2024-07-24T21:42:00Z" w16du:dateUtc="2024-07-25T01:42:00Z">
        <w:r w:rsidR="00B2460F">
          <w:rPr>
            <w:rFonts w:asciiTheme="majorBidi" w:hAnsiTheme="majorBidi" w:cstheme="majorBidi"/>
          </w:rPr>
          <w:t xml:space="preserve">honesty </w:t>
        </w:r>
      </w:ins>
      <w:ins w:id="155" w:author="Martin Dean" w:date="2024-07-24T21:43:00Z" w16du:dateUtc="2024-07-25T01:43:00Z">
        <w:r w:rsidR="00B2460F">
          <w:rPr>
            <w:rFonts w:asciiTheme="majorBidi" w:hAnsiTheme="majorBidi" w:cstheme="majorBidi"/>
          </w:rPr>
          <w:t xml:space="preserve">of the </w:t>
        </w:r>
      </w:ins>
      <w:r w:rsidRPr="00D06CB2">
        <w:rPr>
          <w:color w:val="000000"/>
        </w:rPr>
        <w:t>individual</w:t>
      </w:r>
      <w:del w:id="156" w:author="Martin Dean" w:date="2024-07-24T21:43:00Z" w16du:dateUtc="2024-07-25T01:43:00Z">
        <w:r w:rsidRPr="00D06CB2" w:rsidDel="00B2460F">
          <w:rPr>
            <w:color w:val="000000"/>
          </w:rPr>
          <w:delText>'s</w:delText>
        </w:r>
      </w:del>
      <w:r w:rsidRPr="00D06CB2">
        <w:rPr>
          <w:color w:val="000000"/>
        </w:rPr>
        <w:t xml:space="preserve"> under supervision</w:t>
      </w:r>
      <w:del w:id="157" w:author="Martin Dean" w:date="2024-07-24T21:43:00Z" w16du:dateUtc="2024-07-25T01:43:00Z">
        <w:r w:rsidRPr="00D06CB2" w:rsidDel="00B2460F">
          <w:rPr>
            <w:rFonts w:asciiTheme="majorBidi" w:hAnsiTheme="majorBidi" w:cstheme="majorBidi"/>
          </w:rPr>
          <w:delText xml:space="preserve"> honesty</w:delText>
        </w:r>
      </w:del>
      <w:r w:rsidRPr="00D06CB2">
        <w:rPr>
          <w:rFonts w:asciiTheme="majorBidi" w:hAnsiTheme="majorBidi" w:cstheme="majorBidi"/>
        </w:rPr>
        <w:t xml:space="preserve">. </w:t>
      </w:r>
    </w:p>
    <w:p w14:paraId="3EDD533D" w14:textId="22FAE286" w:rsidR="00C935CF"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The main challenge raised by the POs is the inability to effectively verify whether </w:t>
      </w:r>
      <w:r w:rsidRPr="00D06CB2">
        <w:rPr>
          <w:color w:val="000000"/>
        </w:rPr>
        <w:t>individuals under supervision</w:t>
      </w:r>
      <w:r w:rsidRPr="00D06CB2">
        <w:rPr>
          <w:rFonts w:asciiTheme="majorBidi" w:hAnsiTheme="majorBidi" w:cstheme="majorBidi"/>
        </w:rPr>
        <w:t xml:space="preserve"> are </w:t>
      </w:r>
      <w:del w:id="158" w:author="Martin Dean" w:date="2024-07-26T16:19:00Z" w16du:dateUtc="2024-07-26T20:19:00Z">
        <w:r w:rsidRPr="00D06CB2" w:rsidDel="00EB1537">
          <w:rPr>
            <w:rFonts w:asciiTheme="majorBidi" w:hAnsiTheme="majorBidi" w:cstheme="majorBidi"/>
          </w:rPr>
          <w:delText>actually obeying</w:delText>
        </w:r>
      </w:del>
      <w:ins w:id="159" w:author="Martin Dean" w:date="2024-07-26T16:19:00Z" w16du:dateUtc="2024-07-26T20:19:00Z">
        <w:r w:rsidR="00EB1537" w:rsidRPr="00D06CB2">
          <w:rPr>
            <w:rFonts w:asciiTheme="majorBidi" w:hAnsiTheme="majorBidi" w:cstheme="majorBidi"/>
          </w:rPr>
          <w:t>obeying</w:t>
        </w:r>
      </w:ins>
      <w:r w:rsidRPr="00D06CB2">
        <w:rPr>
          <w:rFonts w:asciiTheme="majorBidi" w:hAnsiTheme="majorBidi" w:cstheme="majorBidi"/>
        </w:rPr>
        <w:t xml:space="preserve"> these restrictive conditions. As one officer is quoted saying, </w:t>
      </w:r>
    </w:p>
    <w:p w14:paraId="4BCF0F1F" w14:textId="6B2B866D" w:rsidR="00C935CF" w:rsidRPr="00D06CB2"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w:t>
      </w:r>
      <w:r w:rsidRPr="00D06CB2">
        <w:rPr>
          <w:rFonts w:asciiTheme="majorBidi" w:hAnsiTheme="majorBidi" w:cstheme="majorBidi"/>
          <w:i/>
          <w:iCs/>
        </w:rPr>
        <w:t xml:space="preserve">Don't have contact with anyone in the community, or don't go to any—there's certain things. For us, how do you enforce that as a—we're not, 24/7, drivin' around Franklin County say, </w:t>
      </w:r>
      <w:ins w:id="160" w:author="Martin Dean" w:date="2024-07-25T13:53:00Z" w16du:dateUtc="2024-07-25T17:53:00Z">
        <w:r w:rsidR="001F6016">
          <w:rPr>
            <w:rFonts w:asciiTheme="majorBidi" w:hAnsiTheme="majorBidi" w:cstheme="majorBidi"/>
            <w:i/>
            <w:iCs/>
          </w:rPr>
          <w:t>‘</w:t>
        </w:r>
      </w:ins>
      <w:del w:id="161" w:author="Martin Dean" w:date="2024-07-25T13:53:00Z" w16du:dateUtc="2024-07-25T17:53:00Z">
        <w:r w:rsidRPr="00D06CB2" w:rsidDel="001F6016">
          <w:rPr>
            <w:rFonts w:asciiTheme="majorBidi" w:hAnsiTheme="majorBidi" w:cstheme="majorBidi"/>
            <w:i/>
            <w:iCs/>
          </w:rPr>
          <w:delText>"</w:delText>
        </w:r>
      </w:del>
      <w:r w:rsidRPr="00D06CB2">
        <w:rPr>
          <w:rFonts w:asciiTheme="majorBidi" w:hAnsiTheme="majorBidi" w:cstheme="majorBidi"/>
          <w:i/>
          <w:iCs/>
        </w:rPr>
        <w:t>All right</w:t>
      </w:r>
      <w:r w:rsidRPr="00D06CB2">
        <w:rPr>
          <w:rFonts w:asciiTheme="majorBidi" w:hAnsiTheme="majorBidi" w:cstheme="majorBidi"/>
        </w:rPr>
        <w:t xml:space="preserve">, </w:t>
      </w:r>
      <w:r w:rsidRPr="00D06CB2">
        <w:rPr>
          <w:rFonts w:asciiTheme="majorBidi" w:hAnsiTheme="majorBidi" w:cstheme="majorBidi"/>
          <w:i/>
          <w:iCs/>
        </w:rPr>
        <w:t xml:space="preserve">who's at the playground </w:t>
      </w:r>
      <w:commentRangeStart w:id="162"/>
      <w:r w:rsidRPr="00D06CB2">
        <w:rPr>
          <w:rFonts w:asciiTheme="majorBidi" w:hAnsiTheme="majorBidi" w:cstheme="majorBidi"/>
          <w:i/>
          <w:iCs/>
        </w:rPr>
        <w:t>today</w:t>
      </w:r>
      <w:commentRangeEnd w:id="162"/>
      <w:r w:rsidR="00024993">
        <w:rPr>
          <w:rStyle w:val="CommentReference"/>
          <w:rFonts w:asciiTheme="minorHAnsi" w:eastAsiaTheme="minorHAnsi" w:hAnsiTheme="minorHAnsi" w:cstheme="minorBidi"/>
        </w:rPr>
        <w:commentReference w:id="162"/>
      </w:r>
      <w:r w:rsidRPr="00D06CB2">
        <w:rPr>
          <w:rFonts w:asciiTheme="majorBidi" w:hAnsiTheme="majorBidi" w:cstheme="majorBidi"/>
          <w:i/>
          <w:iCs/>
        </w:rPr>
        <w:t>?</w:t>
      </w:r>
      <w:del w:id="163" w:author="Martin Dean" w:date="2024-07-25T13:53:00Z" w16du:dateUtc="2024-07-25T17:53:00Z">
        <w:r w:rsidRPr="00D06CB2" w:rsidDel="001F6016">
          <w:rPr>
            <w:rFonts w:asciiTheme="majorBidi" w:hAnsiTheme="majorBidi" w:cstheme="majorBidi"/>
            <w:i/>
            <w:iCs/>
          </w:rPr>
          <w:delText>"</w:delText>
        </w:r>
      </w:del>
      <w:ins w:id="164" w:author="Martin Dean" w:date="2024-07-25T13:53:00Z" w16du:dateUtc="2024-07-25T17:53:00Z">
        <w:r w:rsidR="001F6016">
          <w:rPr>
            <w:rFonts w:asciiTheme="majorBidi" w:hAnsiTheme="majorBidi" w:cstheme="majorBidi"/>
            <w:i/>
            <w:iCs/>
          </w:rPr>
          <w:t>’</w:t>
        </w:r>
      </w:ins>
      <w:r w:rsidRPr="00D06CB2">
        <w:rPr>
          <w:rFonts w:asciiTheme="majorBidi" w:hAnsiTheme="majorBidi" w:cstheme="majorBidi"/>
          <w:i/>
          <w:iCs/>
        </w:rPr>
        <w:t xml:space="preserve"> It's hard. If, by chance, we're drivin' by and we see them, oh, okay, well, then we know. Those are some hard conditions</w:t>
      </w:r>
      <w:r>
        <w:rPr>
          <w:rFonts w:asciiTheme="majorBidi" w:hAnsiTheme="majorBidi" w:cstheme="majorBidi"/>
        </w:rPr>
        <w:t>"</w:t>
      </w:r>
      <w:r w:rsidRPr="00D06CB2">
        <w:rPr>
          <w:rFonts w:asciiTheme="majorBidi" w:hAnsiTheme="majorBidi" w:cstheme="majorBidi"/>
        </w:rPr>
        <w:t xml:space="preserve"> (B5-2). </w:t>
      </w:r>
    </w:p>
    <w:p w14:paraId="6183E86F" w14:textId="5ABD7DAB" w:rsidR="00C935CF"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w:t>
      </w:r>
      <w:ins w:id="165" w:author="Martin Dean" w:date="2024-07-24T21:45:00Z" w16du:dateUtc="2024-07-25T01:45:00Z">
        <w:r w:rsidR="00B2460F">
          <w:rPr>
            <w:rFonts w:asciiTheme="majorBidi" w:hAnsiTheme="majorBidi" w:cstheme="majorBidi"/>
          </w:rPr>
          <w:t xml:space="preserve">   </w:t>
        </w:r>
      </w:ins>
      <w:r w:rsidRPr="00D06CB2">
        <w:rPr>
          <w:rFonts w:asciiTheme="majorBidi" w:hAnsiTheme="majorBidi" w:cstheme="majorBidi"/>
        </w:rPr>
        <w:t xml:space="preserve">This is especially hard when the locations are general and not specific: </w:t>
      </w:r>
    </w:p>
    <w:p w14:paraId="1C78D1CD" w14:textId="77777777" w:rsidR="00C935CF" w:rsidRPr="00D06CB2"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w:t>
      </w:r>
      <w:r w:rsidRPr="00D06CB2">
        <w:rPr>
          <w:rFonts w:asciiTheme="majorBidi" w:hAnsiTheme="majorBidi" w:cstheme="majorBidi"/>
          <w:i/>
          <w:iCs/>
        </w:rPr>
        <w:t>Sometimes they'll say like, stay away from Mass and Cass and different streets and whatnot. I mean, the only way to really enforce that is if you get a police report that Joe Smith was stopped on the corner of Mass and Cass and interact. I looked at one of the cases and there's 25 streets in the City of Boston this person has to stay away from and you're like</w:t>
      </w:r>
      <w:r>
        <w:rPr>
          <w:rFonts w:asciiTheme="majorBidi" w:hAnsiTheme="majorBidi" w:cstheme="majorBidi"/>
        </w:rPr>
        <w:t>…</w:t>
      </w:r>
      <w:r w:rsidRPr="00D06CB2">
        <w:rPr>
          <w:rFonts w:asciiTheme="majorBidi" w:hAnsiTheme="majorBidi" w:cstheme="majorBidi"/>
        </w:rPr>
        <w:t>"(A11-1).</w:t>
      </w:r>
    </w:p>
    <w:p w14:paraId="62157964" w14:textId="0BFA67F4" w:rsidR="00C935CF"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POs often </w:t>
      </w:r>
      <w:del w:id="166" w:author="Martin Dean" w:date="2024-07-26T16:19:00Z" w16du:dateUtc="2024-07-26T20:19:00Z">
        <w:r w:rsidRPr="00D06CB2" w:rsidDel="00EB1537">
          <w:rPr>
            <w:rFonts w:asciiTheme="majorBidi" w:hAnsiTheme="majorBidi" w:cstheme="majorBidi"/>
          </w:rPr>
          <w:delText>have to</w:delText>
        </w:r>
      </w:del>
      <w:ins w:id="167" w:author="Martin Dean" w:date="2024-07-26T16:19:00Z" w16du:dateUtc="2024-07-26T20:19:00Z">
        <w:r w:rsidR="00EB1537" w:rsidRPr="00D06CB2">
          <w:rPr>
            <w:rFonts w:asciiTheme="majorBidi" w:hAnsiTheme="majorBidi" w:cstheme="majorBidi"/>
          </w:rPr>
          <w:t>must</w:t>
        </w:r>
      </w:ins>
      <w:r w:rsidRPr="00D06CB2">
        <w:rPr>
          <w:rFonts w:asciiTheme="majorBidi" w:hAnsiTheme="majorBidi" w:cstheme="majorBidi"/>
        </w:rPr>
        <w:t xml:space="preserve"> rely on the </w:t>
      </w:r>
      <w:r w:rsidRPr="00D06CB2">
        <w:rPr>
          <w:color w:val="000000"/>
        </w:rPr>
        <w:t>individual</w:t>
      </w:r>
      <w:del w:id="168" w:author="Martin Dean" w:date="2024-07-24T21:45:00Z" w16du:dateUtc="2024-07-25T01:45:00Z">
        <w:r w:rsidRPr="00D06CB2" w:rsidDel="00B2460F">
          <w:rPr>
            <w:color w:val="000000"/>
          </w:rPr>
          <w:delText>'s</w:delText>
        </w:r>
      </w:del>
      <w:r w:rsidRPr="00D06CB2">
        <w:rPr>
          <w:color w:val="000000"/>
        </w:rPr>
        <w:t xml:space="preserve"> under supervision</w:t>
      </w:r>
      <w:ins w:id="169" w:author="Martin Dean" w:date="2024-07-24T21:46:00Z" w16du:dateUtc="2024-07-25T01:46:00Z">
        <w:r w:rsidR="00B2460F">
          <w:rPr>
            <w:color w:val="000000"/>
          </w:rPr>
          <w:t>’s</w:t>
        </w:r>
      </w:ins>
      <w:r w:rsidRPr="00D06CB2">
        <w:rPr>
          <w:rFonts w:asciiTheme="majorBidi" w:hAnsiTheme="majorBidi" w:cstheme="majorBidi"/>
        </w:rPr>
        <w:t xml:space="preserve"> own self-reporting or accidental discoveries to learn of any violations. They may find suspicious evidence during </w:t>
      </w:r>
      <w:r w:rsidRPr="00D06CB2">
        <w:rPr>
          <w:rFonts w:asciiTheme="majorBidi" w:hAnsiTheme="majorBidi" w:cstheme="majorBidi"/>
        </w:rPr>
        <w:lastRenderedPageBreak/>
        <w:t xml:space="preserve">home </w:t>
      </w:r>
      <w:del w:id="170" w:author="Martin Dean" w:date="2024-07-26T16:02:00Z" w16du:dateUtc="2024-07-26T20:02:00Z">
        <w:r w:rsidRPr="00D06CB2" w:rsidDel="00B9357B">
          <w:rPr>
            <w:rFonts w:asciiTheme="majorBidi" w:hAnsiTheme="majorBidi" w:cstheme="majorBidi"/>
          </w:rPr>
          <w:delText>visits, but</w:delText>
        </w:r>
      </w:del>
      <w:ins w:id="171" w:author="Martin Dean" w:date="2024-07-26T16:02:00Z" w16du:dateUtc="2024-07-26T20:02:00Z">
        <w:r w:rsidR="00B9357B" w:rsidRPr="00D06CB2">
          <w:rPr>
            <w:rFonts w:asciiTheme="majorBidi" w:hAnsiTheme="majorBidi" w:cstheme="majorBidi"/>
          </w:rPr>
          <w:t>visits but</w:t>
        </w:r>
      </w:ins>
      <w:r w:rsidRPr="00D06CB2">
        <w:rPr>
          <w:rFonts w:asciiTheme="majorBidi" w:hAnsiTheme="majorBidi" w:cstheme="majorBidi"/>
        </w:rPr>
        <w:t xml:space="preserve"> must then ask the probationer about it. As was expressed by one officer: </w:t>
      </w:r>
    </w:p>
    <w:p w14:paraId="6CDEDBF3" w14:textId="0A3E3182" w:rsidR="00C935CF"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w:t>
      </w:r>
      <w:r w:rsidRPr="00D06CB2">
        <w:rPr>
          <w:rFonts w:asciiTheme="majorBidi" w:hAnsiTheme="majorBidi" w:cstheme="majorBidi"/>
          <w:i/>
          <w:iCs/>
        </w:rPr>
        <w:t xml:space="preserve">If they're having contact with minor children, all I can do is really ask them, </w:t>
      </w:r>
      <w:ins w:id="172" w:author="Martin Dean" w:date="2024-07-25T13:52:00Z" w16du:dateUtc="2024-07-25T17:52:00Z">
        <w:r w:rsidR="001F6016">
          <w:rPr>
            <w:rFonts w:asciiTheme="majorBidi" w:hAnsiTheme="majorBidi" w:cstheme="majorBidi"/>
            <w:i/>
            <w:iCs/>
          </w:rPr>
          <w:t>‘</w:t>
        </w:r>
      </w:ins>
      <w:del w:id="173" w:author="Martin Dean" w:date="2024-07-25T13:52:00Z" w16du:dateUtc="2024-07-25T17:52:00Z">
        <w:r w:rsidRPr="00D06CB2" w:rsidDel="001F6016">
          <w:rPr>
            <w:rFonts w:asciiTheme="majorBidi" w:hAnsiTheme="majorBidi" w:cstheme="majorBidi"/>
            <w:i/>
            <w:iCs/>
          </w:rPr>
          <w:delText>“</w:delText>
        </w:r>
      </w:del>
      <w:r w:rsidRPr="00D06CB2">
        <w:rPr>
          <w:rFonts w:asciiTheme="majorBidi" w:hAnsiTheme="majorBidi" w:cstheme="majorBidi"/>
          <w:i/>
          <w:iCs/>
        </w:rPr>
        <w:t>No unsupervised contact with minor children?</w:t>
      </w:r>
      <w:del w:id="174" w:author="Martin Dean" w:date="2024-07-25T13:52:00Z" w16du:dateUtc="2024-07-25T17:52:00Z">
        <w:r w:rsidRPr="00D06CB2" w:rsidDel="001F6016">
          <w:rPr>
            <w:rFonts w:asciiTheme="majorBidi" w:hAnsiTheme="majorBidi" w:cstheme="majorBidi"/>
            <w:i/>
            <w:iCs/>
          </w:rPr>
          <w:delText>”</w:delText>
        </w:r>
      </w:del>
      <w:ins w:id="175" w:author="Martin Dean" w:date="2024-07-25T13:52:00Z" w16du:dateUtc="2024-07-25T17:52:00Z">
        <w:r w:rsidR="001F6016">
          <w:rPr>
            <w:rFonts w:asciiTheme="majorBidi" w:hAnsiTheme="majorBidi" w:cstheme="majorBidi"/>
            <w:i/>
            <w:iCs/>
          </w:rPr>
          <w:t>’</w:t>
        </w:r>
      </w:ins>
      <w:r w:rsidRPr="00D06CB2">
        <w:rPr>
          <w:rFonts w:asciiTheme="majorBidi" w:hAnsiTheme="majorBidi" w:cstheme="majorBidi"/>
          <w:i/>
          <w:iCs/>
        </w:rPr>
        <w:t xml:space="preserve"> During home visits, we're expected to look around make sure we don't see like diapers or baby clothes or something like that. If we did, we would just ask them like, </w:t>
      </w:r>
      <w:ins w:id="176" w:author="Martin Dean" w:date="2024-07-26T16:02:00Z" w16du:dateUtc="2024-07-26T20:02:00Z">
        <w:r w:rsidR="00B9357B">
          <w:rPr>
            <w:rFonts w:asciiTheme="majorBidi" w:hAnsiTheme="majorBidi" w:cstheme="majorBidi"/>
            <w:i/>
            <w:iCs/>
          </w:rPr>
          <w:t>‘</w:t>
        </w:r>
      </w:ins>
      <w:r w:rsidRPr="00D06CB2">
        <w:rPr>
          <w:rFonts w:asciiTheme="majorBidi" w:hAnsiTheme="majorBidi" w:cstheme="majorBidi"/>
          <w:i/>
          <w:iCs/>
        </w:rPr>
        <w:t>What is this? Who knows?</w:t>
      </w:r>
      <w:ins w:id="177" w:author="Martin Dean" w:date="2024-07-26T16:02:00Z" w16du:dateUtc="2024-07-26T20:02:00Z">
        <w:r w:rsidR="00B9357B">
          <w:rPr>
            <w:rFonts w:asciiTheme="majorBidi" w:hAnsiTheme="majorBidi" w:cstheme="majorBidi"/>
            <w:i/>
            <w:iCs/>
          </w:rPr>
          <w:t>’</w:t>
        </w:r>
      </w:ins>
      <w:r w:rsidRPr="00D06CB2">
        <w:rPr>
          <w:rFonts w:asciiTheme="majorBidi" w:hAnsiTheme="majorBidi" w:cstheme="majorBidi"/>
          <w:i/>
          <w:iCs/>
        </w:rPr>
        <w:t xml:space="preserve"> They gotta come up with an explanation, but yeah, that's very hard to monitor</w:t>
      </w:r>
      <w:r>
        <w:rPr>
          <w:rFonts w:asciiTheme="majorBidi" w:hAnsiTheme="majorBidi" w:cstheme="majorBidi"/>
          <w:i/>
          <w:iCs/>
        </w:rPr>
        <w:t>"</w:t>
      </w:r>
      <w:r w:rsidRPr="00D06CB2">
        <w:rPr>
          <w:rFonts w:asciiTheme="majorBidi" w:hAnsiTheme="majorBidi" w:cstheme="majorBidi"/>
          <w:i/>
          <w:iCs/>
        </w:rPr>
        <w:t xml:space="preserve"> </w:t>
      </w:r>
      <w:r>
        <w:rPr>
          <w:rFonts w:asciiTheme="majorBidi" w:hAnsiTheme="majorBidi" w:cstheme="majorBidi"/>
        </w:rPr>
        <w:t>(</w:t>
      </w:r>
      <w:r w:rsidRPr="008213F8">
        <w:rPr>
          <w:rFonts w:asciiTheme="majorBidi" w:hAnsiTheme="majorBidi" w:cstheme="majorBidi"/>
        </w:rPr>
        <w:t>B5-1</w:t>
      </w:r>
      <w:r>
        <w:rPr>
          <w:rFonts w:asciiTheme="majorBidi" w:hAnsiTheme="majorBidi" w:cstheme="majorBidi"/>
        </w:rPr>
        <w:t>).</w:t>
      </w:r>
    </w:p>
    <w:p w14:paraId="3CA8E553" w14:textId="77777777" w:rsidR="00C935CF" w:rsidRPr="00D06CB2"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The officers emphasize that the </w:t>
      </w:r>
      <w:r>
        <w:rPr>
          <w:rFonts w:asciiTheme="majorBidi" w:hAnsiTheme="majorBidi" w:cstheme="majorBidi"/>
        </w:rPr>
        <w:t>individual's</w:t>
      </w:r>
      <w:r w:rsidRPr="00D06CB2">
        <w:rPr>
          <w:rFonts w:asciiTheme="majorBidi" w:hAnsiTheme="majorBidi" w:cstheme="majorBidi"/>
        </w:rPr>
        <w:t xml:space="preserve"> compliance is primarily based on self-reporting and this, as explained by one of the POs, should be made clear to the judges in court: "</w:t>
      </w:r>
      <w:r>
        <w:rPr>
          <w:rFonts w:asciiTheme="majorBidi" w:hAnsiTheme="majorBidi" w:cstheme="majorBidi"/>
          <w:i/>
          <w:iCs/>
        </w:rPr>
        <w:t>…</w:t>
      </w:r>
      <w:r w:rsidRPr="00D06CB2">
        <w:rPr>
          <w:rFonts w:asciiTheme="majorBidi" w:hAnsiTheme="majorBidi" w:cstheme="majorBidi"/>
          <w:i/>
          <w:iCs/>
        </w:rPr>
        <w:t>this condition is a self- report condition that we can't supervise. You need to let the judge know that. No unsupervised contact with somebody with a child 16 years or under, right? That's a self- report</w:t>
      </w:r>
      <w:r w:rsidRPr="00D06CB2">
        <w:rPr>
          <w:rFonts w:asciiTheme="majorBidi" w:hAnsiTheme="majorBidi" w:cstheme="majorBidi"/>
        </w:rPr>
        <w:t>" (B1-1).</w:t>
      </w:r>
    </w:p>
    <w:p w14:paraId="3672784B" w14:textId="77777777" w:rsidR="00C935CF" w:rsidRPr="00D06CB2" w:rsidRDefault="00C935CF" w:rsidP="00C935CF">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Overall, </w:t>
      </w:r>
      <w:r>
        <w:rPr>
          <w:rFonts w:asciiTheme="majorBidi" w:hAnsiTheme="majorBidi" w:cstheme="majorBidi"/>
        </w:rPr>
        <w:t>the POs find</w:t>
      </w:r>
      <w:r w:rsidRPr="00D06CB2">
        <w:rPr>
          <w:rFonts w:asciiTheme="majorBidi" w:hAnsiTheme="majorBidi" w:cstheme="majorBidi"/>
        </w:rPr>
        <w:t xml:space="preserve"> significant difficulties in enforcing restrictive probation conditions, especially for high-risk </w:t>
      </w:r>
      <w:r w:rsidRPr="00D06CB2">
        <w:rPr>
          <w:color w:val="000000"/>
        </w:rPr>
        <w:t>individuals under supervision</w:t>
      </w:r>
      <w:r w:rsidRPr="00D06CB2">
        <w:rPr>
          <w:rFonts w:asciiTheme="majorBidi" w:hAnsiTheme="majorBidi" w:cstheme="majorBidi"/>
        </w:rPr>
        <w:t xml:space="preserve"> in the community.</w:t>
      </w:r>
    </w:p>
    <w:p w14:paraId="29CBC679" w14:textId="7FFA657C" w:rsidR="006B3584" w:rsidRDefault="00C935CF" w:rsidP="004F532F">
      <w:pPr>
        <w:pStyle w:val="divreferencedContentp"/>
        <w:tabs>
          <w:tab w:val="left" w:pos="8448"/>
        </w:tabs>
        <w:spacing w:after="160" w:line="360" w:lineRule="auto"/>
        <w:ind w:right="-284"/>
        <w:rPr>
          <w:rFonts w:asciiTheme="majorBidi" w:hAnsiTheme="majorBidi" w:cstheme="majorBidi"/>
        </w:rPr>
      </w:pPr>
      <w:r>
        <w:rPr>
          <w:rFonts w:asciiTheme="majorBidi" w:hAnsiTheme="majorBidi" w:cstheme="majorBidi"/>
          <w:b/>
          <w:bCs/>
        </w:rPr>
        <w:t xml:space="preserve">      2. </w:t>
      </w:r>
      <w:r w:rsidR="00951F05" w:rsidRPr="00D06CB2">
        <w:rPr>
          <w:rFonts w:asciiTheme="majorBidi" w:hAnsiTheme="majorBidi" w:cstheme="majorBidi"/>
          <w:b/>
          <w:bCs/>
        </w:rPr>
        <w:t>GPS monitoring</w:t>
      </w:r>
      <w:r w:rsidR="00951F05" w:rsidRPr="00D06CB2">
        <w:rPr>
          <w:rFonts w:asciiTheme="majorBidi" w:hAnsiTheme="majorBidi" w:cstheme="majorBidi"/>
        </w:rPr>
        <w:t xml:space="preserve"> </w:t>
      </w:r>
    </w:p>
    <w:p w14:paraId="5E8DE4AC" w14:textId="00856705" w:rsidR="00F831A4" w:rsidRDefault="00E01565" w:rsidP="002638A3">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t xml:space="preserve">     </w:t>
      </w:r>
      <w:r w:rsidR="00353490" w:rsidRPr="00353490">
        <w:rPr>
          <w:rFonts w:asciiTheme="majorBidi" w:hAnsiTheme="majorBidi" w:cstheme="majorBidi"/>
        </w:rPr>
        <w:t xml:space="preserve">Over the last three decades, sophisticated technological tools </w:t>
      </w:r>
      <w:del w:id="178" w:author="Martin Dean" w:date="2024-07-26T16:02:00Z" w16du:dateUtc="2024-07-26T20:02:00Z">
        <w:r w:rsidR="00353490" w:rsidRPr="00353490" w:rsidDel="00773E53">
          <w:rPr>
            <w:rFonts w:asciiTheme="majorBidi" w:hAnsiTheme="majorBidi" w:cstheme="majorBidi"/>
          </w:rPr>
          <w:delText>became</w:delText>
        </w:r>
      </w:del>
      <w:ins w:id="179" w:author="Martin Dean" w:date="2024-07-26T16:02:00Z" w16du:dateUtc="2024-07-26T20:02:00Z">
        <w:r w:rsidR="00773E53" w:rsidRPr="00353490">
          <w:rPr>
            <w:rFonts w:asciiTheme="majorBidi" w:hAnsiTheme="majorBidi" w:cstheme="majorBidi"/>
          </w:rPr>
          <w:t>have become</w:t>
        </w:r>
      </w:ins>
      <w:r w:rsidR="00353490" w:rsidRPr="00353490">
        <w:rPr>
          <w:rFonts w:asciiTheme="majorBidi" w:hAnsiTheme="majorBidi" w:cstheme="majorBidi"/>
        </w:rPr>
        <w:t xml:space="preserve"> a larger part of</w:t>
      </w:r>
      <w:r w:rsidR="00AF6D56">
        <w:rPr>
          <w:rFonts w:asciiTheme="majorBidi" w:hAnsiTheme="majorBidi" w:cstheme="majorBidi"/>
        </w:rPr>
        <w:t xml:space="preserve"> </w:t>
      </w:r>
      <w:r w:rsidR="00353490" w:rsidRPr="00353490">
        <w:rPr>
          <w:rFonts w:asciiTheme="majorBidi" w:hAnsiTheme="majorBidi" w:cstheme="majorBidi"/>
        </w:rPr>
        <w:t>the landscape of probation strategies, contributing to increased monitoring,</w:t>
      </w:r>
      <w:r w:rsidR="007F52E4">
        <w:rPr>
          <w:rFonts w:asciiTheme="majorBidi" w:hAnsiTheme="majorBidi" w:cstheme="majorBidi"/>
        </w:rPr>
        <w:t xml:space="preserve"> </w:t>
      </w:r>
      <w:r w:rsidR="00353490" w:rsidRPr="00353490">
        <w:rPr>
          <w:rFonts w:asciiTheme="majorBidi" w:hAnsiTheme="majorBidi" w:cstheme="majorBidi"/>
        </w:rPr>
        <w:t xml:space="preserve">surveillance, and individual control. </w:t>
      </w:r>
      <w:r w:rsidR="00D048B4">
        <w:rPr>
          <w:rFonts w:asciiTheme="majorBidi" w:hAnsiTheme="majorBidi" w:cstheme="majorBidi"/>
        </w:rPr>
        <w:t>T</w:t>
      </w:r>
      <w:r w:rsidR="00D048B4" w:rsidRPr="00353490">
        <w:rPr>
          <w:rFonts w:asciiTheme="majorBidi" w:hAnsiTheme="majorBidi" w:cstheme="majorBidi"/>
        </w:rPr>
        <w:t>h</w:t>
      </w:r>
      <w:r w:rsidR="00D048B4">
        <w:rPr>
          <w:rFonts w:asciiTheme="majorBidi" w:hAnsiTheme="majorBidi" w:cstheme="majorBidi"/>
        </w:rPr>
        <w:t>e</w:t>
      </w:r>
      <w:r w:rsidR="00D048B4" w:rsidRPr="00353490">
        <w:rPr>
          <w:rFonts w:asciiTheme="majorBidi" w:hAnsiTheme="majorBidi" w:cstheme="majorBidi"/>
        </w:rPr>
        <w:t xml:space="preserve"> application of different technologies provide</w:t>
      </w:r>
      <w:r w:rsidR="00D048B4">
        <w:rPr>
          <w:rFonts w:asciiTheme="majorBidi" w:hAnsiTheme="majorBidi" w:cstheme="majorBidi"/>
        </w:rPr>
        <w:t xml:space="preserve">s </w:t>
      </w:r>
      <w:r w:rsidR="00D048B4" w:rsidRPr="00353490">
        <w:rPr>
          <w:rFonts w:asciiTheme="majorBidi" w:hAnsiTheme="majorBidi" w:cstheme="majorBidi"/>
        </w:rPr>
        <w:t>the ability to expand supervision “outside the office” or beyond physical</w:t>
      </w:r>
      <w:r w:rsidR="00D048B4">
        <w:rPr>
          <w:rFonts w:asciiTheme="majorBidi" w:hAnsiTheme="majorBidi" w:cstheme="majorBidi"/>
        </w:rPr>
        <w:t xml:space="preserve"> </w:t>
      </w:r>
      <w:r w:rsidR="00D048B4" w:rsidRPr="00353490">
        <w:rPr>
          <w:rFonts w:asciiTheme="majorBidi" w:hAnsiTheme="majorBidi" w:cstheme="majorBidi"/>
        </w:rPr>
        <w:t xml:space="preserve">walls (Taxman &amp; </w:t>
      </w:r>
      <w:r w:rsidR="00D048B4" w:rsidRPr="00805E6B">
        <w:rPr>
          <w:rFonts w:asciiTheme="majorBidi" w:hAnsiTheme="majorBidi" w:cstheme="majorBidi"/>
          <w:color w:val="222222"/>
          <w:shd w:val="clear" w:color="auto" w:fill="FFFFFF"/>
        </w:rPr>
        <w:t>Maass</w:t>
      </w:r>
      <w:r w:rsidR="00D048B4" w:rsidRPr="00353490">
        <w:rPr>
          <w:rFonts w:asciiTheme="majorBidi" w:hAnsiTheme="majorBidi" w:cstheme="majorBidi"/>
        </w:rPr>
        <w:t xml:space="preserve">, 2016). </w:t>
      </w:r>
      <w:r w:rsidR="006B3584" w:rsidRPr="006B3584">
        <w:rPr>
          <w:rFonts w:asciiTheme="majorBidi" w:hAnsiTheme="majorBidi" w:cstheme="majorBidi"/>
        </w:rPr>
        <w:t xml:space="preserve">GPS technology is </w:t>
      </w:r>
      <w:r w:rsidR="00D048B4">
        <w:rPr>
          <w:rFonts w:asciiTheme="majorBidi" w:hAnsiTheme="majorBidi" w:cstheme="majorBidi"/>
        </w:rPr>
        <w:t xml:space="preserve">one example </w:t>
      </w:r>
      <w:r w:rsidR="006B3584" w:rsidRPr="006B3584">
        <w:rPr>
          <w:rFonts w:asciiTheme="majorBidi" w:hAnsiTheme="majorBidi" w:cstheme="majorBidi"/>
        </w:rPr>
        <w:t>regularly used for monitoring individuals in the community. It combines tracking, crime mapping, and web-based data integration to provide information about the location and movements of those being monitored. There are two primary types of GPS technology commonly used: passive and active GPS monitoring. Both require individuals to wear a receiver/portable tracking device, usually around their ankle; they also require the use of a cellular telephone and computer software to review GPS data. Signals from global positioning satellites create a map of the individuals' movements. With passive GPS monitoring, the information is downloaded to a monitoring center and relayed to the supervising officer once or twice daily.</w:t>
      </w:r>
      <w:r w:rsidRPr="00E01565">
        <w:t xml:space="preserve"> </w:t>
      </w:r>
      <w:r w:rsidRPr="00E01565">
        <w:rPr>
          <w:rFonts w:asciiTheme="majorBidi" w:hAnsiTheme="majorBidi" w:cstheme="majorBidi"/>
        </w:rPr>
        <w:t>In active GPS monitoring, the information collected is transmitted every few minutes by cellular telephone to a monitoring center and any violations are immediately reported to the officer</w:t>
      </w:r>
      <w:r w:rsidR="005C44A6">
        <w:rPr>
          <w:rFonts w:asciiTheme="majorBidi" w:hAnsiTheme="majorBidi" w:cstheme="majorBidi"/>
        </w:rPr>
        <w:t xml:space="preserve"> (Pattavina &amp; Mackey, 2024)</w:t>
      </w:r>
      <w:r w:rsidRPr="00E01565">
        <w:rPr>
          <w:rFonts w:asciiTheme="majorBidi" w:hAnsiTheme="majorBidi" w:cstheme="majorBidi"/>
        </w:rPr>
        <w:t>.</w:t>
      </w:r>
      <w:r w:rsidR="00DE7C80">
        <w:rPr>
          <w:rFonts w:asciiTheme="majorBidi" w:hAnsiTheme="majorBidi" w:cstheme="majorBidi"/>
        </w:rPr>
        <w:br/>
      </w:r>
      <w:r>
        <w:rPr>
          <w:rFonts w:asciiTheme="majorBidi" w:hAnsiTheme="majorBidi" w:cstheme="majorBidi"/>
        </w:rPr>
        <w:t xml:space="preserve">     </w:t>
      </w:r>
      <w:r w:rsidRPr="00E01565">
        <w:rPr>
          <w:rFonts w:asciiTheme="majorBidi" w:hAnsiTheme="majorBidi" w:cstheme="majorBidi"/>
        </w:rPr>
        <w:t xml:space="preserve">There are some limitations </w:t>
      </w:r>
      <w:r w:rsidR="002157A4" w:rsidRPr="00E01565">
        <w:rPr>
          <w:rFonts w:asciiTheme="majorBidi" w:hAnsiTheme="majorBidi" w:cstheme="majorBidi"/>
        </w:rPr>
        <w:t>of GPS monitoring</w:t>
      </w:r>
      <w:r w:rsidRPr="00E01565">
        <w:rPr>
          <w:rFonts w:asciiTheme="majorBidi" w:hAnsiTheme="majorBidi" w:cstheme="majorBidi"/>
        </w:rPr>
        <w:t xml:space="preserve"> like</w:t>
      </w:r>
      <w:r w:rsidRPr="00E01565">
        <w:t xml:space="preserve"> </w:t>
      </w:r>
      <w:r w:rsidR="00F831A4">
        <w:rPr>
          <w:rFonts w:asciiTheme="majorBidi" w:hAnsiTheme="majorBidi" w:cstheme="majorBidi"/>
        </w:rPr>
        <w:t>s</w:t>
      </w:r>
      <w:r w:rsidR="00F831A4" w:rsidRPr="00E01565">
        <w:rPr>
          <w:rFonts w:asciiTheme="majorBidi" w:hAnsiTheme="majorBidi" w:cstheme="majorBidi"/>
        </w:rPr>
        <w:t xml:space="preserve">patial </w:t>
      </w:r>
      <w:r w:rsidR="00F831A4">
        <w:rPr>
          <w:rFonts w:asciiTheme="majorBidi" w:hAnsiTheme="majorBidi" w:cstheme="majorBidi"/>
        </w:rPr>
        <w:t>l</w:t>
      </w:r>
      <w:r w:rsidR="00F831A4" w:rsidRPr="00E01565">
        <w:rPr>
          <w:rFonts w:asciiTheme="majorBidi" w:hAnsiTheme="majorBidi" w:cstheme="majorBidi"/>
        </w:rPr>
        <w:t>imitations</w:t>
      </w:r>
      <w:r>
        <w:rPr>
          <w:rFonts w:asciiTheme="majorBidi" w:hAnsiTheme="majorBidi" w:cstheme="majorBidi"/>
        </w:rPr>
        <w:t>.</w:t>
      </w:r>
      <w:r w:rsidR="00F831A4">
        <w:rPr>
          <w:rFonts w:asciiTheme="majorBidi" w:hAnsiTheme="majorBidi" w:cstheme="majorBidi"/>
        </w:rPr>
        <w:t xml:space="preserve"> </w:t>
      </w:r>
      <w:r w:rsidRPr="00E01565">
        <w:rPr>
          <w:rFonts w:asciiTheme="majorBidi" w:hAnsiTheme="majorBidi" w:cstheme="majorBidi"/>
        </w:rPr>
        <w:t xml:space="preserve">GPS devices can only indicate the present location of the </w:t>
      </w:r>
      <w:r w:rsidR="002638A3">
        <w:rPr>
          <w:rFonts w:asciiTheme="majorBidi" w:hAnsiTheme="majorBidi" w:cstheme="majorBidi"/>
        </w:rPr>
        <w:t>individual</w:t>
      </w:r>
      <w:r w:rsidRPr="00E01565">
        <w:rPr>
          <w:rFonts w:asciiTheme="majorBidi" w:hAnsiTheme="majorBidi" w:cstheme="majorBidi"/>
        </w:rPr>
        <w:t xml:space="preserve"> but cannot provide information about the </w:t>
      </w:r>
      <w:r w:rsidRPr="00E01565">
        <w:rPr>
          <w:rFonts w:asciiTheme="majorBidi" w:hAnsiTheme="majorBidi" w:cstheme="majorBidi"/>
        </w:rPr>
        <w:lastRenderedPageBreak/>
        <w:t>specific activity or context of their presence at that location</w:t>
      </w:r>
      <w:r w:rsidR="00F831A4">
        <w:rPr>
          <w:rFonts w:asciiTheme="majorBidi" w:hAnsiTheme="majorBidi" w:cstheme="majorBidi"/>
        </w:rPr>
        <w:t xml:space="preserve"> </w:t>
      </w:r>
      <w:r>
        <w:rPr>
          <w:rFonts w:asciiTheme="majorBidi" w:hAnsiTheme="majorBidi" w:cstheme="majorBidi"/>
        </w:rPr>
        <w:t>(</w:t>
      </w:r>
      <w:r w:rsidRPr="00E01565">
        <w:rPr>
          <w:rFonts w:asciiTheme="majorBidi" w:hAnsiTheme="majorBidi" w:cstheme="majorBidi"/>
        </w:rPr>
        <w:t>Bishop, 2010).</w:t>
      </w:r>
      <w:r w:rsidR="00F831A4">
        <w:rPr>
          <w:rFonts w:asciiTheme="majorBidi" w:hAnsiTheme="majorBidi" w:cstheme="majorBidi"/>
        </w:rPr>
        <w:t xml:space="preserve"> A</w:t>
      </w:r>
      <w:r w:rsidR="00F831A4" w:rsidRPr="00F831A4">
        <w:rPr>
          <w:rFonts w:asciiTheme="majorBidi" w:hAnsiTheme="majorBidi" w:cstheme="majorBidi"/>
        </w:rPr>
        <w:t xml:space="preserve">s one </w:t>
      </w:r>
      <w:r w:rsidR="00D77DB0">
        <w:rPr>
          <w:rFonts w:asciiTheme="majorBidi" w:hAnsiTheme="majorBidi" w:cstheme="majorBidi"/>
        </w:rPr>
        <w:t>PO</w:t>
      </w:r>
      <w:r w:rsidR="00D77DB0" w:rsidRPr="00F831A4">
        <w:rPr>
          <w:rFonts w:asciiTheme="majorBidi" w:hAnsiTheme="majorBidi" w:cstheme="majorBidi"/>
        </w:rPr>
        <w:t xml:space="preserve"> </w:t>
      </w:r>
      <w:r w:rsidR="00F831A4" w:rsidRPr="00F831A4">
        <w:rPr>
          <w:rFonts w:asciiTheme="majorBidi" w:hAnsiTheme="majorBidi" w:cstheme="majorBidi"/>
        </w:rPr>
        <w:t>stated, "</w:t>
      </w:r>
      <w:r w:rsidR="00F831A4" w:rsidRPr="000F5F88">
        <w:rPr>
          <w:rFonts w:asciiTheme="majorBidi" w:hAnsiTheme="majorBidi" w:cstheme="majorBidi"/>
          <w:i/>
          <w:iCs/>
        </w:rPr>
        <w:t>You can put somebody on a bracelet and keep tabs for home confinement, but that doesn't monitor who's going into the home</w:t>
      </w:r>
      <w:del w:id="180" w:author="Martin Dean" w:date="2024-07-26T16:40:00Z" w16du:dateUtc="2024-07-26T20:40:00Z">
        <w:r w:rsidR="00F831A4" w:rsidRPr="00F831A4" w:rsidDel="00CD1400">
          <w:rPr>
            <w:rFonts w:asciiTheme="majorBidi" w:hAnsiTheme="majorBidi" w:cstheme="majorBidi"/>
          </w:rPr>
          <w:delText>.</w:delText>
        </w:r>
      </w:del>
      <w:r w:rsidR="000F5F88">
        <w:rPr>
          <w:rFonts w:asciiTheme="majorBidi" w:hAnsiTheme="majorBidi" w:cstheme="majorBidi"/>
        </w:rPr>
        <w:t>"</w:t>
      </w:r>
      <w:r w:rsidR="00F831A4" w:rsidRPr="00F831A4">
        <w:rPr>
          <w:rFonts w:asciiTheme="majorBidi" w:hAnsiTheme="majorBidi" w:cstheme="majorBidi"/>
        </w:rPr>
        <w:t xml:space="preserve"> (A10-1).</w:t>
      </w:r>
      <w:r w:rsidR="00333F06" w:rsidRPr="00333F06">
        <w:rPr>
          <w:rFonts w:asciiTheme="majorBidi" w:hAnsiTheme="majorBidi" w:cstheme="majorBidi"/>
        </w:rPr>
        <w:t xml:space="preserve"> </w:t>
      </w:r>
    </w:p>
    <w:p w14:paraId="532833AC" w14:textId="5C809A1D" w:rsidR="00AF6D56" w:rsidRDefault="000F5F88" w:rsidP="00890FF3">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t xml:space="preserve">     </w:t>
      </w:r>
      <w:r w:rsidR="00333F06" w:rsidRPr="00333F06">
        <w:rPr>
          <w:rFonts w:asciiTheme="majorBidi" w:hAnsiTheme="majorBidi" w:cstheme="majorBidi"/>
        </w:rPr>
        <w:t>One major limitation of GPS monitoring is the potential for gaps or windows of time when there is no monitoring data available. This can occur due to various reasons</w:t>
      </w:r>
      <w:r w:rsidR="00333F06">
        <w:rPr>
          <w:rFonts w:asciiTheme="majorBidi" w:hAnsiTheme="majorBidi" w:cstheme="majorBidi"/>
        </w:rPr>
        <w:t xml:space="preserve"> like s</w:t>
      </w:r>
      <w:r w:rsidR="00333F06" w:rsidRPr="00333F06">
        <w:rPr>
          <w:rFonts w:asciiTheme="majorBidi" w:hAnsiTheme="majorBidi" w:cstheme="majorBidi"/>
        </w:rPr>
        <w:t xml:space="preserve">ignal </w:t>
      </w:r>
      <w:r w:rsidR="00333F06">
        <w:rPr>
          <w:rFonts w:asciiTheme="majorBidi" w:hAnsiTheme="majorBidi" w:cstheme="majorBidi"/>
        </w:rPr>
        <w:t>l</w:t>
      </w:r>
      <w:r w:rsidR="00333F06" w:rsidRPr="00333F06">
        <w:rPr>
          <w:rFonts w:asciiTheme="majorBidi" w:hAnsiTheme="majorBidi" w:cstheme="majorBidi"/>
        </w:rPr>
        <w:t>oss</w:t>
      </w:r>
      <w:r w:rsidR="00333F06">
        <w:rPr>
          <w:rFonts w:asciiTheme="majorBidi" w:hAnsiTheme="majorBidi" w:cstheme="majorBidi"/>
        </w:rPr>
        <w:t>, device issues</w:t>
      </w:r>
      <w:ins w:id="181" w:author="Martin Dean" w:date="2024-07-25T14:01:00Z" w16du:dateUtc="2024-07-25T18:01:00Z">
        <w:r w:rsidR="009A170F">
          <w:rPr>
            <w:rFonts w:asciiTheme="majorBidi" w:hAnsiTheme="majorBidi" w:cstheme="majorBidi"/>
          </w:rPr>
          <w:t>,</w:t>
        </w:r>
      </w:ins>
      <w:r w:rsidR="00333F06">
        <w:rPr>
          <w:rFonts w:asciiTheme="majorBidi" w:hAnsiTheme="majorBidi" w:cstheme="majorBidi"/>
        </w:rPr>
        <w:t xml:space="preserve"> or environmental factors (</w:t>
      </w:r>
      <w:r w:rsidR="00333F06" w:rsidRPr="00E01565">
        <w:rPr>
          <w:rFonts w:asciiTheme="majorBidi" w:hAnsiTheme="majorBidi" w:cstheme="majorBidi"/>
        </w:rPr>
        <w:t>Bishop, 2010)</w:t>
      </w:r>
      <w:r w:rsidR="00333F06">
        <w:rPr>
          <w:rFonts w:asciiTheme="majorBidi" w:hAnsiTheme="majorBidi" w:cstheme="majorBidi"/>
        </w:rPr>
        <w:t>.</w:t>
      </w:r>
      <w:r w:rsidR="00120A19">
        <w:rPr>
          <w:rFonts w:asciiTheme="majorBidi" w:hAnsiTheme="majorBidi" w:cstheme="majorBidi"/>
        </w:rPr>
        <w:t xml:space="preserve"> As t</w:t>
      </w:r>
      <w:r w:rsidR="00F831A4" w:rsidRPr="00F831A4">
        <w:rPr>
          <w:rFonts w:asciiTheme="majorBidi" w:hAnsiTheme="majorBidi" w:cstheme="majorBidi"/>
        </w:rPr>
        <w:t xml:space="preserve">he PO further explains, </w:t>
      </w:r>
    </w:p>
    <w:p w14:paraId="2868C2BE" w14:textId="58965B75" w:rsidR="00F831A4" w:rsidRDefault="00F831A4" w:rsidP="00890FF3">
      <w:pPr>
        <w:pStyle w:val="divreferencedContentp"/>
        <w:tabs>
          <w:tab w:val="left" w:pos="8448"/>
        </w:tabs>
        <w:spacing w:after="160" w:line="360" w:lineRule="auto"/>
        <w:ind w:left="425" w:right="-284"/>
        <w:jc w:val="both"/>
        <w:rPr>
          <w:rFonts w:asciiTheme="majorBidi" w:hAnsiTheme="majorBidi" w:cstheme="majorBidi"/>
        </w:rPr>
      </w:pPr>
      <w:r w:rsidRPr="00F831A4">
        <w:rPr>
          <w:rFonts w:asciiTheme="majorBidi" w:hAnsiTheme="majorBidi" w:cstheme="majorBidi"/>
        </w:rPr>
        <w:t>"</w:t>
      </w:r>
      <w:r w:rsidRPr="000F5F88">
        <w:rPr>
          <w:rFonts w:asciiTheme="majorBidi" w:hAnsiTheme="majorBidi" w:cstheme="majorBidi"/>
          <w:i/>
          <w:iCs/>
        </w:rPr>
        <w:t>That doesn't mean they're not gonna figure out they've got a 15-minute window to go around a block real fast or they can go out into the driveway or into the backyard and do whatever they need to do and realize that they're not having a violation</w:t>
      </w:r>
      <w:del w:id="182" w:author="Martin Dean" w:date="2024-07-25T14:01:00Z" w16du:dateUtc="2024-07-25T18:01:00Z">
        <w:r w:rsidRPr="00F831A4" w:rsidDel="009A170F">
          <w:rPr>
            <w:rFonts w:asciiTheme="majorBidi" w:hAnsiTheme="majorBidi" w:cstheme="majorBidi"/>
          </w:rPr>
          <w:delText>"</w:delText>
        </w:r>
      </w:del>
      <w:r w:rsidR="00AD1818">
        <w:rPr>
          <w:rFonts w:asciiTheme="majorBidi" w:hAnsiTheme="majorBidi" w:cstheme="majorBidi"/>
        </w:rPr>
        <w:t>.</w:t>
      </w:r>
      <w:ins w:id="183" w:author="Martin Dean" w:date="2024-07-25T14:01:00Z" w16du:dateUtc="2024-07-25T18:01:00Z">
        <w:r w:rsidR="009A170F">
          <w:rPr>
            <w:rFonts w:asciiTheme="majorBidi" w:hAnsiTheme="majorBidi" w:cstheme="majorBidi"/>
          </w:rPr>
          <w:t>”</w:t>
        </w:r>
      </w:ins>
      <w:r w:rsidRPr="00F831A4">
        <w:rPr>
          <w:rFonts w:asciiTheme="majorBidi" w:hAnsiTheme="majorBidi" w:cstheme="majorBidi"/>
        </w:rPr>
        <w:t xml:space="preserve"> This </w:t>
      </w:r>
      <w:r w:rsidR="004319EE" w:rsidRPr="00F831A4">
        <w:rPr>
          <w:rFonts w:asciiTheme="majorBidi" w:hAnsiTheme="majorBidi" w:cstheme="majorBidi"/>
        </w:rPr>
        <w:t>high</w:t>
      </w:r>
      <w:del w:id="184" w:author="Martin Dean" w:date="2024-07-25T14:02:00Z" w16du:dateUtc="2024-07-25T18:02:00Z">
        <w:r w:rsidR="004319EE" w:rsidRPr="00F831A4" w:rsidDel="009A170F">
          <w:rPr>
            <w:rFonts w:asciiTheme="majorBidi" w:hAnsiTheme="majorBidi" w:cstheme="majorBidi"/>
          </w:rPr>
          <w:delText>poin</w:delText>
        </w:r>
      </w:del>
      <w:ins w:id="185" w:author="Martin Dean" w:date="2024-07-25T14:02:00Z" w16du:dateUtc="2024-07-25T18:02:00Z">
        <w:r w:rsidR="009A170F">
          <w:rPr>
            <w:rFonts w:asciiTheme="majorBidi" w:hAnsiTheme="majorBidi" w:cstheme="majorBidi"/>
          </w:rPr>
          <w:t>ligh</w:t>
        </w:r>
      </w:ins>
      <w:r w:rsidR="004319EE" w:rsidRPr="00F831A4">
        <w:rPr>
          <w:rFonts w:asciiTheme="majorBidi" w:hAnsiTheme="majorBidi" w:cstheme="majorBidi"/>
        </w:rPr>
        <w:t>ts</w:t>
      </w:r>
      <w:r w:rsidRPr="00F831A4">
        <w:rPr>
          <w:rFonts w:asciiTheme="majorBidi" w:hAnsiTheme="majorBidi" w:cstheme="majorBidi"/>
        </w:rPr>
        <w:t xml:space="preserve"> that GPS monitoring alone cannot account for brief absences or activities within the designated confinement area, such as leaving the home for a short period or engaging in unauthorized activities in the backyard or driveway.</w:t>
      </w:r>
    </w:p>
    <w:p w14:paraId="7D0E3DB7" w14:textId="36CF6BB6" w:rsidR="00AD22AD" w:rsidRDefault="00472C6D" w:rsidP="00ED6166">
      <w:pPr>
        <w:pStyle w:val="divreferencedContentp"/>
        <w:tabs>
          <w:tab w:val="left" w:pos="8448"/>
        </w:tabs>
        <w:spacing w:after="160" w:line="360" w:lineRule="auto"/>
        <w:ind w:left="426" w:right="-284"/>
        <w:jc w:val="both"/>
        <w:rPr>
          <w:rFonts w:asciiTheme="majorBidi" w:hAnsiTheme="majorBidi" w:cstheme="majorBidi"/>
        </w:rPr>
      </w:pPr>
      <w:r w:rsidRPr="00472C6D">
        <w:rPr>
          <w:rFonts w:asciiTheme="majorBidi" w:hAnsiTheme="majorBidi" w:cstheme="majorBidi"/>
        </w:rPr>
        <w:t xml:space="preserve">   </w:t>
      </w:r>
      <w:r w:rsidR="00AF6D56">
        <w:rPr>
          <w:rFonts w:asciiTheme="majorBidi" w:hAnsiTheme="majorBidi" w:cstheme="majorBidi"/>
        </w:rPr>
        <w:t xml:space="preserve">  </w:t>
      </w:r>
      <w:r w:rsidRPr="00472C6D">
        <w:rPr>
          <w:rFonts w:asciiTheme="majorBidi" w:hAnsiTheme="majorBidi" w:cstheme="majorBidi"/>
        </w:rPr>
        <w:t xml:space="preserve">While GPS can be helpful in supervising probationers, </w:t>
      </w:r>
      <w:ins w:id="186" w:author="Martin Dean" w:date="2024-07-25T14:02:00Z" w16du:dateUtc="2024-07-25T18:02:00Z">
        <w:r w:rsidR="009A170F">
          <w:rPr>
            <w:rFonts w:asciiTheme="majorBidi" w:hAnsiTheme="majorBidi" w:cstheme="majorBidi"/>
          </w:rPr>
          <w:t>its</w:t>
        </w:r>
      </w:ins>
      <w:del w:id="187" w:author="Martin Dean" w:date="2024-07-25T14:02:00Z" w16du:dateUtc="2024-07-25T18:02:00Z">
        <w:r w:rsidRPr="00472C6D" w:rsidDel="009A170F">
          <w:rPr>
            <w:rFonts w:asciiTheme="majorBidi" w:hAnsiTheme="majorBidi" w:cstheme="majorBidi"/>
          </w:rPr>
          <w:delText>the</w:delText>
        </w:r>
      </w:del>
      <w:r w:rsidRPr="00472C6D">
        <w:rPr>
          <w:rFonts w:asciiTheme="majorBidi" w:hAnsiTheme="majorBidi" w:cstheme="majorBidi"/>
        </w:rPr>
        <w:t xml:space="preserve"> effectiveness depends on how the GPS monitoring is implemented. </w:t>
      </w:r>
      <w:r w:rsidR="00AD22AD" w:rsidRPr="00AD22AD">
        <w:rPr>
          <w:rFonts w:asciiTheme="majorBidi" w:hAnsiTheme="majorBidi" w:cstheme="majorBidi"/>
        </w:rPr>
        <w:t xml:space="preserve">GPS monitoring zones exclude geographic areas (exclusion or “hot zones”) for </w:t>
      </w:r>
      <w:r w:rsidR="00AD22AD">
        <w:rPr>
          <w:rFonts w:asciiTheme="majorBidi" w:hAnsiTheme="majorBidi" w:cstheme="majorBidi"/>
        </w:rPr>
        <w:t>individuals</w:t>
      </w:r>
      <w:r w:rsidR="00AD22AD" w:rsidRPr="00AD22AD">
        <w:rPr>
          <w:rFonts w:asciiTheme="majorBidi" w:hAnsiTheme="majorBidi" w:cstheme="majorBidi"/>
        </w:rPr>
        <w:t xml:space="preserve"> such as schools, libraries, etc., but also define acceptable areas. Inclusion zones may be used to identify places where </w:t>
      </w:r>
      <w:r w:rsidR="004319EE">
        <w:rPr>
          <w:rFonts w:asciiTheme="majorBidi" w:hAnsiTheme="majorBidi" w:cstheme="majorBidi"/>
        </w:rPr>
        <w:t>individuals</w:t>
      </w:r>
      <w:r w:rsidR="00AD22AD" w:rsidRPr="00AD22AD">
        <w:rPr>
          <w:rFonts w:asciiTheme="majorBidi" w:hAnsiTheme="majorBidi" w:cstheme="majorBidi"/>
        </w:rPr>
        <w:t xml:space="preserve"> are required to be (such as home, treatment sessions, or employment) and specific times for those locations </w:t>
      </w:r>
      <w:r w:rsidR="00AD22AD">
        <w:rPr>
          <w:rFonts w:asciiTheme="majorBidi" w:hAnsiTheme="majorBidi" w:cstheme="majorBidi"/>
        </w:rPr>
        <w:t>(</w:t>
      </w:r>
      <w:r w:rsidR="00AD22AD" w:rsidRPr="00AD22AD">
        <w:rPr>
          <w:rFonts w:asciiTheme="majorBidi" w:hAnsiTheme="majorBidi" w:cstheme="majorBidi"/>
        </w:rPr>
        <w:t>Bishop, 2010).</w:t>
      </w:r>
      <w:r w:rsidR="004319EE" w:rsidRPr="004319EE">
        <w:t xml:space="preserve"> </w:t>
      </w:r>
      <w:r w:rsidR="004319EE" w:rsidRPr="004319EE">
        <w:rPr>
          <w:rFonts w:asciiTheme="majorBidi" w:hAnsiTheme="majorBidi" w:cstheme="majorBidi"/>
        </w:rPr>
        <w:t>For GPS monitoring to be most effective, it should be accompanied by specific exclusion zones tailored to the individual</w:t>
      </w:r>
      <w:del w:id="188" w:author="Martin Dean" w:date="2024-07-25T14:04:00Z" w16du:dateUtc="2024-07-25T18:04:00Z">
        <w:r w:rsidR="004319EE" w:rsidRPr="004319EE" w:rsidDel="009A170F">
          <w:rPr>
            <w:rFonts w:asciiTheme="majorBidi" w:hAnsiTheme="majorBidi" w:cstheme="majorBidi"/>
          </w:rPr>
          <w:delText>'s</w:delText>
        </w:r>
      </w:del>
      <w:r w:rsidR="004319EE" w:rsidRPr="004319EE">
        <w:rPr>
          <w:rFonts w:asciiTheme="majorBidi" w:hAnsiTheme="majorBidi" w:cstheme="majorBidi"/>
        </w:rPr>
        <w:t xml:space="preserve"> under supervision</w:t>
      </w:r>
      <w:ins w:id="189" w:author="Martin Dean" w:date="2024-07-25T14:04:00Z" w16du:dateUtc="2024-07-25T18:04:00Z">
        <w:r w:rsidR="009A170F">
          <w:rPr>
            <w:rFonts w:asciiTheme="majorBidi" w:hAnsiTheme="majorBidi" w:cstheme="majorBidi"/>
          </w:rPr>
          <w:t>’s</w:t>
        </w:r>
      </w:ins>
      <w:r w:rsidR="004319EE" w:rsidRPr="004319EE">
        <w:rPr>
          <w:rFonts w:asciiTheme="majorBidi" w:hAnsiTheme="majorBidi" w:cstheme="majorBidi"/>
        </w:rPr>
        <w:t xml:space="preserve"> case, rather than broad, general restrictions.</w:t>
      </w:r>
    </w:p>
    <w:p w14:paraId="72CF8E1A" w14:textId="0760386C" w:rsidR="00472C6D" w:rsidRPr="00472C6D" w:rsidRDefault="00AD22AD" w:rsidP="002638A3">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t xml:space="preserve">     </w:t>
      </w:r>
      <w:r w:rsidR="00472C6D" w:rsidRPr="00472C6D">
        <w:rPr>
          <w:rFonts w:asciiTheme="majorBidi" w:hAnsiTheme="majorBidi" w:cstheme="majorBidi"/>
        </w:rPr>
        <w:t xml:space="preserve">There have been cases where GPS monitoring was ordered for individuals under supervision, but without setting up appropriate </w:t>
      </w:r>
      <w:r w:rsidR="00472C6D" w:rsidRPr="00AD22AD">
        <w:rPr>
          <w:rFonts w:asciiTheme="majorBidi" w:hAnsiTheme="majorBidi" w:cstheme="majorBidi"/>
        </w:rPr>
        <w:t>exclusion zones or with only general</w:t>
      </w:r>
      <w:r w:rsidR="00120A19">
        <w:rPr>
          <w:rFonts w:asciiTheme="majorBidi" w:hAnsiTheme="majorBidi" w:cstheme="majorBidi"/>
        </w:rPr>
        <w:t xml:space="preserve"> </w:t>
      </w:r>
      <w:r w:rsidR="00472C6D" w:rsidRPr="00AD22AD">
        <w:rPr>
          <w:rFonts w:asciiTheme="majorBidi" w:hAnsiTheme="majorBidi" w:cstheme="majorBidi"/>
        </w:rPr>
        <w:t xml:space="preserve">restrictions. This can make the GPS monitoring less effective and unenforceable. As one </w:t>
      </w:r>
      <w:r w:rsidR="00D77DB0">
        <w:rPr>
          <w:rFonts w:asciiTheme="majorBidi" w:hAnsiTheme="majorBidi" w:cstheme="majorBidi"/>
        </w:rPr>
        <w:t>PO</w:t>
      </w:r>
      <w:r w:rsidR="00472C6D" w:rsidRPr="00AD22AD">
        <w:rPr>
          <w:rFonts w:asciiTheme="majorBidi" w:hAnsiTheme="majorBidi" w:cstheme="majorBidi"/>
        </w:rPr>
        <w:t xml:space="preserve"> explained, "</w:t>
      </w:r>
      <w:r w:rsidR="00472C6D" w:rsidRPr="00AD22AD">
        <w:rPr>
          <w:rFonts w:asciiTheme="majorBidi" w:hAnsiTheme="majorBidi" w:cstheme="majorBidi"/>
          <w:i/>
          <w:iCs/>
        </w:rPr>
        <w:t>Is this really necessary? Why are we putting him on GPS? There's no exclusion zone. You're just letting him walk around</w:t>
      </w:r>
      <w:del w:id="190" w:author="Martin Dean" w:date="2024-07-26T16:40:00Z" w16du:dateUtc="2024-07-26T20:40:00Z">
        <w:r w:rsidR="00472C6D" w:rsidRPr="00AD22AD" w:rsidDel="00CD1400">
          <w:rPr>
            <w:rFonts w:asciiTheme="majorBidi" w:hAnsiTheme="majorBidi" w:cstheme="majorBidi"/>
            <w:i/>
            <w:iCs/>
          </w:rPr>
          <w:delText>.</w:delText>
        </w:r>
      </w:del>
      <w:r w:rsidR="00472C6D" w:rsidRPr="00472C6D">
        <w:rPr>
          <w:rFonts w:asciiTheme="majorBidi" w:hAnsiTheme="majorBidi" w:cstheme="majorBidi"/>
        </w:rPr>
        <w:t xml:space="preserve">" (A11-1). This suggests that without specific exclusion zones, </w:t>
      </w:r>
      <w:del w:id="191" w:author="Martin Dean" w:date="2024-07-26T16:02:00Z" w16du:dateUtc="2024-07-26T20:02:00Z">
        <w:r w:rsidR="00472C6D" w:rsidRPr="00472C6D" w:rsidDel="00773E53">
          <w:rPr>
            <w:rFonts w:asciiTheme="majorBidi" w:hAnsiTheme="majorBidi" w:cstheme="majorBidi"/>
          </w:rPr>
          <w:delText>the GPS</w:delText>
        </w:r>
      </w:del>
      <w:ins w:id="192" w:author="Martin Dean" w:date="2024-07-26T16:02:00Z" w16du:dateUtc="2024-07-26T20:02:00Z">
        <w:r w:rsidR="00773E53" w:rsidRPr="00472C6D">
          <w:rPr>
            <w:rFonts w:asciiTheme="majorBidi" w:hAnsiTheme="majorBidi" w:cstheme="majorBidi"/>
          </w:rPr>
          <w:t>GPS</w:t>
        </w:r>
      </w:ins>
      <w:r w:rsidR="00472C6D" w:rsidRPr="00472C6D">
        <w:rPr>
          <w:rFonts w:asciiTheme="majorBidi" w:hAnsiTheme="majorBidi" w:cstheme="majorBidi"/>
        </w:rPr>
        <w:t xml:space="preserve"> monitoring does not serve its intended purpose of restricting the </w:t>
      </w:r>
      <w:r w:rsidR="002638A3">
        <w:rPr>
          <w:rFonts w:asciiTheme="majorBidi" w:hAnsiTheme="majorBidi" w:cstheme="majorBidi"/>
        </w:rPr>
        <w:t>individual's</w:t>
      </w:r>
      <w:r w:rsidR="00472C6D" w:rsidRPr="00472C6D">
        <w:rPr>
          <w:rFonts w:asciiTheme="majorBidi" w:hAnsiTheme="majorBidi" w:cstheme="majorBidi"/>
        </w:rPr>
        <w:t xml:space="preserve"> movements. Similarly, general restrictions can be difficult to</w:t>
      </w:r>
      <w:del w:id="193" w:author="Martin Dean" w:date="2024-07-25T14:05:00Z" w16du:dateUtc="2024-07-25T18:05:00Z">
        <w:r w:rsidR="00472C6D" w:rsidRPr="00472C6D" w:rsidDel="009A170F">
          <w:rPr>
            <w:rFonts w:asciiTheme="majorBidi" w:hAnsiTheme="majorBidi" w:cstheme="majorBidi"/>
          </w:rPr>
          <w:delText xml:space="preserve"> effectively</w:delText>
        </w:r>
      </w:del>
      <w:r w:rsidR="00472C6D" w:rsidRPr="00472C6D">
        <w:rPr>
          <w:rFonts w:asciiTheme="majorBidi" w:hAnsiTheme="majorBidi" w:cstheme="majorBidi"/>
        </w:rPr>
        <w:t xml:space="preserve"> monitor </w:t>
      </w:r>
      <w:ins w:id="194" w:author="Martin Dean" w:date="2024-07-25T14:06:00Z" w16du:dateUtc="2024-07-25T18:06:00Z">
        <w:r w:rsidR="009A170F">
          <w:rPr>
            <w:rFonts w:asciiTheme="majorBidi" w:hAnsiTheme="majorBidi" w:cstheme="majorBidi"/>
          </w:rPr>
          <w:t xml:space="preserve">effectively </w:t>
        </w:r>
      </w:ins>
      <w:r w:rsidR="00472C6D" w:rsidRPr="00472C6D">
        <w:rPr>
          <w:rFonts w:asciiTheme="majorBidi" w:hAnsiTheme="majorBidi" w:cstheme="majorBidi"/>
        </w:rPr>
        <w:t xml:space="preserve">and enforce using GPS. One </w:t>
      </w:r>
      <w:r w:rsidR="00D77DB0">
        <w:rPr>
          <w:rFonts w:asciiTheme="majorBidi" w:hAnsiTheme="majorBidi" w:cstheme="majorBidi"/>
        </w:rPr>
        <w:t xml:space="preserve">PO </w:t>
      </w:r>
      <w:r w:rsidR="00472C6D" w:rsidRPr="00472C6D">
        <w:rPr>
          <w:rFonts w:asciiTheme="majorBidi" w:hAnsiTheme="majorBidi" w:cstheme="majorBidi"/>
        </w:rPr>
        <w:t>commented on the challenges of using general restrictions like "</w:t>
      </w:r>
      <w:r w:rsidR="00472C6D" w:rsidRPr="00AD22AD">
        <w:rPr>
          <w:rFonts w:asciiTheme="majorBidi" w:hAnsiTheme="majorBidi" w:cstheme="majorBidi"/>
          <w:i/>
          <w:iCs/>
        </w:rPr>
        <w:t>Stay away from all schools… We wouldn't know unless we're regularly checking it... That would really restrict even their ro</w:t>
      </w:r>
      <w:ins w:id="195" w:author="Martin Dean" w:date="2024-07-25T14:18:00Z" w16du:dateUtc="2024-07-25T18:18:00Z">
        <w:r w:rsidR="00487EAF">
          <w:rPr>
            <w:rFonts w:asciiTheme="majorBidi" w:hAnsiTheme="majorBidi" w:cstheme="majorBidi"/>
            <w:i/>
            <w:iCs/>
          </w:rPr>
          <w:t>u</w:t>
        </w:r>
      </w:ins>
      <w:del w:id="196" w:author="Martin Dean" w:date="2024-07-25T14:18:00Z" w16du:dateUtc="2024-07-25T18:18:00Z">
        <w:r w:rsidR="00472C6D" w:rsidRPr="00AD22AD" w:rsidDel="00487EAF">
          <w:rPr>
            <w:rFonts w:asciiTheme="majorBidi" w:hAnsiTheme="majorBidi" w:cstheme="majorBidi"/>
            <w:i/>
            <w:iCs/>
          </w:rPr>
          <w:delText>o</w:delText>
        </w:r>
      </w:del>
      <w:r w:rsidR="00472C6D" w:rsidRPr="00AD22AD">
        <w:rPr>
          <w:rFonts w:asciiTheme="majorBidi" w:hAnsiTheme="majorBidi" w:cstheme="majorBidi"/>
          <w:i/>
          <w:iCs/>
        </w:rPr>
        <w:t>t</w:t>
      </w:r>
      <w:ins w:id="197" w:author="Martin Dean" w:date="2024-07-25T14:18:00Z" w16du:dateUtc="2024-07-25T18:18:00Z">
        <w:r w:rsidR="00487EAF">
          <w:rPr>
            <w:rFonts w:asciiTheme="majorBidi" w:hAnsiTheme="majorBidi" w:cstheme="majorBidi"/>
            <w:i/>
            <w:iCs/>
          </w:rPr>
          <w:t>e</w:t>
        </w:r>
      </w:ins>
      <w:r w:rsidR="00472C6D" w:rsidRPr="00AD22AD">
        <w:rPr>
          <w:rFonts w:asciiTheme="majorBidi" w:hAnsiTheme="majorBidi" w:cstheme="majorBidi"/>
          <w:i/>
          <w:iCs/>
        </w:rPr>
        <w:t>s of travel if they're not willfully violating their condition by being near a school. It'd be tough to drive down just about any road without running into some sort of school</w:t>
      </w:r>
      <w:del w:id="198" w:author="Martin Dean" w:date="2024-07-26T16:40:00Z" w16du:dateUtc="2024-07-26T20:40:00Z">
        <w:r w:rsidR="00472C6D" w:rsidRPr="00472C6D" w:rsidDel="00CD1400">
          <w:rPr>
            <w:rFonts w:asciiTheme="majorBidi" w:hAnsiTheme="majorBidi" w:cstheme="majorBidi"/>
          </w:rPr>
          <w:delText>.</w:delText>
        </w:r>
      </w:del>
      <w:r w:rsidR="00472C6D" w:rsidRPr="00472C6D">
        <w:rPr>
          <w:rFonts w:asciiTheme="majorBidi" w:hAnsiTheme="majorBidi" w:cstheme="majorBidi"/>
        </w:rPr>
        <w:t>" (B3-8).</w:t>
      </w:r>
    </w:p>
    <w:p w14:paraId="2B629265" w14:textId="44C773A3" w:rsidR="00472C6D" w:rsidRDefault="00472C6D" w:rsidP="00D77DB0">
      <w:pPr>
        <w:pStyle w:val="divreferencedContentp"/>
        <w:tabs>
          <w:tab w:val="left" w:pos="8448"/>
        </w:tabs>
        <w:spacing w:after="160" w:line="360" w:lineRule="auto"/>
        <w:ind w:left="426" w:right="-284"/>
        <w:jc w:val="both"/>
        <w:rPr>
          <w:rFonts w:asciiTheme="majorBidi" w:hAnsiTheme="majorBidi" w:cstheme="majorBidi"/>
        </w:rPr>
      </w:pPr>
      <w:r w:rsidRPr="00472C6D">
        <w:rPr>
          <w:rFonts w:asciiTheme="majorBidi" w:hAnsiTheme="majorBidi" w:cstheme="majorBidi"/>
        </w:rPr>
        <w:lastRenderedPageBreak/>
        <w:t xml:space="preserve">     </w:t>
      </w:r>
      <w:r w:rsidR="00AF6D56">
        <w:rPr>
          <w:rFonts w:asciiTheme="majorBidi" w:hAnsiTheme="majorBidi" w:cstheme="majorBidi"/>
        </w:rPr>
        <w:t>The officers clarified that for</w:t>
      </w:r>
      <w:r w:rsidRPr="00472C6D">
        <w:rPr>
          <w:rFonts w:asciiTheme="majorBidi" w:hAnsiTheme="majorBidi" w:cstheme="majorBidi"/>
        </w:rPr>
        <w:t xml:space="preserve"> GPS monitoring to be most effective, it should be accompanied by specific exclusion zones tailored to the individual</w:t>
      </w:r>
      <w:del w:id="199" w:author="Martin Dean" w:date="2024-07-25T14:19:00Z" w16du:dateUtc="2024-07-25T18:19:00Z">
        <w:r w:rsidRPr="00472C6D" w:rsidDel="00487EAF">
          <w:rPr>
            <w:rFonts w:asciiTheme="majorBidi" w:hAnsiTheme="majorBidi" w:cstheme="majorBidi"/>
          </w:rPr>
          <w:delText>'s</w:delText>
        </w:r>
      </w:del>
      <w:r w:rsidRPr="00472C6D">
        <w:rPr>
          <w:rFonts w:asciiTheme="majorBidi" w:hAnsiTheme="majorBidi" w:cstheme="majorBidi"/>
        </w:rPr>
        <w:t xml:space="preserve"> under supervision</w:t>
      </w:r>
      <w:ins w:id="200" w:author="Martin Dean" w:date="2024-07-25T14:19:00Z" w16du:dateUtc="2024-07-25T18:19:00Z">
        <w:r w:rsidR="00487EAF">
          <w:rPr>
            <w:rFonts w:asciiTheme="majorBidi" w:hAnsiTheme="majorBidi" w:cstheme="majorBidi"/>
          </w:rPr>
          <w:t>’s</w:t>
        </w:r>
      </w:ins>
      <w:r w:rsidRPr="00472C6D">
        <w:rPr>
          <w:rFonts w:asciiTheme="majorBidi" w:hAnsiTheme="majorBidi" w:cstheme="majorBidi"/>
        </w:rPr>
        <w:t xml:space="preserve"> case, rather than broad, general restrictions. The most enforceable approach is when there is a specific restriction prohibiting the individual</w:t>
      </w:r>
      <w:del w:id="201" w:author="Martin Dean" w:date="2024-07-25T14:19:00Z" w16du:dateUtc="2024-07-25T18:19:00Z">
        <w:r w:rsidRPr="00472C6D" w:rsidDel="00487EAF">
          <w:rPr>
            <w:rFonts w:asciiTheme="majorBidi" w:hAnsiTheme="majorBidi" w:cstheme="majorBidi"/>
          </w:rPr>
          <w:delText>s</w:delText>
        </w:r>
      </w:del>
      <w:r w:rsidRPr="00472C6D">
        <w:rPr>
          <w:rFonts w:asciiTheme="majorBidi" w:hAnsiTheme="majorBidi" w:cstheme="majorBidi"/>
        </w:rPr>
        <w:t xml:space="preserve"> under supervision from coming close to the victim's location, as one </w:t>
      </w:r>
      <w:r w:rsidR="00D77DB0">
        <w:rPr>
          <w:rFonts w:asciiTheme="majorBidi" w:hAnsiTheme="majorBidi" w:cstheme="majorBidi"/>
        </w:rPr>
        <w:t>PO</w:t>
      </w:r>
      <w:r w:rsidRPr="00472C6D">
        <w:rPr>
          <w:rFonts w:asciiTheme="majorBidi" w:hAnsiTheme="majorBidi" w:cstheme="majorBidi"/>
        </w:rPr>
        <w:t xml:space="preserve"> commented, "</w:t>
      </w:r>
      <w:r w:rsidRPr="00AD22AD">
        <w:rPr>
          <w:rFonts w:asciiTheme="majorBidi" w:hAnsiTheme="majorBidi" w:cstheme="majorBidi"/>
          <w:i/>
          <w:iCs/>
        </w:rPr>
        <w:t xml:space="preserve">Yeah. I think a lot of times with the GPS they'll say like, </w:t>
      </w:r>
      <w:ins w:id="202" w:author="Martin Dean" w:date="2024-07-25T14:19:00Z" w16du:dateUtc="2024-07-25T18:19:00Z">
        <w:r w:rsidR="00487EAF">
          <w:rPr>
            <w:rFonts w:asciiTheme="majorBidi" w:hAnsiTheme="majorBidi" w:cstheme="majorBidi"/>
            <w:i/>
            <w:iCs/>
          </w:rPr>
          <w:t>‘</w:t>
        </w:r>
      </w:ins>
      <w:del w:id="203" w:author="Martin Dean" w:date="2024-07-25T14:19:00Z" w16du:dateUtc="2024-07-25T18:19:00Z">
        <w:r w:rsidRPr="00AD22AD" w:rsidDel="00487EAF">
          <w:rPr>
            <w:rFonts w:asciiTheme="majorBidi" w:hAnsiTheme="majorBidi" w:cstheme="majorBidi"/>
            <w:i/>
            <w:iCs/>
          </w:rPr>
          <w:delText>"</w:delText>
        </w:r>
      </w:del>
      <w:r w:rsidRPr="00AD22AD">
        <w:rPr>
          <w:rFonts w:asciiTheme="majorBidi" w:hAnsiTheme="majorBidi" w:cstheme="majorBidi"/>
          <w:i/>
          <w:iCs/>
        </w:rPr>
        <w:t>Stay away from the victim.</w:t>
      </w:r>
      <w:ins w:id="204" w:author="Martin Dean" w:date="2024-07-25T14:20:00Z" w16du:dateUtc="2024-07-25T18:20:00Z">
        <w:r w:rsidR="00487EAF">
          <w:rPr>
            <w:rFonts w:asciiTheme="majorBidi" w:hAnsiTheme="majorBidi" w:cstheme="majorBidi"/>
            <w:i/>
            <w:iCs/>
          </w:rPr>
          <w:t>’</w:t>
        </w:r>
      </w:ins>
      <w:r w:rsidRPr="00AD22AD">
        <w:rPr>
          <w:rFonts w:asciiTheme="majorBidi" w:hAnsiTheme="majorBidi" w:cstheme="majorBidi"/>
          <w:i/>
          <w:iCs/>
        </w:rPr>
        <w:t xml:space="preserve"> Then there's like a certain area that we map out that says like, </w:t>
      </w:r>
      <w:r w:rsidR="00572FFF">
        <w:rPr>
          <w:rFonts w:asciiTheme="majorBidi" w:hAnsiTheme="majorBidi" w:cstheme="majorBidi"/>
          <w:i/>
          <w:iCs/>
        </w:rPr>
        <w:t>t</w:t>
      </w:r>
      <w:r w:rsidR="00572FFF" w:rsidRPr="00AD22AD">
        <w:rPr>
          <w:rFonts w:asciiTheme="majorBidi" w:hAnsiTheme="majorBidi" w:cstheme="majorBidi"/>
          <w:i/>
          <w:iCs/>
        </w:rPr>
        <w:t xml:space="preserve">his </w:t>
      </w:r>
      <w:r w:rsidRPr="00AD22AD">
        <w:rPr>
          <w:rFonts w:asciiTheme="majorBidi" w:hAnsiTheme="majorBidi" w:cstheme="majorBidi"/>
          <w:i/>
          <w:iCs/>
        </w:rPr>
        <w:t>is what you have to stay away from, and it gives you the buzz if you go into the exclusion zone. I think sometimes that's appropriate. If it's stay away from a certain location</w:t>
      </w:r>
      <w:r w:rsidRPr="00472C6D">
        <w:rPr>
          <w:rFonts w:asciiTheme="majorBidi" w:hAnsiTheme="majorBidi" w:cstheme="majorBidi"/>
        </w:rPr>
        <w:t>……" (A11-1).</w:t>
      </w:r>
    </w:p>
    <w:p w14:paraId="59A3A1E8" w14:textId="77777777" w:rsidR="00245172" w:rsidRPr="0051273A" w:rsidRDefault="00245172" w:rsidP="00245172">
      <w:pPr>
        <w:pStyle w:val="divreferencedContentp"/>
        <w:pBdr>
          <w:left w:val="none" w:sz="0" w:space="0" w:color="auto"/>
        </w:pBdr>
        <w:tabs>
          <w:tab w:val="left" w:pos="8448"/>
        </w:tabs>
        <w:spacing w:after="160" w:line="360" w:lineRule="auto"/>
        <w:ind w:left="426" w:right="-284"/>
        <w:jc w:val="both"/>
        <w:rPr>
          <w:rFonts w:asciiTheme="majorBidi" w:hAnsiTheme="majorBidi" w:cstheme="majorBidi"/>
          <w:b/>
          <w:bCs/>
        </w:rPr>
      </w:pPr>
      <w:r w:rsidRPr="0051273A">
        <w:rPr>
          <w:rFonts w:asciiTheme="majorBidi" w:hAnsiTheme="majorBidi" w:cstheme="majorBidi"/>
          <w:b/>
          <w:bCs/>
        </w:rPr>
        <w:t xml:space="preserve">3. Remaining drug/alcohol-free </w:t>
      </w:r>
    </w:p>
    <w:p w14:paraId="758737AA" w14:textId="77777777" w:rsidR="00245172" w:rsidRDefault="00245172" w:rsidP="00245172">
      <w:pPr>
        <w:bidi w:val="0"/>
        <w:spacing w:line="360" w:lineRule="auto"/>
        <w:ind w:left="426"/>
        <w:jc w:val="both"/>
        <w:rPr>
          <w:rFonts w:asciiTheme="majorBidi" w:hAnsiTheme="majorBidi" w:cstheme="majorBidi"/>
          <w:sz w:val="24"/>
          <w:szCs w:val="24"/>
        </w:rPr>
      </w:pPr>
      <w:r w:rsidRPr="00404E7E">
        <w:rPr>
          <w:rFonts w:asciiTheme="majorBidi" w:hAnsiTheme="majorBidi" w:cstheme="majorBidi"/>
        </w:rPr>
        <w:t xml:space="preserve">     </w:t>
      </w:r>
      <w:r w:rsidRPr="00AA4598">
        <w:rPr>
          <w:rFonts w:asciiTheme="majorBidi" w:hAnsiTheme="majorBidi" w:cstheme="majorBidi"/>
          <w:sz w:val="24"/>
          <w:szCs w:val="24"/>
        </w:rPr>
        <w:t>Drug testing, which requires a physical sample of urine</w:t>
      </w:r>
      <w:r w:rsidRPr="00AA4598">
        <w:rPr>
          <w:rFonts w:asciiTheme="majorBidi" w:hAnsiTheme="majorBidi" w:cs="Times New Roman"/>
          <w:sz w:val="24"/>
          <w:szCs w:val="24"/>
          <w:rtl/>
        </w:rPr>
        <w:t>,</w:t>
      </w:r>
      <w:r>
        <w:rPr>
          <w:rFonts w:asciiTheme="majorBidi" w:hAnsiTheme="majorBidi" w:cstheme="majorBidi"/>
          <w:sz w:val="24"/>
          <w:szCs w:val="24"/>
        </w:rPr>
        <w:t xml:space="preserve"> </w:t>
      </w:r>
      <w:r w:rsidRPr="00AA4598">
        <w:rPr>
          <w:rFonts w:asciiTheme="majorBidi" w:hAnsiTheme="majorBidi" w:cstheme="majorBidi"/>
          <w:sz w:val="24"/>
          <w:szCs w:val="24"/>
        </w:rPr>
        <w:t>blood, saliva, or sweat to detect any drug use, emerged in the late 1980s</w:t>
      </w:r>
      <w:r>
        <w:rPr>
          <w:rFonts w:asciiTheme="majorBidi" w:hAnsiTheme="majorBidi" w:cstheme="majorBidi"/>
          <w:sz w:val="24"/>
          <w:szCs w:val="24"/>
        </w:rPr>
        <w:t xml:space="preserve"> </w:t>
      </w:r>
      <w:r w:rsidRPr="00AA4598">
        <w:rPr>
          <w:rFonts w:asciiTheme="majorBidi" w:hAnsiTheme="majorBidi" w:cstheme="majorBidi"/>
          <w:sz w:val="24"/>
          <w:szCs w:val="24"/>
        </w:rPr>
        <w:t>as a technology that probation and parole agencies could use to obtain</w:t>
      </w:r>
      <w:r>
        <w:rPr>
          <w:rFonts w:asciiTheme="majorBidi" w:hAnsiTheme="majorBidi" w:cstheme="majorBidi"/>
          <w:sz w:val="24"/>
          <w:szCs w:val="24"/>
        </w:rPr>
        <w:t xml:space="preserve"> </w:t>
      </w:r>
      <w:r w:rsidRPr="00AA4598">
        <w:rPr>
          <w:rFonts w:asciiTheme="majorBidi" w:hAnsiTheme="majorBidi" w:cstheme="majorBidi"/>
          <w:sz w:val="24"/>
          <w:szCs w:val="24"/>
        </w:rPr>
        <w:t>evidence on whether the individual is engaged in the use of illicit substances</w:t>
      </w:r>
      <w:r>
        <w:rPr>
          <w:rFonts w:asciiTheme="majorBidi" w:hAnsiTheme="majorBidi" w:cs="Times New Roman"/>
          <w:sz w:val="24"/>
          <w:szCs w:val="24"/>
        </w:rPr>
        <w:t xml:space="preserve"> (Taxman &amp; </w:t>
      </w:r>
      <w:r w:rsidRPr="00805E6B">
        <w:rPr>
          <w:rFonts w:asciiTheme="majorBidi" w:hAnsiTheme="majorBidi" w:cstheme="majorBidi"/>
          <w:color w:val="222222"/>
          <w:sz w:val="24"/>
          <w:szCs w:val="24"/>
          <w:shd w:val="clear" w:color="auto" w:fill="FFFFFF"/>
        </w:rPr>
        <w:t>Maass</w:t>
      </w:r>
      <w:r>
        <w:rPr>
          <w:rFonts w:asciiTheme="majorBidi" w:hAnsiTheme="majorBidi" w:cs="Times New Roman"/>
          <w:sz w:val="24"/>
          <w:szCs w:val="24"/>
        </w:rPr>
        <w:t>, 2016).</w:t>
      </w:r>
      <w:r>
        <w:rPr>
          <w:rFonts w:asciiTheme="majorBidi" w:hAnsiTheme="majorBidi" w:cstheme="majorBidi"/>
        </w:rPr>
        <w:t xml:space="preserve"> </w:t>
      </w:r>
      <w:r w:rsidRPr="00ED6166">
        <w:rPr>
          <w:rFonts w:asciiTheme="majorBidi" w:hAnsiTheme="majorBidi" w:cstheme="majorBidi"/>
          <w:sz w:val="24"/>
          <w:szCs w:val="24"/>
        </w:rPr>
        <w:t>Mandatory drug testing helps enforce probation conditions requiring individuals to remain drug/alcohol-free. As one probation officer stated, "</w:t>
      </w:r>
      <w:r w:rsidRPr="00ED6166">
        <w:rPr>
          <w:rFonts w:asciiTheme="majorBidi" w:hAnsiTheme="majorBidi" w:cstheme="majorBidi"/>
          <w:i/>
          <w:iCs/>
          <w:sz w:val="24"/>
          <w:szCs w:val="24"/>
        </w:rPr>
        <w:t>They say remain drug-free, but there's no drug testing</w:t>
      </w:r>
      <w:r w:rsidRPr="00ED6166">
        <w:rPr>
          <w:rFonts w:asciiTheme="majorBidi" w:hAnsiTheme="majorBidi" w:cstheme="majorBidi"/>
          <w:sz w:val="24"/>
          <w:szCs w:val="24"/>
        </w:rPr>
        <w:t>" (A2-1), underscoring the difficulty in verifying compliance without regular testing.</w:t>
      </w:r>
    </w:p>
    <w:p w14:paraId="5F6F74A9" w14:textId="2354DABF" w:rsidR="00245172" w:rsidRPr="00397768" w:rsidRDefault="00245172" w:rsidP="00245172">
      <w:pPr>
        <w:bidi w:val="0"/>
        <w:spacing w:line="360" w:lineRule="auto"/>
        <w:ind w:left="426"/>
        <w:jc w:val="both"/>
        <w:rPr>
          <w:rFonts w:asciiTheme="majorBidi" w:hAnsiTheme="majorBidi" w:cstheme="majorBidi"/>
          <w:sz w:val="24"/>
          <w:szCs w:val="24"/>
        </w:rPr>
      </w:pPr>
      <w:del w:id="205" w:author="Martin Dean" w:date="2024-07-25T14:26:00Z" w16du:dateUtc="2024-07-25T18:26:00Z">
        <w:r w:rsidRPr="00ED6166" w:rsidDel="00487EAF">
          <w:rPr>
            <w:rFonts w:asciiTheme="majorBidi" w:hAnsiTheme="majorBidi" w:cstheme="majorBidi"/>
            <w:sz w:val="24"/>
            <w:szCs w:val="24"/>
          </w:rPr>
          <w:delText xml:space="preserve">  </w:delText>
        </w:r>
      </w:del>
      <w:r w:rsidRPr="00397768">
        <w:rPr>
          <w:rFonts w:asciiTheme="majorBidi" w:hAnsiTheme="majorBidi" w:cstheme="majorBidi"/>
          <w:sz w:val="24"/>
          <w:szCs w:val="24"/>
        </w:rPr>
        <w:t xml:space="preserve">     Another PO elaborated on this issue, explaining that </w:t>
      </w:r>
      <w:r w:rsidRPr="00397768">
        <w:rPr>
          <w:rFonts w:asciiTheme="majorBidi" w:hAnsiTheme="majorBidi" w:cstheme="majorBidi"/>
          <w:i/>
          <w:iCs/>
          <w:sz w:val="24"/>
          <w:szCs w:val="24"/>
        </w:rPr>
        <w:t>"</w:t>
      </w:r>
      <w:del w:id="206" w:author="Martin Dean" w:date="2024-07-25T14:29:00Z" w16du:dateUtc="2024-07-25T18:29:00Z">
        <w:r w:rsidRPr="00397768" w:rsidDel="004676B7">
          <w:rPr>
            <w:rFonts w:asciiTheme="majorBidi" w:hAnsiTheme="majorBidi" w:cstheme="majorBidi"/>
            <w:i/>
            <w:iCs/>
            <w:sz w:val="24"/>
            <w:szCs w:val="24"/>
          </w:rPr>
          <w:delText xml:space="preserve"> </w:delText>
        </w:r>
      </w:del>
      <w:r w:rsidRPr="00397768">
        <w:rPr>
          <w:rFonts w:asciiTheme="majorBidi" w:hAnsiTheme="majorBidi" w:cstheme="majorBidi"/>
          <w:i/>
          <w:iCs/>
          <w:sz w:val="24"/>
          <w:szCs w:val="24"/>
        </w:rPr>
        <w:t>(no testing) can be kinda hard ......almost the only thing that's gonna trip 'em up is a new offense with drugs or something that's pretty blatant. Even then for a violation it's not easy to prove</w:t>
      </w:r>
      <w:r w:rsidRPr="00397768">
        <w:rPr>
          <w:rFonts w:asciiTheme="majorBidi" w:hAnsiTheme="majorBidi" w:cstheme="majorBidi"/>
          <w:sz w:val="24"/>
          <w:szCs w:val="24"/>
        </w:rPr>
        <w:t>"</w:t>
      </w:r>
      <w:ins w:id="207" w:author="Martin Dean" w:date="2024-07-26T16:41:00Z" w16du:dateUtc="2024-07-26T20:41:00Z">
        <w:r w:rsidR="00CD1400">
          <w:rPr>
            <w:rFonts w:asciiTheme="majorBidi" w:hAnsiTheme="majorBidi" w:cstheme="majorBidi"/>
            <w:sz w:val="24"/>
            <w:szCs w:val="24"/>
          </w:rPr>
          <w:t xml:space="preserve"> </w:t>
        </w:r>
      </w:ins>
      <w:r w:rsidRPr="00397768">
        <w:rPr>
          <w:rFonts w:asciiTheme="majorBidi" w:hAnsiTheme="majorBidi" w:cstheme="majorBidi"/>
          <w:sz w:val="24"/>
          <w:szCs w:val="24"/>
        </w:rPr>
        <w:t xml:space="preserve">(A2-3). This emphasizes the challenges POs face in enforcing drug-related conditions, particularly when they are ordered to enforce a "no drugs" rule without being provided the means to test for drug use. Without drug testing, the way for a probation officer to detect a violation is if the probationer commits a new drug-related offense or does something that obviously proves they are under the influence of drugs. For instance, if the PO observes </w:t>
      </w:r>
      <w:del w:id="208" w:author="Martin Dean" w:date="2024-07-26T16:23:00Z" w16du:dateUtc="2024-07-26T20:23:00Z">
        <w:r w:rsidRPr="00397768" w:rsidDel="00EB1537">
          <w:rPr>
            <w:rFonts w:asciiTheme="majorBidi" w:hAnsiTheme="majorBidi" w:cstheme="majorBidi"/>
            <w:sz w:val="24"/>
            <w:szCs w:val="24"/>
          </w:rPr>
          <w:delText>clear signs</w:delText>
        </w:r>
      </w:del>
      <w:ins w:id="209" w:author="Martin Dean" w:date="2024-07-26T16:23:00Z" w16du:dateUtc="2024-07-26T20:23:00Z">
        <w:r w:rsidR="00EB1537" w:rsidRPr="00397768">
          <w:rPr>
            <w:rFonts w:asciiTheme="majorBidi" w:hAnsiTheme="majorBidi" w:cstheme="majorBidi"/>
            <w:sz w:val="24"/>
            <w:szCs w:val="24"/>
          </w:rPr>
          <w:t>obvious signs</w:t>
        </w:r>
      </w:ins>
      <w:r w:rsidRPr="00397768">
        <w:rPr>
          <w:rFonts w:asciiTheme="majorBidi" w:hAnsiTheme="majorBidi" w:cstheme="majorBidi"/>
          <w:sz w:val="24"/>
          <w:szCs w:val="24"/>
        </w:rPr>
        <w:t xml:space="preserve"> of intoxication during a meeting or home visit, such as slurred speech, erratic behavior, or dilated pupils, </w:t>
      </w:r>
      <w:del w:id="210" w:author="Martin Dean" w:date="2024-07-26T16:02:00Z" w16du:dateUtc="2024-07-26T20:02:00Z">
        <w:r w:rsidRPr="00397768" w:rsidDel="00773E53">
          <w:rPr>
            <w:rFonts w:asciiTheme="majorBidi" w:hAnsiTheme="majorBidi" w:cstheme="majorBidi"/>
            <w:sz w:val="24"/>
            <w:szCs w:val="24"/>
          </w:rPr>
          <w:delText>that</w:delText>
        </w:r>
      </w:del>
      <w:ins w:id="211" w:author="Martin Dean" w:date="2024-07-26T16:02:00Z" w16du:dateUtc="2024-07-26T20:02:00Z">
        <w:r w:rsidR="00773E53" w:rsidRPr="00397768">
          <w:rPr>
            <w:rFonts w:asciiTheme="majorBidi" w:hAnsiTheme="majorBidi" w:cstheme="majorBidi"/>
            <w:sz w:val="24"/>
            <w:szCs w:val="24"/>
          </w:rPr>
          <w:t>which</w:t>
        </w:r>
      </w:ins>
      <w:r w:rsidRPr="00397768">
        <w:rPr>
          <w:rFonts w:asciiTheme="majorBidi" w:hAnsiTheme="majorBidi" w:cstheme="majorBidi"/>
          <w:sz w:val="24"/>
          <w:szCs w:val="24"/>
        </w:rPr>
        <w:t xml:space="preserve"> could be viewed as an obvious violation. However, even in such cases where there are apparent signs of drug use, the PO notes that, "</w:t>
      </w:r>
      <w:r w:rsidRPr="00397768">
        <w:rPr>
          <w:rFonts w:asciiTheme="majorBidi" w:hAnsiTheme="majorBidi" w:cstheme="majorBidi"/>
          <w:i/>
          <w:iCs/>
          <w:sz w:val="24"/>
          <w:szCs w:val="24"/>
        </w:rPr>
        <w:t>a violation</w:t>
      </w:r>
      <w:ins w:id="212" w:author="Martin Dean" w:date="2024-07-25T14:30:00Z" w16du:dateUtc="2024-07-25T18:30:00Z">
        <w:r w:rsidR="004676B7">
          <w:rPr>
            <w:rFonts w:asciiTheme="majorBidi" w:hAnsiTheme="majorBidi" w:cstheme="majorBidi"/>
            <w:i/>
            <w:iCs/>
            <w:sz w:val="24"/>
            <w:szCs w:val="24"/>
          </w:rPr>
          <w:t>,</w:t>
        </w:r>
      </w:ins>
      <w:r w:rsidRPr="00397768">
        <w:rPr>
          <w:rFonts w:asciiTheme="majorBidi" w:hAnsiTheme="majorBidi" w:cstheme="majorBidi"/>
          <w:i/>
          <w:iCs/>
          <w:sz w:val="24"/>
          <w:szCs w:val="24"/>
        </w:rPr>
        <w:t xml:space="preserve"> it's not easy to prove</w:t>
      </w:r>
      <w:r w:rsidRPr="00397768">
        <w:rPr>
          <w:rFonts w:asciiTheme="majorBidi" w:hAnsiTheme="majorBidi" w:cstheme="majorBidi"/>
          <w:sz w:val="24"/>
          <w:szCs w:val="24"/>
        </w:rPr>
        <w:t>." This likely stems from the need for substantial evidence or the legal hurdles involved in the revocation process, stressing the challenges POs encounter in effectively enforcing drug-related conditions without adequate testing resources or clear evidence of violations.</w:t>
      </w:r>
    </w:p>
    <w:p w14:paraId="51DB53A1" w14:textId="2C154B4D" w:rsidR="00245172" w:rsidRDefault="00245172" w:rsidP="00245172">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lastRenderedPageBreak/>
        <w:t xml:space="preserve">     </w:t>
      </w:r>
      <w:r w:rsidRPr="00FA5416">
        <w:rPr>
          <w:rFonts w:asciiTheme="majorBidi" w:hAnsiTheme="majorBidi" w:cstheme="majorBidi"/>
        </w:rPr>
        <w:t xml:space="preserve">The need for testing depends on the type of </w:t>
      </w:r>
      <w:del w:id="213" w:author="Martin Dean" w:date="2024-07-26T16:03:00Z" w16du:dateUtc="2024-07-26T20:03:00Z">
        <w:r w:rsidRPr="00FA5416" w:rsidDel="00773E53">
          <w:rPr>
            <w:rFonts w:asciiTheme="majorBidi" w:hAnsiTheme="majorBidi" w:cstheme="majorBidi"/>
          </w:rPr>
          <w:delText>the drug</w:delText>
        </w:r>
      </w:del>
      <w:ins w:id="214" w:author="Martin Dean" w:date="2024-07-26T16:03:00Z" w16du:dateUtc="2024-07-26T20:03:00Z">
        <w:r w:rsidR="00773E53" w:rsidRPr="00FA5416">
          <w:rPr>
            <w:rFonts w:asciiTheme="majorBidi" w:hAnsiTheme="majorBidi" w:cstheme="majorBidi"/>
          </w:rPr>
          <w:t>drug</w:t>
        </w:r>
      </w:ins>
      <w:r w:rsidRPr="00FA5416">
        <w:rPr>
          <w:rFonts w:asciiTheme="majorBidi" w:hAnsiTheme="majorBidi" w:cstheme="majorBidi"/>
        </w:rPr>
        <w:t>. For example</w:t>
      </w:r>
      <w:ins w:id="215" w:author="Martin Dean" w:date="2024-07-25T14:30:00Z" w16du:dateUtc="2024-07-25T18:30:00Z">
        <w:r w:rsidR="004676B7">
          <w:rPr>
            <w:rFonts w:asciiTheme="majorBidi" w:hAnsiTheme="majorBidi" w:cstheme="majorBidi"/>
          </w:rPr>
          <w:t>,</w:t>
        </w:r>
      </w:ins>
      <w:r w:rsidRPr="00FA5416">
        <w:rPr>
          <w:rFonts w:asciiTheme="majorBidi" w:hAnsiTheme="majorBidi" w:cstheme="majorBidi"/>
        </w:rPr>
        <w:t xml:space="preserve"> </w:t>
      </w:r>
      <w:del w:id="216" w:author="Martin Dean" w:date="2024-07-26T16:07:00Z" w16du:dateUtc="2024-07-26T20:07:00Z">
        <w:r w:rsidRPr="00FA5416" w:rsidDel="00773E53">
          <w:rPr>
            <w:rFonts w:asciiTheme="majorBidi" w:hAnsiTheme="majorBidi" w:cstheme="majorBidi"/>
          </w:rPr>
          <w:delText>as long as</w:delText>
        </w:r>
      </w:del>
      <w:ins w:id="217" w:author="Martin Dean" w:date="2024-07-26T16:07:00Z" w16du:dateUtc="2024-07-26T20:07:00Z">
        <w:r w:rsidR="00773E53" w:rsidRPr="00FA5416">
          <w:rPr>
            <w:rFonts w:asciiTheme="majorBidi" w:hAnsiTheme="majorBidi" w:cstheme="majorBidi"/>
          </w:rPr>
          <w:t>if</w:t>
        </w:r>
      </w:ins>
      <w:r w:rsidRPr="00FA5416">
        <w:rPr>
          <w:rFonts w:asciiTheme="majorBidi" w:hAnsiTheme="majorBidi" w:cstheme="majorBidi"/>
        </w:rPr>
        <w:t xml:space="preserve"> it is a legal </w:t>
      </w:r>
      <w:del w:id="218" w:author="Martin Dean" w:date="2024-07-26T16:22:00Z" w16du:dateUtc="2024-07-26T20:22:00Z">
        <w:r w:rsidRPr="00FA5416" w:rsidDel="00EB1537">
          <w:rPr>
            <w:rFonts w:asciiTheme="majorBidi" w:hAnsiTheme="majorBidi" w:cstheme="majorBidi"/>
          </w:rPr>
          <w:delText>drug</w:delText>
        </w:r>
      </w:del>
      <w:ins w:id="219" w:author="Martin Dean" w:date="2024-07-26T16:22:00Z" w16du:dateUtc="2024-07-26T20:22:00Z">
        <w:r w:rsidR="00EB1537" w:rsidRPr="00FA5416">
          <w:rPr>
            <w:rFonts w:asciiTheme="majorBidi" w:hAnsiTheme="majorBidi" w:cstheme="majorBidi"/>
          </w:rPr>
          <w:t>drug,</w:t>
        </w:r>
      </w:ins>
      <w:r w:rsidRPr="00FA5416">
        <w:rPr>
          <w:rFonts w:asciiTheme="majorBidi" w:hAnsiTheme="majorBidi" w:cstheme="majorBidi"/>
        </w:rPr>
        <w:t xml:space="preserve"> it is less of a problem but if it's illegal it is a different story that scares the officers and sometimes even cause</w:t>
      </w:r>
      <w:ins w:id="220" w:author="Martin Dean" w:date="2024-07-25T14:31:00Z" w16du:dateUtc="2024-07-25T18:31:00Z">
        <w:r w:rsidR="004676B7">
          <w:rPr>
            <w:rFonts w:asciiTheme="majorBidi" w:hAnsiTheme="majorBidi" w:cstheme="majorBidi"/>
          </w:rPr>
          <w:t>s</w:t>
        </w:r>
      </w:ins>
      <w:r w:rsidRPr="00FA5416">
        <w:rPr>
          <w:rFonts w:asciiTheme="majorBidi" w:hAnsiTheme="majorBidi" w:cstheme="majorBidi"/>
        </w:rPr>
        <w:t xml:space="preserve"> them to go back to court. As was expressed by one of the officers: </w:t>
      </w:r>
      <w:r>
        <w:rPr>
          <w:rFonts w:asciiTheme="majorBidi" w:hAnsiTheme="majorBidi" w:cstheme="majorBidi"/>
        </w:rPr>
        <w:t xml:space="preserve">    </w:t>
      </w:r>
    </w:p>
    <w:p w14:paraId="66243854" w14:textId="2AC6789C" w:rsidR="00245172" w:rsidRPr="00FA5416" w:rsidRDefault="00245172" w:rsidP="00245172">
      <w:pPr>
        <w:pStyle w:val="divreferencedContentp"/>
        <w:pBdr>
          <w:left w:val="none" w:sz="0" w:space="0" w:color="auto"/>
        </w:pBdr>
        <w:tabs>
          <w:tab w:val="left" w:pos="8448"/>
        </w:tabs>
        <w:spacing w:after="160" w:line="360" w:lineRule="auto"/>
        <w:ind w:left="851" w:right="-284"/>
        <w:jc w:val="both"/>
        <w:rPr>
          <w:rFonts w:asciiTheme="majorBidi" w:hAnsiTheme="majorBidi" w:cstheme="majorBidi"/>
        </w:rPr>
      </w:pPr>
      <w:r>
        <w:rPr>
          <w:rFonts w:asciiTheme="majorBidi" w:hAnsiTheme="majorBidi" w:cstheme="majorBidi"/>
        </w:rPr>
        <w:t xml:space="preserve">  </w:t>
      </w:r>
      <w:r w:rsidRPr="00FA5416">
        <w:rPr>
          <w:rFonts w:asciiTheme="majorBidi" w:hAnsiTheme="majorBidi" w:cstheme="majorBidi"/>
        </w:rPr>
        <w:t>"</w:t>
      </w:r>
      <w:r w:rsidRPr="00B21368">
        <w:rPr>
          <w:rFonts w:asciiTheme="majorBidi" w:hAnsiTheme="majorBidi" w:cstheme="majorBidi"/>
          <w:i/>
          <w:iCs/>
        </w:rPr>
        <w:t>Those are the cases that scare the hell outta me. ….What I would do, as a supervisor—and I think, what my chief will do, as well—is, if we see someone like that come outta court, and we're signing the conditions</w:t>
      </w:r>
      <w:r w:rsidRPr="00FA5416">
        <w:rPr>
          <w:rFonts w:asciiTheme="majorBidi" w:hAnsiTheme="majorBidi" w:cstheme="majorBidi"/>
        </w:rPr>
        <w:t xml:space="preserve"> </w:t>
      </w:r>
      <w:r w:rsidRPr="00B21368">
        <w:rPr>
          <w:rFonts w:asciiTheme="majorBidi" w:hAnsiTheme="majorBidi" w:cstheme="majorBidi"/>
          <w:i/>
          <w:iCs/>
        </w:rPr>
        <w:t>of probation, we see that it's possession of class A fentanyl, and there's drug- and alcohol-free, but no testing, we would immediately go okay, there's something wrong with these conditions. Let's go back to court and let's clarify this, 'cause there's no sense of putting this guy on drug- and alcohol-free with no testing, if he's testing—if the charge is fentanyl. Marijuana, hey, listen, I get it. It's legal in Massachusetts. I can see why you don't want testing. If you're gonna send us a case where we know that this person is a fentanyl user, we don't want this person to overdose. We want this dude to be tested</w:t>
      </w:r>
      <w:r w:rsidRPr="00FA5416">
        <w:rPr>
          <w:rFonts w:asciiTheme="majorBidi" w:hAnsiTheme="majorBidi" w:cstheme="majorBidi"/>
        </w:rPr>
        <w:t xml:space="preserve">" (A13-6). </w:t>
      </w:r>
    </w:p>
    <w:p w14:paraId="1691DD7D" w14:textId="40FBA782" w:rsidR="00245172" w:rsidRDefault="00245172" w:rsidP="00245172">
      <w:pPr>
        <w:pStyle w:val="divreferencedContentp"/>
        <w:pBdr>
          <w:left w:val="none" w:sz="0" w:space="0" w:color="auto"/>
        </w:pBdr>
        <w:tabs>
          <w:tab w:val="left" w:pos="8448"/>
        </w:tabs>
        <w:spacing w:after="160" w:line="360" w:lineRule="auto"/>
        <w:ind w:left="425" w:right="-284"/>
        <w:jc w:val="both"/>
        <w:rPr>
          <w:rFonts w:asciiTheme="majorBidi" w:hAnsiTheme="majorBidi" w:cstheme="majorBidi"/>
        </w:rPr>
      </w:pPr>
      <w:r>
        <w:rPr>
          <w:rFonts w:asciiTheme="majorBidi" w:hAnsiTheme="majorBidi" w:cstheme="majorBidi"/>
        </w:rPr>
        <w:t xml:space="preserve">     </w:t>
      </w:r>
      <w:r w:rsidRPr="00E81D7A">
        <w:rPr>
          <w:rFonts w:asciiTheme="majorBidi" w:hAnsiTheme="majorBidi" w:cstheme="majorBidi"/>
        </w:rPr>
        <w:t>If there is no drug testing, the only way</w:t>
      </w:r>
      <w:ins w:id="221" w:author="Martin Dean" w:date="2024-07-25T14:33:00Z" w16du:dateUtc="2024-07-25T18:33:00Z">
        <w:r w:rsidR="004676B7">
          <w:rPr>
            <w:rFonts w:asciiTheme="majorBidi" w:hAnsiTheme="majorBidi" w:cstheme="majorBidi"/>
          </w:rPr>
          <w:t>s</w:t>
        </w:r>
      </w:ins>
      <w:del w:id="222" w:author="Martin Dean" w:date="2024-07-25T14:33:00Z" w16du:dateUtc="2024-07-25T18:33:00Z">
        <w:r w:rsidRPr="00E81D7A" w:rsidDel="004676B7">
          <w:rPr>
            <w:rFonts w:asciiTheme="majorBidi" w:hAnsiTheme="majorBidi" w:cstheme="majorBidi"/>
          </w:rPr>
          <w:delText>s</w:delText>
        </w:r>
      </w:del>
      <w:r w:rsidRPr="00E81D7A">
        <w:rPr>
          <w:rFonts w:asciiTheme="majorBidi" w:hAnsiTheme="majorBidi" w:cstheme="majorBidi"/>
        </w:rPr>
        <w:t xml:space="preserve"> to know if a probationer is under the influence are: 1) If they are caught by police, or 2) If there is obvious proof they are impaired. Otherwise, the probation officer must trust the probationer's word</w:t>
      </w:r>
      <w:r>
        <w:rPr>
          <w:rFonts w:asciiTheme="majorBidi" w:hAnsiTheme="majorBidi" w:cstheme="majorBidi"/>
        </w:rPr>
        <w:t xml:space="preserve">. </w:t>
      </w:r>
      <w:r w:rsidRPr="00FA5416">
        <w:rPr>
          <w:rFonts w:asciiTheme="majorBidi" w:hAnsiTheme="majorBidi" w:cstheme="majorBidi"/>
        </w:rPr>
        <w:t>This was expressed by one of the POs: "</w:t>
      </w:r>
      <w:r w:rsidRPr="00B21368">
        <w:rPr>
          <w:rFonts w:asciiTheme="majorBidi" w:hAnsiTheme="majorBidi" w:cstheme="majorBidi"/>
          <w:i/>
          <w:iCs/>
        </w:rPr>
        <w:t>There are conditions of that nature where it's kind of the honor code system, which, let's be honest, if it's–depending on the choice of drug–but anyone would be almost very difficult to comply with that type of order. To think they're going to comply with it is ……. I can't really enforce this because all I can do is ask the person. If they're not honest there's nothing I can do about it</w:t>
      </w:r>
      <w:r w:rsidRPr="00FA5416">
        <w:rPr>
          <w:rFonts w:asciiTheme="majorBidi" w:hAnsiTheme="majorBidi" w:cstheme="majorBidi"/>
        </w:rPr>
        <w:t>" (A8-1).</w:t>
      </w:r>
    </w:p>
    <w:p w14:paraId="74EAB842" w14:textId="4567381E" w:rsidR="00245172" w:rsidRPr="00D06CB2" w:rsidRDefault="00245172" w:rsidP="00245172">
      <w:pPr>
        <w:pStyle w:val="divreferencedContentp"/>
        <w:pBdr>
          <w:left w:val="none" w:sz="0" w:space="0" w:color="auto"/>
        </w:pBdr>
        <w:tabs>
          <w:tab w:val="left" w:pos="8448"/>
        </w:tabs>
        <w:spacing w:after="160" w:line="360" w:lineRule="auto"/>
        <w:ind w:left="425" w:right="-284"/>
        <w:jc w:val="both"/>
        <w:rPr>
          <w:rFonts w:asciiTheme="majorBidi" w:hAnsiTheme="majorBidi" w:cstheme="majorBidi"/>
        </w:rPr>
      </w:pPr>
      <w:r w:rsidRPr="00D06CB2">
        <w:rPr>
          <w:rFonts w:asciiTheme="majorBidi" w:hAnsiTheme="majorBidi" w:cstheme="majorBidi"/>
        </w:rPr>
        <w:t xml:space="preserve">      The POs claim that testing is vital and </w:t>
      </w:r>
      <w:ins w:id="223" w:author="Martin Dean" w:date="2024-07-25T14:35:00Z" w16du:dateUtc="2024-07-25T18:35:00Z">
        <w:r w:rsidR="004676B7">
          <w:rPr>
            <w:rFonts w:asciiTheme="majorBidi" w:hAnsiTheme="majorBidi" w:cstheme="majorBidi"/>
          </w:rPr>
          <w:t>beyond</w:t>
        </w:r>
      </w:ins>
      <w:del w:id="224" w:author="Martin Dean" w:date="2024-07-25T14:35:00Z" w16du:dateUtc="2024-07-25T18:35:00Z">
        <w:r w:rsidRPr="00D06CB2" w:rsidDel="004676B7">
          <w:rPr>
            <w:rFonts w:asciiTheme="majorBidi" w:hAnsiTheme="majorBidi" w:cstheme="majorBidi"/>
          </w:rPr>
          <w:delText>above</w:delText>
        </w:r>
      </w:del>
      <w:r w:rsidRPr="00D06CB2">
        <w:rPr>
          <w:rFonts w:asciiTheme="majorBidi" w:hAnsiTheme="majorBidi" w:cstheme="majorBidi"/>
        </w:rPr>
        <w:t xml:space="preserve"> that ordering treatment is essential: "</w:t>
      </w:r>
      <w:r w:rsidRPr="00D06CB2">
        <w:rPr>
          <w:rFonts w:asciiTheme="majorBidi" w:hAnsiTheme="majorBidi" w:cstheme="majorBidi"/>
          <w:i/>
          <w:iCs/>
        </w:rPr>
        <w:t>The other area that we ask the judge to reconsider, too, would be when they're ordering remain drug free and alcohol free and random testing. Then we want the treatment added</w:t>
      </w:r>
      <w:r w:rsidRPr="00D06CB2">
        <w:rPr>
          <w:rFonts w:asciiTheme="majorBidi" w:hAnsiTheme="majorBidi" w:cstheme="majorBidi"/>
        </w:rPr>
        <w:t>" (A12-3).</w:t>
      </w:r>
    </w:p>
    <w:p w14:paraId="6BABB07D" w14:textId="77777777" w:rsidR="00245172" w:rsidRDefault="00245172" w:rsidP="00245172">
      <w:pPr>
        <w:pStyle w:val="divreferencedContentp"/>
        <w:tabs>
          <w:tab w:val="left" w:pos="8448"/>
        </w:tabs>
        <w:spacing w:after="160" w:line="360" w:lineRule="auto"/>
        <w:ind w:left="426" w:right="-284"/>
        <w:jc w:val="both"/>
        <w:rPr>
          <w:rFonts w:asciiTheme="majorBidi" w:hAnsiTheme="majorBidi" w:cstheme="majorBidi"/>
        </w:rPr>
      </w:pPr>
      <w:r w:rsidRPr="00D06CB2">
        <w:rPr>
          <w:rFonts w:asciiTheme="majorBidi" w:hAnsiTheme="majorBidi" w:cstheme="majorBidi"/>
        </w:rPr>
        <w:t xml:space="preserve">     </w:t>
      </w:r>
      <w:r>
        <w:rPr>
          <w:rFonts w:asciiTheme="majorBidi" w:hAnsiTheme="majorBidi" w:cstheme="majorBidi"/>
        </w:rPr>
        <w:t>Sometimes treatment is ordered but without testing. One</w:t>
      </w:r>
      <w:r w:rsidRPr="00D06CB2">
        <w:rPr>
          <w:rFonts w:asciiTheme="majorBidi" w:hAnsiTheme="majorBidi" w:cstheme="majorBidi"/>
        </w:rPr>
        <w:t xml:space="preserve"> PO explain</w:t>
      </w:r>
      <w:r>
        <w:rPr>
          <w:rFonts w:asciiTheme="majorBidi" w:hAnsiTheme="majorBidi" w:cstheme="majorBidi"/>
        </w:rPr>
        <w:t>s</w:t>
      </w:r>
      <w:r w:rsidRPr="00D06CB2">
        <w:rPr>
          <w:rFonts w:asciiTheme="majorBidi" w:hAnsiTheme="majorBidi" w:cstheme="majorBidi"/>
        </w:rPr>
        <w:t xml:space="preserve"> the thought process behind ordering treatment but not ordering drug testing. He brings the arguments from the defense attorneys that substance use relapses should be seen as part of the recovery process, rather than automatic probation violations. This reflects the challenge of balancing the need for probationers to remain substance-free with the realities of addiction recovery, where occasional slips may occur: </w:t>
      </w:r>
    </w:p>
    <w:p w14:paraId="349E96A2" w14:textId="77777777" w:rsidR="00245172" w:rsidRDefault="00245172" w:rsidP="00245172">
      <w:pPr>
        <w:pStyle w:val="divreferencedContentp"/>
        <w:tabs>
          <w:tab w:val="left" w:pos="8448"/>
        </w:tabs>
        <w:spacing w:after="160" w:line="360" w:lineRule="auto"/>
        <w:ind w:left="720" w:right="-284"/>
        <w:jc w:val="both"/>
        <w:rPr>
          <w:rFonts w:asciiTheme="majorBidi" w:hAnsiTheme="majorBidi" w:cstheme="majorBidi"/>
        </w:rPr>
      </w:pPr>
      <w:r w:rsidRPr="00D06CB2">
        <w:rPr>
          <w:rFonts w:asciiTheme="majorBidi" w:hAnsiTheme="majorBidi" w:cstheme="majorBidi"/>
        </w:rPr>
        <w:lastRenderedPageBreak/>
        <w:t>"</w:t>
      </w:r>
      <w:r w:rsidRPr="00D06CB2">
        <w:rPr>
          <w:rFonts w:asciiTheme="majorBidi" w:hAnsiTheme="majorBidi" w:cstheme="majorBidi"/>
          <w:i/>
          <w:iCs/>
        </w:rPr>
        <w:t>A lot of times I’ve had the alcohol-free, drug-free because they are in treatment, so I think knowing that—you know? I know some of the arguments from the defense attorneys when they’ve been in the courtroom is that sometimes if there is a relapse or a reuse, it’s part of their recovery, it’s part of them engaging, so they have treatment conditions, so we just want them to remain drug-free…</w:t>
      </w:r>
      <w:r w:rsidRPr="00AB1FFA">
        <w:rPr>
          <w:rFonts w:asciiTheme="majorBidi" w:hAnsiTheme="majorBidi" w:cstheme="majorBidi"/>
          <w:i/>
          <w:iCs/>
        </w:rPr>
        <w:t>.</w:t>
      </w:r>
      <w:del w:id="225" w:author="Martin Dean" w:date="2024-07-25T14:36:00Z" w16du:dateUtc="2024-07-25T18:36:00Z">
        <w:r w:rsidRPr="00AB1FFA" w:rsidDel="004676B7">
          <w:rPr>
            <w:rFonts w:asciiTheme="majorBidi" w:hAnsiTheme="majorBidi" w:cstheme="majorBidi"/>
            <w:i/>
            <w:iCs/>
          </w:rPr>
          <w:delText xml:space="preserve"> </w:delText>
        </w:r>
      </w:del>
      <w:r w:rsidRPr="00D06CB2">
        <w:rPr>
          <w:rFonts w:asciiTheme="majorBidi" w:hAnsiTheme="majorBidi" w:cstheme="majorBidi"/>
        </w:rPr>
        <w:t>"</w:t>
      </w:r>
      <w:del w:id="226" w:author="Martin Dean" w:date="2024-07-25T14:36:00Z" w16du:dateUtc="2024-07-25T18:36:00Z">
        <w:r w:rsidDel="004676B7">
          <w:rPr>
            <w:rFonts w:asciiTheme="majorBidi" w:hAnsiTheme="majorBidi" w:cstheme="majorBidi"/>
          </w:rPr>
          <w:delText>.</w:delText>
        </w:r>
      </w:del>
      <w:r w:rsidRPr="00D06CB2">
        <w:rPr>
          <w:rFonts w:asciiTheme="majorBidi" w:hAnsiTheme="majorBidi" w:cstheme="majorBidi"/>
        </w:rPr>
        <w:t xml:space="preserve"> (A3-1</w:t>
      </w:r>
      <w:r w:rsidRPr="00D06CB2">
        <w:rPr>
          <w:rFonts w:asciiTheme="majorBidi" w:hAnsiTheme="majorBidi" w:cstheme="majorBidi"/>
          <w:b/>
          <w:bCs/>
        </w:rPr>
        <w:t>)</w:t>
      </w:r>
      <w:r w:rsidRPr="00D06CB2">
        <w:rPr>
          <w:rFonts w:asciiTheme="majorBidi" w:hAnsiTheme="majorBidi" w:cstheme="majorBidi"/>
        </w:rPr>
        <w:t xml:space="preserve">. </w:t>
      </w:r>
    </w:p>
    <w:p w14:paraId="6706A912" w14:textId="46CF3DE1"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Pr>
          <w:rFonts w:asciiTheme="majorBidi" w:hAnsiTheme="majorBidi" w:cstheme="majorBidi"/>
        </w:rPr>
        <w:t xml:space="preserve">4. </w:t>
      </w:r>
      <w:r w:rsidRPr="0051273A">
        <w:rPr>
          <w:rFonts w:asciiTheme="majorBidi" w:hAnsiTheme="majorBidi" w:cstheme="majorBidi"/>
          <w:b/>
          <w:bCs/>
          <w:rPrChange w:id="227" w:author="User" w:date="2024-07-07T17:45:00Z">
            <w:rPr>
              <w:rFonts w:asciiTheme="majorBidi" w:hAnsiTheme="majorBidi" w:cstheme="majorBidi"/>
            </w:rPr>
          </w:rPrChange>
        </w:rPr>
        <w:t>Evaluations for Psychological Issues</w:t>
      </w:r>
      <w:r w:rsidRPr="00245172">
        <w:rPr>
          <w:rFonts w:asciiTheme="majorBidi" w:hAnsiTheme="majorBidi" w:cstheme="majorBidi"/>
        </w:rPr>
        <w:t xml:space="preserve"> </w:t>
      </w:r>
    </w:p>
    <w:p w14:paraId="0590FFB1" w14:textId="6A114B64"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Two POs related to court-ordered mental health evaluations and treatment as a condition of probation. The officers claimed that mental health evaluations are generally considered unenforceable, even if the court orders them</w:t>
      </w:r>
      <w:ins w:id="228" w:author="Martin Dean" w:date="2024-07-25T17:11:00Z" w16du:dateUtc="2024-07-25T21:11:00Z">
        <w:r w:rsidR="00024993">
          <w:rPr>
            <w:rFonts w:asciiTheme="majorBidi" w:hAnsiTheme="majorBidi" w:cstheme="majorBidi"/>
          </w:rPr>
          <w:t>,</w:t>
        </w:r>
      </w:ins>
      <w:r w:rsidRPr="00245172">
        <w:rPr>
          <w:rFonts w:asciiTheme="majorBidi" w:hAnsiTheme="majorBidi" w:cstheme="majorBidi"/>
        </w:rPr>
        <w:t xml:space="preserve"> especially when they go against the recommendations of medical professionals. This might be because of different reasons such as differing opinions between the court and medical experts on the necessity or appropriateness of an evaluation.</w:t>
      </w:r>
    </w:p>
    <w:p w14:paraId="26ADEF36" w14:textId="77777777" w:rsidR="007976BB" w:rsidRPr="00245172" w:rsidDel="00024993" w:rsidRDefault="007976BB" w:rsidP="007976BB">
      <w:pPr>
        <w:pStyle w:val="divreferencedContentp"/>
        <w:tabs>
          <w:tab w:val="left" w:pos="8448"/>
        </w:tabs>
        <w:spacing w:after="160" w:line="360" w:lineRule="auto"/>
        <w:ind w:left="425" w:right="-284"/>
        <w:jc w:val="both"/>
        <w:rPr>
          <w:del w:id="229" w:author="Martin Dean" w:date="2024-07-25T17:12:00Z" w16du:dateUtc="2024-07-25T21:12:00Z"/>
          <w:rFonts w:asciiTheme="majorBidi" w:hAnsiTheme="majorBidi" w:cstheme="majorBidi"/>
        </w:rPr>
      </w:pPr>
      <w:r>
        <w:rPr>
          <w:rFonts w:asciiTheme="majorBidi" w:hAnsiTheme="majorBidi" w:cstheme="majorBidi"/>
        </w:rPr>
        <w:t xml:space="preserve">     </w:t>
      </w:r>
      <w:r w:rsidRPr="00245172">
        <w:rPr>
          <w:rFonts w:asciiTheme="majorBidi" w:hAnsiTheme="majorBidi" w:cstheme="majorBidi"/>
        </w:rPr>
        <w:t xml:space="preserve">The courts have limited ability to compel defendants to undergo evaluations </w:t>
      </w:r>
      <w:commentRangeStart w:id="230"/>
      <w:r w:rsidRPr="00245172">
        <w:rPr>
          <w:rFonts w:asciiTheme="majorBidi" w:hAnsiTheme="majorBidi" w:cstheme="majorBidi"/>
        </w:rPr>
        <w:t>or</w:t>
      </w:r>
      <w:commentRangeEnd w:id="230"/>
      <w:r w:rsidR="00024993">
        <w:rPr>
          <w:rStyle w:val="CommentReference"/>
          <w:rFonts w:asciiTheme="minorHAnsi" w:eastAsiaTheme="minorHAnsi" w:hAnsiTheme="minorHAnsi" w:cstheme="minorBidi"/>
        </w:rPr>
        <w:commentReference w:id="230"/>
      </w:r>
      <w:del w:id="231" w:author="Martin Dean" w:date="2024-07-25T17:12:00Z" w16du:dateUtc="2024-07-25T21:12:00Z">
        <w:r w:rsidRPr="00245172" w:rsidDel="00024993">
          <w:rPr>
            <w:rFonts w:asciiTheme="majorBidi" w:hAnsiTheme="majorBidi" w:cstheme="majorBidi"/>
          </w:rPr>
          <w:delText xml:space="preserve">    </w:delText>
        </w:r>
      </w:del>
    </w:p>
    <w:p w14:paraId="79BEB026" w14:textId="433640AC" w:rsidR="007976BB" w:rsidRPr="00245172" w:rsidRDefault="007976BB" w:rsidP="00370FF7">
      <w:pPr>
        <w:pStyle w:val="divreferencedContentp"/>
        <w:tabs>
          <w:tab w:val="left" w:pos="8448"/>
        </w:tabs>
        <w:spacing w:after="160" w:line="360" w:lineRule="auto"/>
        <w:ind w:right="-284"/>
        <w:jc w:val="both"/>
        <w:rPr>
          <w:rFonts w:asciiTheme="majorBidi" w:hAnsiTheme="majorBidi" w:cstheme="majorBidi"/>
        </w:rPr>
        <w:pPrChange w:id="232" w:author="Martin Dean" w:date="2024-07-26T15:51:00Z" w16du:dateUtc="2024-07-26T19:51:00Z">
          <w:pPr>
            <w:pStyle w:val="divreferencedContentp"/>
            <w:tabs>
              <w:tab w:val="left" w:pos="8448"/>
            </w:tabs>
            <w:spacing w:after="160" w:line="360" w:lineRule="auto"/>
            <w:ind w:left="425" w:right="-284"/>
            <w:jc w:val="both"/>
          </w:pPr>
        </w:pPrChange>
      </w:pPr>
      <w:r w:rsidRPr="00245172">
        <w:rPr>
          <w:rFonts w:asciiTheme="majorBidi" w:hAnsiTheme="majorBidi" w:cstheme="majorBidi"/>
        </w:rPr>
        <w:t>treatment</w:t>
      </w:r>
      <w:ins w:id="233" w:author="Martin Dean" w:date="2024-07-25T17:12:00Z" w16du:dateUtc="2024-07-25T21:12:00Z">
        <w:r w:rsidR="00024993">
          <w:rPr>
            <w:rFonts w:asciiTheme="majorBidi" w:hAnsiTheme="majorBidi" w:cstheme="majorBidi"/>
          </w:rPr>
          <w:t>s</w:t>
        </w:r>
      </w:ins>
      <w:r w:rsidRPr="00245172">
        <w:rPr>
          <w:rFonts w:asciiTheme="majorBidi" w:hAnsiTheme="majorBidi" w:cstheme="majorBidi"/>
        </w:rPr>
        <w:t xml:space="preserve"> that are not supported by the medical community. One of them said: </w:t>
      </w:r>
    </w:p>
    <w:p w14:paraId="2378913A" w14:textId="61E46A64"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024993">
        <w:rPr>
          <w:rFonts w:asciiTheme="majorBidi" w:hAnsiTheme="majorBidi" w:cstheme="majorBidi"/>
          <w:i/>
          <w:iCs/>
          <w:rPrChange w:id="234" w:author="Martin Dean" w:date="2024-07-25T17:13:00Z" w16du:dateUtc="2024-07-25T21:13:00Z">
            <w:rPr>
              <w:rFonts w:asciiTheme="majorBidi" w:hAnsiTheme="majorBidi" w:cstheme="majorBidi"/>
            </w:rPr>
          </w:rPrChange>
        </w:rPr>
        <w:t>"An inappropriate condition of neuropsychological evaluation when that's a doctor's recommendation. A defense attorney can have that as a condition. It's unenforceable…</w:t>
      </w:r>
      <w:ins w:id="235" w:author="Martin Dean" w:date="2024-07-25T17:14:00Z" w16du:dateUtc="2024-07-25T21:14:00Z">
        <w:r w:rsidR="00024993">
          <w:rPr>
            <w:rFonts w:asciiTheme="majorBidi" w:hAnsiTheme="majorBidi" w:cstheme="majorBidi"/>
            <w:i/>
            <w:iCs/>
          </w:rPr>
          <w:t xml:space="preserve"> </w:t>
        </w:r>
      </w:ins>
      <w:del w:id="236" w:author="Martin Dean" w:date="2024-07-25T17:14:00Z" w16du:dateUtc="2024-07-25T21:14:00Z">
        <w:r w:rsidRPr="00024993" w:rsidDel="00024993">
          <w:rPr>
            <w:rFonts w:asciiTheme="majorBidi" w:hAnsiTheme="majorBidi" w:cstheme="majorBidi"/>
            <w:i/>
            <w:iCs/>
            <w:rPrChange w:id="237" w:author="Martin Dean" w:date="2024-07-25T17:13:00Z" w16du:dateUtc="2024-07-25T21:13:00Z">
              <w:rPr>
                <w:rFonts w:asciiTheme="majorBidi" w:hAnsiTheme="majorBidi" w:cstheme="majorBidi"/>
              </w:rPr>
            </w:rPrChange>
          </w:rPr>
          <w:delText>..</w:delText>
        </w:r>
      </w:del>
      <w:r w:rsidRPr="00024993">
        <w:rPr>
          <w:rFonts w:asciiTheme="majorBidi" w:hAnsiTheme="majorBidi" w:cstheme="majorBidi"/>
          <w:i/>
          <w:iCs/>
          <w:rPrChange w:id="238" w:author="Martin Dean" w:date="2024-07-25T17:13:00Z" w16du:dateUtc="2024-07-25T21:13:00Z">
            <w:rPr>
              <w:rFonts w:asciiTheme="majorBidi" w:hAnsiTheme="majorBidi" w:cstheme="majorBidi"/>
            </w:rPr>
          </w:rPrChange>
        </w:rPr>
        <w:t>A doctor has to say yes, he needs a neuropsychological in order for health insurance to agree to it. You’ve seen this. You know exactly what I’m talking about. Conditions like that are unenforceable…"</w:t>
      </w:r>
      <w:r w:rsidRPr="00245172">
        <w:rPr>
          <w:rFonts w:asciiTheme="majorBidi" w:hAnsiTheme="majorBidi" w:cstheme="majorBidi"/>
        </w:rPr>
        <w:t xml:space="preserve"> (A1-1).</w:t>
      </w:r>
    </w:p>
    <w:p w14:paraId="63681571" w14:textId="60EED299"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w:t>
      </w:r>
      <w:del w:id="239" w:author="Martin Dean" w:date="2024-07-25T17:15:00Z" w16du:dateUtc="2024-07-25T21:15:00Z">
        <w:r w:rsidRPr="00245172" w:rsidDel="00024993">
          <w:rPr>
            <w:rFonts w:asciiTheme="majorBidi" w:hAnsiTheme="majorBidi" w:cstheme="majorBidi"/>
          </w:rPr>
          <w:delText xml:space="preserve">     </w:delText>
        </w:r>
      </w:del>
      <w:r w:rsidRPr="00245172">
        <w:rPr>
          <w:rFonts w:asciiTheme="majorBidi" w:hAnsiTheme="majorBidi" w:cstheme="majorBidi"/>
        </w:rPr>
        <w:t xml:space="preserve">Some mental health providers are unwilling to conduct court-ordered mental health evaluations. This is because they only hear one side of the story and lack access to </w:t>
      </w:r>
      <w:del w:id="240" w:author="Martin Dean" w:date="2024-07-26T16:24:00Z" w16du:dateUtc="2024-07-26T20:24:00Z">
        <w:r w:rsidRPr="00245172" w:rsidDel="00EB1537">
          <w:rPr>
            <w:rFonts w:asciiTheme="majorBidi" w:hAnsiTheme="majorBidi" w:cstheme="majorBidi"/>
          </w:rPr>
          <w:delText>important information</w:delText>
        </w:r>
      </w:del>
      <w:ins w:id="241" w:author="Martin Dean" w:date="2024-07-26T16:24:00Z" w16du:dateUtc="2024-07-26T20:24:00Z">
        <w:r w:rsidR="00EB1537" w:rsidRPr="00245172">
          <w:rPr>
            <w:rFonts w:asciiTheme="majorBidi" w:hAnsiTheme="majorBidi" w:cstheme="majorBidi"/>
          </w:rPr>
          <w:t>valuable information</w:t>
        </w:r>
      </w:ins>
      <w:r w:rsidRPr="00245172">
        <w:rPr>
          <w:rFonts w:asciiTheme="majorBidi" w:hAnsiTheme="majorBidi" w:cstheme="majorBidi"/>
        </w:rPr>
        <w:t xml:space="preserve"> like police reports, which makes the evaluations less reliable and useful. When the primary provider in the area stops conducting court-ordered mental health evaluations, it can be difficult to find alternative providers who are willing and able to perform these evaluations in a thorough and reliable manner. This creates challenges for the courts in obtaining the necessary assessments. This was expressed by one of the officers: </w:t>
      </w:r>
    </w:p>
    <w:p w14:paraId="2B0B72CF" w14:textId="531AEF47"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024993">
        <w:rPr>
          <w:rFonts w:asciiTheme="majorBidi" w:hAnsiTheme="majorBidi" w:cstheme="majorBidi"/>
          <w:i/>
          <w:iCs/>
          <w:rPrChange w:id="242" w:author="Martin Dean" w:date="2024-07-25T17:16:00Z" w16du:dateUtc="2024-07-25T21:16:00Z">
            <w:rPr>
              <w:rFonts w:asciiTheme="majorBidi" w:hAnsiTheme="majorBidi" w:cstheme="majorBidi"/>
            </w:rPr>
          </w:rPrChange>
        </w:rPr>
        <w:t>"</w:t>
      </w:r>
      <w:ins w:id="243" w:author="Martin Dean" w:date="2024-07-25T17:16:00Z" w16du:dateUtc="2024-07-25T21:16:00Z">
        <w:r w:rsidR="00024993">
          <w:rPr>
            <w:rFonts w:asciiTheme="majorBidi" w:hAnsiTheme="majorBidi" w:cstheme="majorBidi"/>
            <w:i/>
            <w:iCs/>
          </w:rPr>
          <w:t>…</w:t>
        </w:r>
      </w:ins>
      <w:r w:rsidRPr="00024993">
        <w:rPr>
          <w:rFonts w:asciiTheme="majorBidi" w:hAnsiTheme="majorBidi" w:cstheme="majorBidi"/>
          <w:i/>
          <w:iCs/>
          <w:rPrChange w:id="244" w:author="Martin Dean" w:date="2024-07-25T17:16:00Z" w16du:dateUtc="2024-07-25T21:16:00Z">
            <w:rPr>
              <w:rFonts w:asciiTheme="majorBidi" w:hAnsiTheme="majorBidi" w:cstheme="majorBidi"/>
            </w:rPr>
          </w:rPrChange>
        </w:rPr>
        <w:t>cause a—like we had one agency in town that did the evaluations. They won't do an evaluation—a mental health any longer for a court ordered condition...</w:t>
      </w:r>
      <w:ins w:id="245" w:author="Martin Dean" w:date="2024-07-25T17:16:00Z" w16du:dateUtc="2024-07-25T21:16:00Z">
        <w:r w:rsidR="00EE298C">
          <w:rPr>
            <w:rFonts w:asciiTheme="majorBidi" w:hAnsiTheme="majorBidi" w:cstheme="majorBidi"/>
            <w:i/>
            <w:iCs/>
          </w:rPr>
          <w:t xml:space="preserve"> </w:t>
        </w:r>
      </w:ins>
      <w:r w:rsidRPr="00024993">
        <w:rPr>
          <w:rFonts w:asciiTheme="majorBidi" w:hAnsiTheme="majorBidi" w:cstheme="majorBidi"/>
          <w:i/>
          <w:iCs/>
          <w:rPrChange w:id="246" w:author="Martin Dean" w:date="2024-07-25T17:16:00Z" w16du:dateUtc="2024-07-25T21:16:00Z">
            <w:rPr>
              <w:rFonts w:asciiTheme="majorBidi" w:hAnsiTheme="majorBidi" w:cstheme="majorBidi"/>
            </w:rPr>
          </w:rPrChange>
        </w:rPr>
        <w:t>We're trying to find other places outside to do 'em because the one place that used to do 'em, they don't get the police reports. They're going in just hearing one side of a story. There was no use</w:t>
      </w:r>
      <w:del w:id="247" w:author="Martin Dean" w:date="2024-07-26T16:42:00Z" w16du:dateUtc="2024-07-26T20:42:00Z">
        <w:r w:rsidRPr="00024993" w:rsidDel="00CD1400">
          <w:rPr>
            <w:rFonts w:asciiTheme="majorBidi" w:hAnsiTheme="majorBidi" w:cstheme="majorBidi"/>
            <w:i/>
            <w:iCs/>
            <w:rPrChange w:id="248" w:author="Martin Dean" w:date="2024-07-25T17:16:00Z" w16du:dateUtc="2024-07-25T21:16:00Z">
              <w:rPr>
                <w:rFonts w:asciiTheme="majorBidi" w:hAnsiTheme="majorBidi" w:cstheme="majorBidi"/>
              </w:rPr>
            </w:rPrChange>
          </w:rPr>
          <w:delText>.</w:delText>
        </w:r>
      </w:del>
      <w:r w:rsidRPr="00024993">
        <w:rPr>
          <w:rFonts w:asciiTheme="majorBidi" w:hAnsiTheme="majorBidi" w:cstheme="majorBidi"/>
          <w:i/>
          <w:iCs/>
          <w:rPrChange w:id="249" w:author="Martin Dean" w:date="2024-07-25T17:16:00Z" w16du:dateUtc="2024-07-25T21:16:00Z">
            <w:rPr>
              <w:rFonts w:asciiTheme="majorBidi" w:hAnsiTheme="majorBidi" w:cstheme="majorBidi"/>
            </w:rPr>
          </w:rPrChange>
        </w:rPr>
        <w:t>"</w:t>
      </w:r>
      <w:r w:rsidRPr="00245172">
        <w:rPr>
          <w:rFonts w:asciiTheme="majorBidi" w:hAnsiTheme="majorBidi" w:cstheme="majorBidi"/>
        </w:rPr>
        <w:t xml:space="preserve"> (A4-1).</w:t>
      </w:r>
    </w:p>
    <w:p w14:paraId="7140321C" w14:textId="3FE9918F" w:rsidR="007976BB"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lastRenderedPageBreak/>
        <w:t xml:space="preserve">     </w:t>
      </w:r>
      <w:del w:id="250" w:author="Martin Dean" w:date="2024-07-25T17:17:00Z" w16du:dateUtc="2024-07-25T21:17:00Z">
        <w:r w:rsidRPr="00245172" w:rsidDel="00EE298C">
          <w:rPr>
            <w:rFonts w:asciiTheme="majorBidi" w:hAnsiTheme="majorBidi" w:cstheme="majorBidi"/>
          </w:rPr>
          <w:delText xml:space="preserve">     </w:delText>
        </w:r>
      </w:del>
      <w:r w:rsidRPr="00245172">
        <w:rPr>
          <w:rFonts w:asciiTheme="majorBidi" w:hAnsiTheme="majorBidi" w:cstheme="majorBidi"/>
        </w:rPr>
        <w:t xml:space="preserve">While courts can order conditions like substance abuse evaluations and therapy, monitoring compliance can be challenging without additional measures like drug testing. One PO explained: </w:t>
      </w:r>
      <w:r w:rsidRPr="00EE298C">
        <w:rPr>
          <w:rFonts w:asciiTheme="majorBidi" w:hAnsiTheme="majorBidi" w:cstheme="majorBidi"/>
          <w:i/>
          <w:iCs/>
          <w:rPrChange w:id="251" w:author="Martin Dean" w:date="2024-07-25T17:17:00Z" w16du:dateUtc="2024-07-25T21:17:00Z">
            <w:rPr>
              <w:rFonts w:asciiTheme="majorBidi" w:hAnsiTheme="majorBidi" w:cstheme="majorBidi"/>
            </w:rPr>
          </w:rPrChange>
        </w:rPr>
        <w:t>"He has the substance abuse evaluations</w:t>
      </w:r>
      <w:ins w:id="252" w:author="Martin Dean" w:date="2024-07-26T15:53:00Z" w16du:dateUtc="2024-07-26T19:53:00Z">
        <w:r w:rsidR="00370FF7">
          <w:rPr>
            <w:rFonts w:asciiTheme="majorBidi" w:hAnsiTheme="majorBidi" w:cstheme="majorBidi"/>
            <w:i/>
            <w:iCs/>
          </w:rPr>
          <w:t>,</w:t>
        </w:r>
      </w:ins>
      <w:r w:rsidRPr="00EE298C">
        <w:rPr>
          <w:rFonts w:asciiTheme="majorBidi" w:hAnsiTheme="majorBidi" w:cstheme="majorBidi"/>
          <w:i/>
          <w:iCs/>
          <w:rPrChange w:id="253" w:author="Martin Dean" w:date="2024-07-25T17:17:00Z" w16du:dateUtc="2024-07-25T21:17:00Z">
            <w:rPr>
              <w:rFonts w:asciiTheme="majorBidi" w:hAnsiTheme="majorBidi" w:cstheme="majorBidi"/>
            </w:rPr>
          </w:rPrChange>
        </w:rPr>
        <w:t xml:space="preserve"> and he has to consistently meet with therapists, but how do we monitor that it's actually working if we're not doing any drug screens?"</w:t>
      </w:r>
      <w:r w:rsidRPr="00245172">
        <w:rPr>
          <w:rFonts w:asciiTheme="majorBidi" w:hAnsiTheme="majorBidi" w:cstheme="majorBidi"/>
        </w:rPr>
        <w:t xml:space="preserve"> (B5-3).</w:t>
      </w:r>
    </w:p>
    <w:p w14:paraId="1885BC74" w14:textId="77777777"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5. Restrictions on internet/device use</w:t>
      </w:r>
    </w:p>
    <w:p w14:paraId="5D9B5B52" w14:textId="3FAB83B4"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POs reported that restricting probationers from using the internet is an unenforceable condition. They explain that probationers can easily claim they only access the internet at the probation office, while having hidden internet access at home that the officers cannot verify. One officer stated: </w:t>
      </w:r>
      <w:r w:rsidRPr="00EE298C">
        <w:rPr>
          <w:rFonts w:asciiTheme="majorBidi" w:hAnsiTheme="majorBidi" w:cstheme="majorBidi"/>
          <w:i/>
          <w:iCs/>
          <w:rPrChange w:id="254" w:author="Martin Dean" w:date="2024-07-25T17:19:00Z" w16du:dateUtc="2024-07-25T21:19:00Z">
            <w:rPr>
              <w:rFonts w:asciiTheme="majorBidi" w:hAnsiTheme="majorBidi" w:cstheme="majorBidi"/>
            </w:rPr>
          </w:rPrChange>
        </w:rPr>
        <w:t xml:space="preserve">"Somebody could come in the offices and say, </w:t>
      </w:r>
      <w:ins w:id="255" w:author="Martin Dean" w:date="2024-07-25T17:19:00Z" w16du:dateUtc="2024-07-25T21:19:00Z">
        <w:r w:rsidR="00EE298C" w:rsidRPr="00EE298C">
          <w:rPr>
            <w:rFonts w:asciiTheme="majorBidi" w:hAnsiTheme="majorBidi" w:cstheme="majorBidi"/>
            <w:i/>
            <w:iCs/>
            <w:rPrChange w:id="256" w:author="Martin Dean" w:date="2024-07-25T17:19:00Z" w16du:dateUtc="2024-07-25T21:19:00Z">
              <w:rPr>
                <w:rFonts w:asciiTheme="majorBidi" w:hAnsiTheme="majorBidi" w:cstheme="majorBidi"/>
              </w:rPr>
            </w:rPrChange>
          </w:rPr>
          <w:t>‘</w:t>
        </w:r>
      </w:ins>
      <w:del w:id="257" w:author="Martin Dean" w:date="2024-07-25T17:19:00Z" w16du:dateUtc="2024-07-25T21:19:00Z">
        <w:r w:rsidRPr="00EE298C" w:rsidDel="00EE298C">
          <w:rPr>
            <w:rFonts w:asciiTheme="majorBidi" w:hAnsiTheme="majorBidi" w:cstheme="majorBidi"/>
            <w:i/>
            <w:iCs/>
            <w:rPrChange w:id="258" w:author="Martin Dean" w:date="2024-07-25T17:19:00Z" w16du:dateUtc="2024-07-25T21:19:00Z">
              <w:rPr>
                <w:rFonts w:asciiTheme="majorBidi" w:hAnsiTheme="majorBidi" w:cstheme="majorBidi"/>
              </w:rPr>
            </w:rPrChange>
          </w:rPr>
          <w:delText>"</w:delText>
        </w:r>
      </w:del>
      <w:r w:rsidRPr="00EE298C">
        <w:rPr>
          <w:rFonts w:asciiTheme="majorBidi" w:hAnsiTheme="majorBidi" w:cstheme="majorBidi"/>
          <w:i/>
          <w:iCs/>
          <w:rPrChange w:id="259" w:author="Martin Dean" w:date="2024-07-25T17:19:00Z" w16du:dateUtc="2024-07-25T21:19:00Z">
            <w:rPr>
              <w:rFonts w:asciiTheme="majorBidi" w:hAnsiTheme="majorBidi" w:cstheme="majorBidi"/>
            </w:rPr>
          </w:rPrChange>
        </w:rPr>
        <w:t>This is my phone. This is the only place I have access to the internet.</w:t>
      </w:r>
      <w:ins w:id="260" w:author="Martin Dean" w:date="2024-07-25T17:19:00Z" w16du:dateUtc="2024-07-25T21:19:00Z">
        <w:r w:rsidR="00EE298C" w:rsidRPr="00EE298C">
          <w:rPr>
            <w:rFonts w:asciiTheme="majorBidi" w:hAnsiTheme="majorBidi" w:cstheme="majorBidi"/>
            <w:i/>
            <w:iCs/>
            <w:rPrChange w:id="261" w:author="Martin Dean" w:date="2024-07-25T17:19:00Z" w16du:dateUtc="2024-07-25T21:19:00Z">
              <w:rPr>
                <w:rFonts w:asciiTheme="majorBidi" w:hAnsiTheme="majorBidi" w:cstheme="majorBidi"/>
              </w:rPr>
            </w:rPrChange>
          </w:rPr>
          <w:t>’</w:t>
        </w:r>
      </w:ins>
      <w:r w:rsidRPr="00EE298C">
        <w:rPr>
          <w:rFonts w:asciiTheme="majorBidi" w:hAnsiTheme="majorBidi" w:cstheme="majorBidi"/>
          <w:i/>
          <w:iCs/>
          <w:rPrChange w:id="262" w:author="Martin Dean" w:date="2024-07-25T17:19:00Z" w16du:dateUtc="2024-07-25T21:19:00Z">
            <w:rPr>
              <w:rFonts w:asciiTheme="majorBidi" w:hAnsiTheme="majorBidi" w:cstheme="majorBidi"/>
            </w:rPr>
          </w:rPrChange>
        </w:rPr>
        <w:t xml:space="preserve"> They could have a whole Vegas</w:t>
      </w:r>
      <w:ins w:id="263" w:author="Martin Dean" w:date="2024-07-26T15:53:00Z" w16du:dateUtc="2024-07-26T19:53:00Z">
        <w:r w:rsidR="00370FF7">
          <w:rPr>
            <w:rFonts w:asciiTheme="majorBidi" w:hAnsiTheme="majorBidi" w:cstheme="majorBidi"/>
            <w:i/>
            <w:iCs/>
          </w:rPr>
          <w:t>-</w:t>
        </w:r>
      </w:ins>
      <w:del w:id="264" w:author="Martin Dean" w:date="2024-07-26T15:53:00Z" w16du:dateUtc="2024-07-26T19:53:00Z">
        <w:r w:rsidRPr="00EE298C" w:rsidDel="00370FF7">
          <w:rPr>
            <w:rFonts w:asciiTheme="majorBidi" w:hAnsiTheme="majorBidi" w:cstheme="majorBidi"/>
            <w:i/>
            <w:iCs/>
            <w:rPrChange w:id="265" w:author="Martin Dean" w:date="2024-07-25T17:19:00Z" w16du:dateUtc="2024-07-25T21:19:00Z">
              <w:rPr>
                <w:rFonts w:asciiTheme="majorBidi" w:hAnsiTheme="majorBidi" w:cstheme="majorBidi"/>
              </w:rPr>
            </w:rPrChange>
          </w:rPr>
          <w:delText xml:space="preserve"> </w:delText>
        </w:r>
      </w:del>
      <w:r w:rsidRPr="00EE298C">
        <w:rPr>
          <w:rFonts w:asciiTheme="majorBidi" w:hAnsiTheme="majorBidi" w:cstheme="majorBidi"/>
          <w:i/>
          <w:iCs/>
          <w:rPrChange w:id="266" w:author="Martin Dean" w:date="2024-07-25T17:19:00Z" w16du:dateUtc="2024-07-25T21:19:00Z">
            <w:rPr>
              <w:rFonts w:asciiTheme="majorBidi" w:hAnsiTheme="majorBidi" w:cstheme="majorBidi"/>
            </w:rPr>
          </w:rPrChange>
        </w:rPr>
        <w:t>like security room in their house that we know nothing about. There's no way"</w:t>
      </w:r>
      <w:r w:rsidRPr="00245172">
        <w:rPr>
          <w:rFonts w:asciiTheme="majorBidi" w:hAnsiTheme="majorBidi" w:cstheme="majorBidi"/>
        </w:rPr>
        <w:t xml:space="preserve"> (B10-1).</w:t>
      </w:r>
    </w:p>
    <w:p w14:paraId="2C0B46EF" w14:textId="5ABE7DCE"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POs view restricting probationers' internet use as an unenforceable condition due to the lack of access to their homes and devices, as well as the officers' own technological limitations. Some POs spoke about lack of access to devices: "</w:t>
      </w:r>
      <w:r w:rsidRPr="00EE298C">
        <w:rPr>
          <w:rFonts w:asciiTheme="majorBidi" w:hAnsiTheme="majorBidi" w:cstheme="majorBidi"/>
          <w:i/>
          <w:iCs/>
          <w:rPrChange w:id="267" w:author="Martin Dean" w:date="2024-07-25T17:21:00Z" w16du:dateUtc="2024-07-25T21:21:00Z">
            <w:rPr>
              <w:rFonts w:asciiTheme="majorBidi" w:hAnsiTheme="majorBidi" w:cstheme="majorBidi"/>
            </w:rPr>
          </w:rPrChange>
        </w:rPr>
        <w:t>I don't know if they're on Snapchat talking to a minor child. We don't have the search and seizure ability yet</w:t>
      </w:r>
      <w:r w:rsidRPr="00245172">
        <w:rPr>
          <w:rFonts w:asciiTheme="majorBidi" w:hAnsiTheme="majorBidi" w:cstheme="majorBidi"/>
        </w:rPr>
        <w:t>" (B5-1). Some POs expressed their own lack of technological knowledge, especially when it comes to monitoring social media and internet usage. One officer said: "</w:t>
      </w:r>
      <w:r w:rsidRPr="00EE298C">
        <w:rPr>
          <w:rFonts w:asciiTheme="majorBidi" w:hAnsiTheme="majorBidi" w:cstheme="majorBidi"/>
          <w:i/>
          <w:iCs/>
          <w:rPrChange w:id="268" w:author="Martin Dean" w:date="2024-07-25T17:23:00Z" w16du:dateUtc="2024-07-25T21:23:00Z">
            <w:rPr>
              <w:rFonts w:asciiTheme="majorBidi" w:hAnsiTheme="majorBidi" w:cstheme="majorBidi"/>
            </w:rPr>
          </w:rPrChange>
        </w:rPr>
        <w:t xml:space="preserve">I have a person that has to stay off of Snapchat. I don't even know what Snapchat is, never mind me monitor it…. I had my wife, who's also a probation officer, check Snapchat. She just checks. I don't know what she did. She put in a name. She said, </w:t>
      </w:r>
      <w:ins w:id="269" w:author="Martin Dean" w:date="2024-07-25T17:23:00Z" w16du:dateUtc="2024-07-25T21:23:00Z">
        <w:r w:rsidR="00EE298C">
          <w:rPr>
            <w:rFonts w:asciiTheme="majorBidi" w:hAnsiTheme="majorBidi" w:cstheme="majorBidi"/>
            <w:i/>
            <w:iCs/>
          </w:rPr>
          <w:t>‘</w:t>
        </w:r>
      </w:ins>
      <w:del w:id="270" w:author="Martin Dean" w:date="2024-07-25T17:23:00Z" w16du:dateUtc="2024-07-25T21:23:00Z">
        <w:r w:rsidRPr="00EE298C" w:rsidDel="00EE298C">
          <w:rPr>
            <w:rFonts w:asciiTheme="majorBidi" w:hAnsiTheme="majorBidi" w:cstheme="majorBidi"/>
            <w:i/>
            <w:iCs/>
            <w:rPrChange w:id="271" w:author="Martin Dean" w:date="2024-07-25T17:23:00Z" w16du:dateUtc="2024-07-25T21:23:00Z">
              <w:rPr>
                <w:rFonts w:asciiTheme="majorBidi" w:hAnsiTheme="majorBidi" w:cstheme="majorBidi"/>
              </w:rPr>
            </w:rPrChange>
          </w:rPr>
          <w:delText>"</w:delText>
        </w:r>
      </w:del>
      <w:r w:rsidRPr="00EE298C">
        <w:rPr>
          <w:rFonts w:asciiTheme="majorBidi" w:hAnsiTheme="majorBidi" w:cstheme="majorBidi"/>
          <w:i/>
          <w:iCs/>
          <w:rPrChange w:id="272" w:author="Martin Dean" w:date="2024-07-25T17:23:00Z" w16du:dateUtc="2024-07-25T21:23:00Z">
            <w:rPr>
              <w:rFonts w:asciiTheme="majorBidi" w:hAnsiTheme="majorBidi" w:cstheme="majorBidi"/>
            </w:rPr>
          </w:rPrChange>
        </w:rPr>
        <w:t>Oh, he doesn't have an account,</w:t>
      </w:r>
      <w:del w:id="273" w:author="Martin Dean" w:date="2024-07-25T17:23:00Z" w16du:dateUtc="2024-07-25T21:23:00Z">
        <w:r w:rsidRPr="00EE298C" w:rsidDel="00EE298C">
          <w:rPr>
            <w:rFonts w:asciiTheme="majorBidi" w:hAnsiTheme="majorBidi" w:cstheme="majorBidi"/>
            <w:i/>
            <w:iCs/>
            <w:rPrChange w:id="274" w:author="Martin Dean" w:date="2024-07-25T17:23:00Z" w16du:dateUtc="2024-07-25T21:23:00Z">
              <w:rPr>
                <w:rFonts w:asciiTheme="majorBidi" w:hAnsiTheme="majorBidi" w:cstheme="majorBidi"/>
              </w:rPr>
            </w:rPrChange>
          </w:rPr>
          <w:delText>"</w:delText>
        </w:r>
      </w:del>
      <w:ins w:id="275" w:author="Martin Dean" w:date="2024-07-25T17:23:00Z" w16du:dateUtc="2024-07-25T21:23:00Z">
        <w:r w:rsidR="00EE298C">
          <w:rPr>
            <w:rFonts w:asciiTheme="majorBidi" w:hAnsiTheme="majorBidi" w:cstheme="majorBidi"/>
            <w:i/>
            <w:iCs/>
          </w:rPr>
          <w:t>’</w:t>
        </w:r>
      </w:ins>
      <w:r w:rsidRPr="00EE298C">
        <w:rPr>
          <w:rFonts w:asciiTheme="majorBidi" w:hAnsiTheme="majorBidi" w:cstheme="majorBidi"/>
          <w:i/>
          <w:iCs/>
          <w:rPrChange w:id="276" w:author="Martin Dean" w:date="2024-07-25T17:23:00Z" w16du:dateUtc="2024-07-25T21:23:00Z">
            <w:rPr>
              <w:rFonts w:asciiTheme="majorBidi" w:hAnsiTheme="majorBidi" w:cstheme="majorBidi"/>
            </w:rPr>
          </w:rPrChange>
        </w:rPr>
        <w:t xml:space="preserve"> but they all can make up fake accounts</w:t>
      </w:r>
      <w:r w:rsidRPr="00245172">
        <w:rPr>
          <w:rFonts w:asciiTheme="majorBidi" w:hAnsiTheme="majorBidi" w:cstheme="majorBidi"/>
        </w:rPr>
        <w:t>"</w:t>
      </w:r>
      <w:del w:id="277" w:author="Martin Dean" w:date="2024-07-25T17:23:00Z" w16du:dateUtc="2024-07-25T21:23:00Z">
        <w:r w:rsidRPr="00245172" w:rsidDel="00EE298C">
          <w:rPr>
            <w:rFonts w:asciiTheme="majorBidi" w:hAnsiTheme="majorBidi" w:cstheme="majorBidi"/>
          </w:rPr>
          <w:delText>.</w:delText>
        </w:r>
      </w:del>
      <w:r w:rsidRPr="00245172">
        <w:rPr>
          <w:rFonts w:asciiTheme="majorBidi" w:hAnsiTheme="majorBidi" w:cstheme="majorBidi"/>
        </w:rPr>
        <w:t xml:space="preserve"> (A11-2).</w:t>
      </w:r>
    </w:p>
    <w:p w14:paraId="47AD191D" w14:textId="77777777" w:rsidR="007976BB"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The officers acknowledged that they cannot effectively verify and monitor probationers' internet and social media usage without the proper tools and training.</w:t>
      </w:r>
    </w:p>
    <w:p w14:paraId="02821C14" w14:textId="77777777" w:rsidR="007976BB" w:rsidRPr="00245172" w:rsidRDefault="007976BB" w:rsidP="007976BB">
      <w:pPr>
        <w:pStyle w:val="divreferencedContentp"/>
        <w:tabs>
          <w:tab w:val="left" w:pos="8448"/>
        </w:tabs>
        <w:spacing w:after="160" w:line="360" w:lineRule="auto"/>
        <w:ind w:left="426" w:right="-284"/>
        <w:rPr>
          <w:rFonts w:asciiTheme="majorBidi" w:hAnsiTheme="majorBidi" w:cstheme="majorBidi"/>
        </w:rPr>
      </w:pPr>
      <w:r w:rsidRPr="00245172">
        <w:rPr>
          <w:rFonts w:asciiTheme="majorBidi" w:hAnsiTheme="majorBidi" w:cstheme="majorBidi"/>
        </w:rPr>
        <w:t xml:space="preserve">6. </w:t>
      </w:r>
      <w:r w:rsidRPr="0051273A">
        <w:rPr>
          <w:rFonts w:asciiTheme="majorBidi" w:hAnsiTheme="majorBidi" w:cstheme="majorBidi"/>
          <w:b/>
          <w:bCs/>
          <w:rPrChange w:id="278" w:author="User" w:date="2024-07-07T17:45:00Z">
            <w:rPr>
              <w:rFonts w:asciiTheme="majorBidi" w:hAnsiTheme="majorBidi" w:cstheme="majorBidi"/>
            </w:rPr>
          </w:rPrChange>
        </w:rPr>
        <w:t>Lack of Access to Probationers' Homes</w:t>
      </w:r>
    </w:p>
    <w:p w14:paraId="547BE436" w14:textId="77777777" w:rsidR="007976BB" w:rsidRPr="00245172" w:rsidRDefault="007976BB" w:rsidP="007976BB">
      <w:pPr>
        <w:pStyle w:val="divreferencedContentp"/>
        <w:tabs>
          <w:tab w:val="left" w:pos="8448"/>
        </w:tabs>
        <w:spacing w:after="160" w:line="360" w:lineRule="auto"/>
        <w:ind w:left="426" w:right="-284"/>
        <w:rPr>
          <w:rFonts w:asciiTheme="majorBidi" w:hAnsiTheme="majorBidi" w:cstheme="majorBidi"/>
        </w:rPr>
      </w:pPr>
      <w:r w:rsidRPr="00245172">
        <w:rPr>
          <w:rFonts w:asciiTheme="majorBidi" w:hAnsiTheme="majorBidi" w:cstheme="majorBidi"/>
        </w:rPr>
        <w:t xml:space="preserve">     POs mentioned that they no longer have the legal authority to search probationers' homes and devices without explicit permission. One officer said: </w:t>
      </w:r>
    </w:p>
    <w:p w14:paraId="2FEEC742" w14:textId="61024705" w:rsidR="007976BB" w:rsidRDefault="007976BB"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w:t>
      </w:r>
      <w:r w:rsidRPr="00EE298C">
        <w:rPr>
          <w:rFonts w:asciiTheme="majorBidi" w:hAnsiTheme="majorBidi" w:cstheme="majorBidi"/>
          <w:i/>
          <w:iCs/>
          <w:rPrChange w:id="279" w:author="Martin Dean" w:date="2024-07-25T17:24:00Z" w16du:dateUtc="2024-07-25T21:24:00Z">
            <w:rPr>
              <w:rFonts w:asciiTheme="majorBidi" w:hAnsiTheme="majorBidi" w:cstheme="majorBidi"/>
            </w:rPr>
          </w:rPrChange>
        </w:rPr>
        <w:t xml:space="preserve">Case laws change. We have no legal authority to go searching a computer, searching your phone. We can't walk in your house and open your refrigerator and see that there's 12 bottles of vodka. We used to be able to do that in the old days, right? So many of these old orders, especially out of county orders, will say Condition Number Three, other. You will allow the </w:t>
      </w:r>
      <w:r w:rsidRPr="00EE298C">
        <w:rPr>
          <w:rFonts w:asciiTheme="majorBidi" w:hAnsiTheme="majorBidi" w:cstheme="majorBidi"/>
          <w:i/>
          <w:iCs/>
          <w:rPrChange w:id="280" w:author="Martin Dean" w:date="2024-07-25T17:24:00Z" w16du:dateUtc="2024-07-25T21:24:00Z">
            <w:rPr>
              <w:rFonts w:asciiTheme="majorBidi" w:hAnsiTheme="majorBidi" w:cstheme="majorBidi"/>
            </w:rPr>
          </w:rPrChange>
        </w:rPr>
        <w:lastRenderedPageBreak/>
        <w:t>Probation Department to search your computer, to look for, to make sure that–because you have no Internet use, right? or no cell phone with Internet capabilities</w:t>
      </w:r>
      <w:r w:rsidRPr="00EE298C">
        <w:rPr>
          <w:rFonts w:asciiTheme="majorBidi" w:hAnsiTheme="majorBidi" w:cstheme="majorBidi"/>
        </w:rPr>
        <w:t>"</w:t>
      </w:r>
      <w:r w:rsidRPr="00245172">
        <w:rPr>
          <w:rFonts w:asciiTheme="majorBidi" w:hAnsiTheme="majorBidi" w:cstheme="majorBidi"/>
        </w:rPr>
        <w:t xml:space="preserve"> (B6-1).</w:t>
      </w:r>
    </w:p>
    <w:p w14:paraId="35A99EF2" w14:textId="27830A6E"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7. </w:t>
      </w:r>
      <w:r w:rsidRPr="0051273A">
        <w:rPr>
          <w:rFonts w:asciiTheme="majorBidi" w:hAnsiTheme="majorBidi" w:cstheme="majorBidi"/>
          <w:b/>
          <w:bCs/>
          <w:rPrChange w:id="281" w:author="User" w:date="2024-07-07T17:45:00Z">
            <w:rPr>
              <w:rFonts w:asciiTheme="majorBidi" w:hAnsiTheme="majorBidi" w:cstheme="majorBidi"/>
            </w:rPr>
          </w:rPrChange>
        </w:rPr>
        <w:t xml:space="preserve">Attendance Requirements: Employment, </w:t>
      </w:r>
      <w:del w:id="282" w:author="Martin Dean" w:date="2024-07-26T16:04:00Z" w16du:dateUtc="2024-07-26T20:04:00Z">
        <w:r w:rsidRPr="0051273A" w:rsidDel="00773E53">
          <w:rPr>
            <w:rFonts w:asciiTheme="majorBidi" w:hAnsiTheme="majorBidi" w:cstheme="majorBidi"/>
            <w:b/>
            <w:bCs/>
            <w:rPrChange w:id="283" w:author="User" w:date="2024-07-07T17:45:00Z">
              <w:rPr>
                <w:rFonts w:asciiTheme="majorBidi" w:hAnsiTheme="majorBidi" w:cstheme="majorBidi"/>
              </w:rPr>
            </w:rPrChange>
          </w:rPr>
          <w:delText>School</w:delText>
        </w:r>
      </w:del>
      <w:ins w:id="284" w:author="Martin Dean" w:date="2024-07-26T16:04:00Z" w16du:dateUtc="2024-07-26T20:04:00Z">
        <w:r w:rsidR="00773E53" w:rsidRPr="00773E53">
          <w:rPr>
            <w:rFonts w:asciiTheme="majorBidi" w:hAnsiTheme="majorBidi" w:cstheme="majorBidi"/>
            <w:b/>
            <w:bCs/>
          </w:rPr>
          <w:t>School,</w:t>
        </w:r>
      </w:ins>
      <w:r w:rsidRPr="0051273A">
        <w:rPr>
          <w:rFonts w:asciiTheme="majorBidi" w:hAnsiTheme="majorBidi" w:cstheme="majorBidi"/>
          <w:b/>
          <w:bCs/>
          <w:rPrChange w:id="285" w:author="User" w:date="2024-07-07T17:45:00Z">
            <w:rPr>
              <w:rFonts w:asciiTheme="majorBidi" w:hAnsiTheme="majorBidi" w:cstheme="majorBidi"/>
            </w:rPr>
          </w:rPrChange>
        </w:rPr>
        <w:t xml:space="preserve"> or Mandatory AA/NA Meetings</w:t>
      </w:r>
      <w:r w:rsidRPr="00245172">
        <w:rPr>
          <w:rFonts w:asciiTheme="majorBidi" w:hAnsiTheme="majorBidi" w:cstheme="majorBidi"/>
        </w:rPr>
        <w:t xml:space="preserve">      </w:t>
      </w:r>
    </w:p>
    <w:p w14:paraId="47437FDB" w14:textId="2BEBE9CD"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Three POs reveal concerns regarding employment, </w:t>
      </w:r>
      <w:del w:id="286" w:author="Martin Dean" w:date="2024-07-26T16:04:00Z" w16du:dateUtc="2024-07-26T20:04:00Z">
        <w:r w:rsidRPr="00245172" w:rsidDel="00773E53">
          <w:rPr>
            <w:rFonts w:asciiTheme="majorBidi" w:hAnsiTheme="majorBidi" w:cstheme="majorBidi"/>
          </w:rPr>
          <w:delText>school</w:delText>
        </w:r>
      </w:del>
      <w:ins w:id="287" w:author="Martin Dean" w:date="2024-07-26T16:04:00Z" w16du:dateUtc="2024-07-26T20:04:00Z">
        <w:r w:rsidR="00773E53" w:rsidRPr="00245172">
          <w:rPr>
            <w:rFonts w:asciiTheme="majorBidi" w:hAnsiTheme="majorBidi" w:cstheme="majorBidi"/>
          </w:rPr>
          <w:t>school,</w:t>
        </w:r>
      </w:ins>
      <w:r w:rsidRPr="00245172">
        <w:rPr>
          <w:rFonts w:asciiTheme="majorBidi" w:hAnsiTheme="majorBidi" w:cstheme="majorBidi"/>
        </w:rPr>
        <w:t xml:space="preserve"> or AA/NA meetings attendance requirements as a condition of probation. Judges often order probationers to attend AA meetings, but there is no reliable way to verify if they actually attend. One participant</w:t>
      </w:r>
      <w:del w:id="288" w:author="Martin Dean" w:date="2024-07-25T17:26:00Z" w16du:dateUtc="2024-07-25T21:26:00Z">
        <w:r w:rsidRPr="00245172" w:rsidDel="00EE298C">
          <w:rPr>
            <w:rFonts w:asciiTheme="majorBidi" w:hAnsiTheme="majorBidi" w:cstheme="majorBidi"/>
          </w:rPr>
          <w:delText>s</w:delText>
        </w:r>
      </w:del>
      <w:r w:rsidRPr="00245172">
        <w:rPr>
          <w:rFonts w:asciiTheme="majorBidi" w:hAnsiTheme="majorBidi" w:cstheme="majorBidi"/>
        </w:rPr>
        <w:t xml:space="preserve"> noted that "</w:t>
      </w:r>
      <w:r w:rsidRPr="00FC0C82">
        <w:rPr>
          <w:rFonts w:asciiTheme="majorBidi" w:hAnsiTheme="majorBidi" w:cstheme="majorBidi"/>
          <w:i/>
          <w:iCs/>
          <w:rPrChange w:id="289" w:author="Martin Dean" w:date="2024-07-25T17:32:00Z" w16du:dateUtc="2024-07-25T21:32:00Z">
            <w:rPr>
              <w:rFonts w:asciiTheme="majorBidi" w:hAnsiTheme="majorBidi" w:cstheme="majorBidi"/>
            </w:rPr>
          </w:rPrChange>
        </w:rPr>
        <w:t>they could lie right to my face</w:t>
      </w:r>
      <w:r w:rsidRPr="00245172">
        <w:rPr>
          <w:rFonts w:asciiTheme="majorBidi" w:hAnsiTheme="majorBidi" w:cstheme="majorBidi"/>
        </w:rPr>
        <w:t>" about attending and adds: "</w:t>
      </w:r>
      <w:r w:rsidRPr="00FC0C82">
        <w:rPr>
          <w:rFonts w:asciiTheme="majorBidi" w:hAnsiTheme="majorBidi" w:cstheme="majorBidi"/>
          <w:i/>
          <w:iCs/>
          <w:rPrChange w:id="290" w:author="Martin Dean" w:date="2024-07-25T17:32:00Z" w16du:dateUtc="2024-07-25T21:32:00Z">
            <w:rPr>
              <w:rFonts w:asciiTheme="majorBidi" w:hAnsiTheme="majorBidi" w:cstheme="majorBidi"/>
            </w:rPr>
          </w:rPrChange>
        </w:rPr>
        <w:t>They can give us a sheet but he coulda filled it out himself</w:t>
      </w:r>
      <w:r w:rsidRPr="00245172">
        <w:rPr>
          <w:rFonts w:asciiTheme="majorBidi" w:hAnsiTheme="majorBidi" w:cstheme="majorBidi"/>
        </w:rPr>
        <w:t xml:space="preserve">" (A4-2). On the other hand, the same officer claims, </w:t>
      </w:r>
      <w:del w:id="291" w:author="Martin Dean" w:date="2024-07-26T16:04:00Z" w16du:dateUtc="2024-07-26T20:04:00Z">
        <w:r w:rsidRPr="00245172" w:rsidDel="00773E53">
          <w:rPr>
            <w:rFonts w:asciiTheme="majorBidi" w:hAnsiTheme="majorBidi" w:cstheme="majorBidi"/>
          </w:rPr>
          <w:delText>employment</w:delText>
        </w:r>
      </w:del>
      <w:ins w:id="292" w:author="Martin Dean" w:date="2024-07-26T16:04:00Z" w16du:dateUtc="2024-07-26T20:04:00Z">
        <w:r w:rsidR="00773E53" w:rsidRPr="00245172">
          <w:rPr>
            <w:rFonts w:asciiTheme="majorBidi" w:hAnsiTheme="majorBidi" w:cstheme="majorBidi"/>
          </w:rPr>
          <w:t>employment,</w:t>
        </w:r>
      </w:ins>
      <w:r w:rsidRPr="00245172">
        <w:rPr>
          <w:rFonts w:asciiTheme="majorBidi" w:hAnsiTheme="majorBidi" w:cstheme="majorBidi"/>
        </w:rPr>
        <w:t xml:space="preserve"> or school attendance requirements are seen as more verifiable than AA attendance, as "</w:t>
      </w:r>
      <w:r w:rsidRPr="00FC0C82">
        <w:rPr>
          <w:rFonts w:asciiTheme="majorBidi" w:hAnsiTheme="majorBidi" w:cstheme="majorBidi"/>
          <w:i/>
          <w:iCs/>
          <w:rPrChange w:id="293" w:author="Martin Dean" w:date="2024-07-25T17:32:00Z" w16du:dateUtc="2024-07-25T21:32:00Z">
            <w:rPr>
              <w:rFonts w:asciiTheme="majorBidi" w:hAnsiTheme="majorBidi" w:cstheme="majorBidi"/>
            </w:rPr>
          </w:rPrChange>
        </w:rPr>
        <w:t>we can get verification</w:t>
      </w:r>
      <w:r w:rsidRPr="00245172">
        <w:rPr>
          <w:rFonts w:asciiTheme="majorBidi" w:hAnsiTheme="majorBidi" w:cstheme="majorBidi"/>
        </w:rPr>
        <w:t>" from employers or schools. However, there are still challenges in enforcing these conditions.</w:t>
      </w:r>
    </w:p>
    <w:p w14:paraId="5DEAD8F0" w14:textId="77777777"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8. </w:t>
      </w:r>
      <w:r w:rsidRPr="0051273A">
        <w:rPr>
          <w:rFonts w:asciiTheme="majorBidi" w:hAnsiTheme="majorBidi" w:cstheme="majorBidi"/>
          <w:b/>
          <w:bCs/>
        </w:rPr>
        <w:t>Monitoring Medication Compliance for Mentally Ill Individuals under Supervision</w:t>
      </w:r>
      <w:r w:rsidRPr="00245172">
        <w:rPr>
          <w:rFonts w:asciiTheme="majorBidi" w:hAnsiTheme="majorBidi" w:cstheme="majorBidi"/>
        </w:rPr>
        <w:t xml:space="preserve"> </w:t>
      </w:r>
    </w:p>
    <w:p w14:paraId="15915C83" w14:textId="48D5ED34"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Five POs talked about several key challenges that POs face in effectively monitoring medication compliance for mentally ill individuals under supervision. As one officer noted, it is "</w:t>
      </w:r>
      <w:r w:rsidRPr="00FC0C82">
        <w:rPr>
          <w:rFonts w:asciiTheme="majorBidi" w:hAnsiTheme="majorBidi" w:cstheme="majorBidi"/>
          <w:i/>
          <w:iCs/>
          <w:rPrChange w:id="294" w:author="Martin Dean" w:date="2024-07-25T17:33:00Z" w16du:dateUtc="2024-07-25T21:33:00Z">
            <w:rPr>
              <w:rFonts w:asciiTheme="majorBidi" w:hAnsiTheme="majorBidi" w:cstheme="majorBidi"/>
            </w:rPr>
          </w:rPrChange>
        </w:rPr>
        <w:t>impossible to supervise</w:t>
      </w:r>
      <w:r w:rsidRPr="00245172">
        <w:rPr>
          <w:rFonts w:asciiTheme="majorBidi" w:hAnsiTheme="majorBidi" w:cstheme="majorBidi"/>
        </w:rPr>
        <w:t xml:space="preserve">" medication compliance unless the individual under supervision takes the pills in front of the officer. Even counting the pills does not guarantee the individual under supervision is </w:t>
      </w:r>
      <w:del w:id="295" w:author="Martin Dean" w:date="2024-07-26T16:08:00Z" w16du:dateUtc="2024-07-26T20:08:00Z">
        <w:r w:rsidRPr="00245172" w:rsidDel="00773E53">
          <w:rPr>
            <w:rFonts w:asciiTheme="majorBidi" w:hAnsiTheme="majorBidi" w:cstheme="majorBidi"/>
          </w:rPr>
          <w:delText>actually taking</w:delText>
        </w:r>
      </w:del>
      <w:ins w:id="296" w:author="Martin Dean" w:date="2024-07-26T16:08:00Z" w16du:dateUtc="2024-07-26T20:08:00Z">
        <w:r w:rsidR="00773E53" w:rsidRPr="00245172">
          <w:rPr>
            <w:rFonts w:asciiTheme="majorBidi" w:hAnsiTheme="majorBidi" w:cstheme="majorBidi"/>
          </w:rPr>
          <w:t>taking</w:t>
        </w:r>
      </w:ins>
      <w:r w:rsidRPr="00245172">
        <w:rPr>
          <w:rFonts w:asciiTheme="majorBidi" w:hAnsiTheme="majorBidi" w:cstheme="majorBidi"/>
        </w:rPr>
        <w:t xml:space="preserve"> them as prescribed: "</w:t>
      </w:r>
      <w:r w:rsidRPr="00FC0C82">
        <w:rPr>
          <w:rFonts w:asciiTheme="majorBidi" w:hAnsiTheme="majorBidi" w:cstheme="majorBidi"/>
          <w:i/>
          <w:iCs/>
          <w:rPrChange w:id="297" w:author="Martin Dean" w:date="2024-07-25T17:33:00Z" w16du:dateUtc="2024-07-25T21:33:00Z">
            <w:rPr>
              <w:rFonts w:asciiTheme="majorBidi" w:hAnsiTheme="majorBidi" w:cstheme="majorBidi"/>
            </w:rPr>
          </w:rPrChange>
        </w:rPr>
        <w:t>They order medication compliance, which is impossible to supervise—impossible—unless they're gonna take the pill in front of you. Even if you count the pills, it doesn't—yeah</w:t>
      </w:r>
      <w:r w:rsidRPr="00245172">
        <w:rPr>
          <w:rFonts w:asciiTheme="majorBidi" w:hAnsiTheme="majorBidi" w:cstheme="majorBidi"/>
        </w:rPr>
        <w:t>" (A6-1).</w:t>
      </w:r>
    </w:p>
    <w:p w14:paraId="0496C198" w14:textId="5F5010B9"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w:t>
      </w:r>
      <w:del w:id="298" w:author="Martin Dean" w:date="2024-07-25T17:33:00Z" w16du:dateUtc="2024-07-25T21:33:00Z">
        <w:r w:rsidRPr="00245172" w:rsidDel="00FC0C82">
          <w:rPr>
            <w:rFonts w:asciiTheme="majorBidi" w:hAnsiTheme="majorBidi" w:cstheme="majorBidi"/>
          </w:rPr>
          <w:delText xml:space="preserve"> </w:delText>
        </w:r>
      </w:del>
      <w:r w:rsidRPr="00245172">
        <w:rPr>
          <w:rFonts w:asciiTheme="majorBidi" w:hAnsiTheme="majorBidi" w:cstheme="majorBidi"/>
        </w:rPr>
        <w:t>POs must often rely on the individual</w:t>
      </w:r>
      <w:del w:id="299" w:author="Martin Dean" w:date="2024-07-25T17:34:00Z" w16du:dateUtc="2024-07-25T21:34:00Z">
        <w:r w:rsidRPr="00245172" w:rsidDel="00FC0C82">
          <w:rPr>
            <w:rFonts w:asciiTheme="majorBidi" w:hAnsiTheme="majorBidi" w:cstheme="majorBidi"/>
          </w:rPr>
          <w:delText>'s</w:delText>
        </w:r>
      </w:del>
      <w:r w:rsidRPr="00245172">
        <w:rPr>
          <w:rFonts w:asciiTheme="majorBidi" w:hAnsiTheme="majorBidi" w:cstheme="majorBidi"/>
        </w:rPr>
        <w:t xml:space="preserve"> under supervision</w:t>
      </w:r>
      <w:ins w:id="300" w:author="Martin Dean" w:date="2024-07-25T17:34:00Z" w16du:dateUtc="2024-07-25T21:34:00Z">
        <w:r w:rsidR="00FC0C82">
          <w:rPr>
            <w:rFonts w:asciiTheme="majorBidi" w:hAnsiTheme="majorBidi" w:cstheme="majorBidi"/>
          </w:rPr>
          <w:t>’s</w:t>
        </w:r>
      </w:ins>
      <w:r w:rsidRPr="00245172">
        <w:rPr>
          <w:rFonts w:asciiTheme="majorBidi" w:hAnsiTheme="majorBidi" w:cstheme="majorBidi"/>
        </w:rPr>
        <w:t xml:space="preserve"> own word about whether they are taking their medication. As another officer expressed, "</w:t>
      </w:r>
      <w:r w:rsidRPr="00FC0C82">
        <w:rPr>
          <w:rFonts w:asciiTheme="majorBidi" w:hAnsiTheme="majorBidi" w:cstheme="majorBidi"/>
          <w:i/>
          <w:iCs/>
          <w:rPrChange w:id="301" w:author="Martin Dean" w:date="2024-07-25T17:34:00Z" w16du:dateUtc="2024-07-25T21:34:00Z">
            <w:rPr>
              <w:rFonts w:asciiTheme="majorBidi" w:hAnsiTheme="majorBidi" w:cstheme="majorBidi"/>
            </w:rPr>
          </w:rPrChange>
        </w:rPr>
        <w:t>How can you verify he's taking medication? He's showing me his prescription</w:t>
      </w:r>
      <w:ins w:id="302" w:author="Martin Dean" w:date="2024-07-26T15:54:00Z" w16du:dateUtc="2024-07-26T19:54:00Z">
        <w:r w:rsidR="00370FF7">
          <w:rPr>
            <w:rFonts w:asciiTheme="majorBidi" w:hAnsiTheme="majorBidi" w:cstheme="majorBidi"/>
            <w:i/>
            <w:iCs/>
          </w:rPr>
          <w:t>,</w:t>
        </w:r>
      </w:ins>
      <w:r w:rsidRPr="00FC0C82">
        <w:rPr>
          <w:rFonts w:asciiTheme="majorBidi" w:hAnsiTheme="majorBidi" w:cstheme="majorBidi"/>
          <w:i/>
          <w:iCs/>
          <w:rPrChange w:id="303" w:author="Martin Dean" w:date="2024-07-25T17:34:00Z" w16du:dateUtc="2024-07-25T21:34:00Z">
            <w:rPr>
              <w:rFonts w:asciiTheme="majorBidi" w:hAnsiTheme="majorBidi" w:cstheme="majorBidi"/>
            </w:rPr>
          </w:rPrChange>
        </w:rPr>
        <w:t xml:space="preserve"> but I don't know if he's taking his medication</w:t>
      </w:r>
      <w:del w:id="304" w:author="Martin Dean" w:date="2024-07-26T16:43:00Z" w16du:dateUtc="2024-07-26T20:43:00Z">
        <w:r w:rsidRPr="00FC0C82" w:rsidDel="00CD1400">
          <w:rPr>
            <w:rFonts w:asciiTheme="majorBidi" w:hAnsiTheme="majorBidi" w:cstheme="majorBidi"/>
            <w:i/>
            <w:iCs/>
            <w:rPrChange w:id="305" w:author="Martin Dean" w:date="2024-07-25T17:34:00Z" w16du:dateUtc="2024-07-25T21:34:00Z">
              <w:rPr>
                <w:rFonts w:asciiTheme="majorBidi" w:hAnsiTheme="majorBidi" w:cstheme="majorBidi"/>
              </w:rPr>
            </w:rPrChange>
          </w:rPr>
          <w:delText>.</w:delText>
        </w:r>
      </w:del>
      <w:r w:rsidRPr="00245172">
        <w:rPr>
          <w:rFonts w:asciiTheme="majorBidi" w:hAnsiTheme="majorBidi" w:cstheme="majorBidi"/>
        </w:rPr>
        <w:t>" (A3-2). This can be problematic, as the same officer noted they "</w:t>
      </w:r>
      <w:r w:rsidRPr="00FC0C82">
        <w:rPr>
          <w:rFonts w:asciiTheme="majorBidi" w:hAnsiTheme="majorBidi" w:cstheme="majorBidi"/>
          <w:i/>
          <w:iCs/>
          <w:rPrChange w:id="306" w:author="Martin Dean" w:date="2024-07-25T17:35:00Z" w16du:dateUtc="2024-07-25T21:35:00Z">
            <w:rPr>
              <w:rFonts w:asciiTheme="majorBidi" w:hAnsiTheme="majorBidi" w:cstheme="majorBidi"/>
            </w:rPr>
          </w:rPrChange>
        </w:rPr>
        <w:t>had to violate his probation because he said he wasn't taking his medication</w:t>
      </w:r>
      <w:ins w:id="307" w:author="Martin Dean" w:date="2024-07-25T17:34:00Z" w16du:dateUtc="2024-07-25T21:34:00Z">
        <w:r w:rsidR="00FC0C82" w:rsidRPr="00FC0C82">
          <w:rPr>
            <w:rFonts w:asciiTheme="majorBidi" w:hAnsiTheme="majorBidi" w:cstheme="majorBidi"/>
            <w:i/>
            <w:iCs/>
            <w:rPrChange w:id="308" w:author="Martin Dean" w:date="2024-07-25T17:35:00Z" w16du:dateUtc="2024-07-25T21:35:00Z">
              <w:rPr>
                <w:rFonts w:asciiTheme="majorBidi" w:hAnsiTheme="majorBidi" w:cstheme="majorBidi"/>
              </w:rPr>
            </w:rPrChange>
          </w:rPr>
          <w:t>.</w:t>
        </w:r>
      </w:ins>
      <w:r w:rsidRPr="00245172">
        <w:rPr>
          <w:rFonts w:asciiTheme="majorBidi" w:hAnsiTheme="majorBidi" w:cstheme="majorBidi"/>
        </w:rPr>
        <w:t>"</w:t>
      </w:r>
      <w:del w:id="309" w:author="Martin Dean" w:date="2024-07-25T17:35:00Z" w16du:dateUtc="2024-07-25T21:35:00Z">
        <w:r w:rsidRPr="00245172" w:rsidDel="00FC0C82">
          <w:rPr>
            <w:rFonts w:asciiTheme="majorBidi" w:hAnsiTheme="majorBidi" w:cstheme="majorBidi"/>
          </w:rPr>
          <w:delText>.</w:delText>
        </w:r>
      </w:del>
    </w:p>
    <w:p w14:paraId="268D99F2" w14:textId="19572DDF" w:rsidR="007976BB" w:rsidRPr="00245172" w:rsidRDefault="007976BB" w:rsidP="007976BB">
      <w:pPr>
        <w:pStyle w:val="divreferencedContentp"/>
        <w:tabs>
          <w:tab w:val="left" w:pos="8448"/>
        </w:tabs>
        <w:spacing w:after="160" w:line="360" w:lineRule="auto"/>
        <w:ind w:left="425" w:right="-284"/>
        <w:jc w:val="both"/>
        <w:rPr>
          <w:rFonts w:asciiTheme="majorBidi" w:hAnsiTheme="majorBidi" w:cstheme="majorBidi"/>
        </w:rPr>
      </w:pPr>
      <w:r w:rsidRPr="00245172">
        <w:rPr>
          <w:rFonts w:asciiTheme="majorBidi" w:hAnsiTheme="majorBidi" w:cstheme="majorBidi"/>
        </w:rPr>
        <w:t xml:space="preserve">     The concern extends to the potential liability POs face if a client fails to take their medication</w:t>
      </w:r>
      <w:ins w:id="310" w:author="Martin Dean" w:date="2024-07-26T15:55:00Z" w16du:dateUtc="2024-07-26T19:55:00Z">
        <w:r w:rsidR="00370FF7">
          <w:rPr>
            <w:rFonts w:asciiTheme="majorBidi" w:hAnsiTheme="majorBidi" w:cstheme="majorBidi"/>
          </w:rPr>
          <w:t>,</w:t>
        </w:r>
      </w:ins>
      <w:r w:rsidRPr="00245172">
        <w:rPr>
          <w:rFonts w:asciiTheme="majorBidi" w:hAnsiTheme="majorBidi" w:cstheme="majorBidi"/>
        </w:rPr>
        <w:t xml:space="preserve"> and something goes wrong. One PO worried that it could "</w:t>
      </w:r>
      <w:r w:rsidRPr="00FC0C82">
        <w:rPr>
          <w:rFonts w:asciiTheme="majorBidi" w:hAnsiTheme="majorBidi" w:cstheme="majorBidi"/>
          <w:i/>
          <w:iCs/>
          <w:rPrChange w:id="311" w:author="Martin Dean" w:date="2024-07-25T17:35:00Z" w16du:dateUtc="2024-07-25T21:35:00Z">
            <w:rPr>
              <w:rFonts w:asciiTheme="majorBidi" w:hAnsiTheme="majorBidi" w:cstheme="majorBidi"/>
            </w:rPr>
          </w:rPrChange>
        </w:rPr>
        <w:t>fall back on us saying why didn't you know they weren't taking their medication</w:t>
      </w:r>
      <w:r w:rsidRPr="00245172">
        <w:rPr>
          <w:rFonts w:asciiTheme="majorBidi" w:hAnsiTheme="majorBidi" w:cstheme="majorBidi"/>
        </w:rPr>
        <w:t xml:space="preserve">" (A3-1). Although this has not yet occurred, it underscores the risks of imposing conditions that are difficult to enforce. Another PO described the anxiety associated with these unenforceable conditions, stating that they </w:t>
      </w:r>
      <w:r w:rsidRPr="00245172">
        <w:rPr>
          <w:rFonts w:asciiTheme="majorBidi" w:hAnsiTheme="majorBidi" w:cstheme="majorBidi"/>
        </w:rPr>
        <w:lastRenderedPageBreak/>
        <w:t>make POs “</w:t>
      </w:r>
      <w:r w:rsidRPr="00FC0C82">
        <w:rPr>
          <w:rFonts w:asciiTheme="majorBidi" w:hAnsiTheme="majorBidi" w:cstheme="majorBidi"/>
          <w:i/>
          <w:iCs/>
          <w:rPrChange w:id="312" w:author="Martin Dean" w:date="2024-07-25T17:36:00Z" w16du:dateUtc="2024-07-25T21:36:00Z">
            <w:rPr>
              <w:rFonts w:asciiTheme="majorBidi" w:hAnsiTheme="majorBidi" w:cstheme="majorBidi"/>
            </w:rPr>
          </w:rPrChange>
        </w:rPr>
        <w:t>feel a little uneasy when there are things that we can’t easily enforce and make sure that [clients are] actually sticking to what they’re supposed to do</w:t>
      </w:r>
      <w:r w:rsidRPr="00245172">
        <w:rPr>
          <w:rFonts w:asciiTheme="majorBidi" w:hAnsiTheme="majorBidi" w:cstheme="majorBidi"/>
        </w:rPr>
        <w:t>” (A7-2).</w:t>
      </w:r>
    </w:p>
    <w:p w14:paraId="21579575" w14:textId="77777777" w:rsidR="007976BB" w:rsidRDefault="007976BB"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 xml:space="preserve">     In summary, POs face significant challenges in effectively monitoring medication compliance for mentally ill individuals on probation who are not in a structured setting. Relying solely on the honesty of individuals and using impractical monitoring methods make it difficult to ensure these individuals under community supervision are receiving the treatment they need. Additionally, the potential liability for POs if a client fails to adhere to their medication treatment adds another layer of complexity and concern to their supervisory responsibilities.</w:t>
      </w:r>
    </w:p>
    <w:p w14:paraId="21F5314B" w14:textId="56A8C00F" w:rsidR="00245172" w:rsidRPr="00245172" w:rsidRDefault="007976BB" w:rsidP="007976BB">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t>9</w:t>
      </w:r>
      <w:r w:rsidR="00245172" w:rsidRPr="00245172">
        <w:rPr>
          <w:rFonts w:asciiTheme="majorBidi" w:hAnsiTheme="majorBidi" w:cstheme="majorBidi"/>
        </w:rPr>
        <w:t xml:space="preserve">. </w:t>
      </w:r>
      <w:r w:rsidR="00245172" w:rsidRPr="0051273A">
        <w:rPr>
          <w:rFonts w:asciiTheme="majorBidi" w:hAnsiTheme="majorBidi" w:cstheme="majorBidi"/>
          <w:b/>
          <w:bCs/>
        </w:rPr>
        <w:t>Weapons Possession Bans</w:t>
      </w:r>
      <w:r w:rsidR="00245172" w:rsidRPr="00245172">
        <w:rPr>
          <w:rFonts w:asciiTheme="majorBidi" w:hAnsiTheme="majorBidi" w:cstheme="majorBidi"/>
        </w:rPr>
        <w:t xml:space="preserve"> </w:t>
      </w:r>
    </w:p>
    <w:p w14:paraId="5670C12B" w14:textId="3E18AB81" w:rsidR="00245172" w:rsidRPr="00245172" w:rsidRDefault="00245172"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 xml:space="preserve">     Four POs express frustration about their inability to </w:t>
      </w:r>
      <w:del w:id="313" w:author="Martin Dean" w:date="2024-07-25T17:37:00Z" w16du:dateUtc="2024-07-25T21:37:00Z">
        <w:r w:rsidRPr="00245172" w:rsidDel="008A1E5F">
          <w:rPr>
            <w:rFonts w:asciiTheme="majorBidi" w:hAnsiTheme="majorBidi" w:cstheme="majorBidi"/>
          </w:rPr>
          <w:delText xml:space="preserve">effectively </w:delText>
        </w:r>
      </w:del>
      <w:r w:rsidRPr="00245172">
        <w:rPr>
          <w:rFonts w:asciiTheme="majorBidi" w:hAnsiTheme="majorBidi" w:cstheme="majorBidi"/>
        </w:rPr>
        <w:t xml:space="preserve">enforce weapons possession bans </w:t>
      </w:r>
      <w:ins w:id="314" w:author="Martin Dean" w:date="2024-07-25T17:37:00Z" w16du:dateUtc="2024-07-25T21:37:00Z">
        <w:r w:rsidR="008A1E5F">
          <w:rPr>
            <w:rFonts w:asciiTheme="majorBidi" w:hAnsiTheme="majorBidi" w:cstheme="majorBidi"/>
          </w:rPr>
          <w:t xml:space="preserve">effectively </w:t>
        </w:r>
      </w:ins>
      <w:r w:rsidRPr="00245172">
        <w:rPr>
          <w:rFonts w:asciiTheme="majorBidi" w:hAnsiTheme="majorBidi" w:cstheme="majorBidi"/>
        </w:rPr>
        <w:t>without the ability to search probationers' homes. One PO stated that they "</w:t>
      </w:r>
      <w:r w:rsidRPr="008A1E5F">
        <w:rPr>
          <w:rFonts w:asciiTheme="majorBidi" w:hAnsiTheme="majorBidi" w:cstheme="majorBidi"/>
          <w:i/>
          <w:iCs/>
          <w:rPrChange w:id="315" w:author="Martin Dean" w:date="2024-07-25T17:38:00Z" w16du:dateUtc="2024-07-25T21:38:00Z">
            <w:rPr>
              <w:rFonts w:asciiTheme="majorBidi" w:hAnsiTheme="majorBidi" w:cstheme="majorBidi"/>
            </w:rPr>
          </w:rPrChange>
        </w:rPr>
        <w:t>can't really check to see if someone has a weapon on them</w:t>
      </w:r>
      <w:r w:rsidRPr="00245172">
        <w:rPr>
          <w:rFonts w:asciiTheme="majorBidi" w:hAnsiTheme="majorBidi" w:cstheme="majorBidi"/>
        </w:rPr>
        <w:t>" and that "</w:t>
      </w:r>
      <w:r w:rsidRPr="008A1E5F">
        <w:rPr>
          <w:rFonts w:asciiTheme="majorBidi" w:hAnsiTheme="majorBidi" w:cstheme="majorBidi"/>
          <w:i/>
          <w:iCs/>
          <w:rPrChange w:id="316" w:author="Martin Dean" w:date="2024-07-25T17:38:00Z" w16du:dateUtc="2024-07-25T21:38:00Z">
            <w:rPr>
              <w:rFonts w:asciiTheme="majorBidi" w:hAnsiTheme="majorBidi" w:cstheme="majorBidi"/>
            </w:rPr>
          </w:rPrChange>
        </w:rPr>
        <w:t>the weapons ban is more 'reactive' where we can only take action if we find out the probationer had a weapon, but we can't really help enforce it</w:t>
      </w:r>
      <w:r w:rsidRPr="00245172">
        <w:rPr>
          <w:rFonts w:asciiTheme="majorBidi" w:hAnsiTheme="majorBidi" w:cstheme="majorBidi"/>
        </w:rPr>
        <w:t>" (A7-2).</w:t>
      </w:r>
    </w:p>
    <w:p w14:paraId="3EAF6DEE" w14:textId="77777777" w:rsidR="00245172" w:rsidRPr="00245172" w:rsidRDefault="00245172"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 xml:space="preserve">     The same officer said these conditions make them feel "</w:t>
      </w:r>
      <w:r w:rsidRPr="008A1E5F">
        <w:rPr>
          <w:rFonts w:asciiTheme="majorBidi" w:hAnsiTheme="majorBidi" w:cstheme="majorBidi"/>
          <w:i/>
          <w:iCs/>
          <w:rPrChange w:id="317" w:author="Martin Dean" w:date="2024-07-25T17:38:00Z" w16du:dateUtc="2024-07-25T21:38:00Z">
            <w:rPr>
              <w:rFonts w:asciiTheme="majorBidi" w:hAnsiTheme="majorBidi" w:cstheme="majorBidi"/>
            </w:rPr>
          </w:rPrChange>
        </w:rPr>
        <w:t>a little nervous</w:t>
      </w:r>
      <w:r w:rsidRPr="00245172">
        <w:rPr>
          <w:rFonts w:asciiTheme="majorBidi" w:hAnsiTheme="majorBidi" w:cstheme="majorBidi"/>
        </w:rPr>
        <w:t>" and "</w:t>
      </w:r>
      <w:r w:rsidRPr="008A1E5F">
        <w:rPr>
          <w:rFonts w:asciiTheme="majorBidi" w:hAnsiTheme="majorBidi" w:cstheme="majorBidi"/>
          <w:i/>
          <w:iCs/>
          <w:rPrChange w:id="318" w:author="Martin Dean" w:date="2024-07-25T17:38:00Z" w16du:dateUtc="2024-07-25T21:38:00Z">
            <w:rPr>
              <w:rFonts w:asciiTheme="majorBidi" w:hAnsiTheme="majorBidi" w:cstheme="majorBidi"/>
            </w:rPr>
          </w:rPrChange>
        </w:rPr>
        <w:t>uneasy</w:t>
      </w:r>
      <w:r w:rsidRPr="00245172">
        <w:rPr>
          <w:rFonts w:asciiTheme="majorBidi" w:hAnsiTheme="majorBidi" w:cstheme="majorBidi"/>
        </w:rPr>
        <w:t>" because they "</w:t>
      </w:r>
      <w:r w:rsidRPr="008A1E5F">
        <w:rPr>
          <w:rFonts w:asciiTheme="majorBidi" w:hAnsiTheme="majorBidi" w:cstheme="majorBidi"/>
          <w:i/>
          <w:iCs/>
          <w:rPrChange w:id="319" w:author="Martin Dean" w:date="2024-07-25T17:38:00Z" w16du:dateUtc="2024-07-25T21:38:00Z">
            <w:rPr>
              <w:rFonts w:asciiTheme="majorBidi" w:hAnsiTheme="majorBidi" w:cstheme="majorBidi"/>
            </w:rPr>
          </w:rPrChange>
        </w:rPr>
        <w:t>never really know</w:t>
      </w:r>
      <w:r w:rsidRPr="00245172">
        <w:rPr>
          <w:rFonts w:asciiTheme="majorBidi" w:hAnsiTheme="majorBidi" w:cstheme="majorBidi"/>
        </w:rPr>
        <w:t>" if the probationer has a hidden weapon unless they can search the home, which they are limited in doing:</w:t>
      </w:r>
    </w:p>
    <w:p w14:paraId="6B191F19" w14:textId="13ABA107" w:rsidR="00245172" w:rsidRPr="00245172" w:rsidRDefault="00245172"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w:t>
      </w:r>
      <w:r w:rsidRPr="008A1E5F">
        <w:rPr>
          <w:rFonts w:asciiTheme="majorBidi" w:hAnsiTheme="majorBidi" w:cstheme="majorBidi"/>
          <w:i/>
          <w:iCs/>
          <w:rPrChange w:id="320" w:author="Martin Dean" w:date="2024-07-25T17:39:00Z" w16du:dateUtc="2024-07-25T21:39:00Z">
            <w:rPr>
              <w:rFonts w:asciiTheme="majorBidi" w:hAnsiTheme="majorBidi" w:cstheme="majorBidi"/>
            </w:rPr>
          </w:rPrChange>
        </w:rPr>
        <w:t xml:space="preserve">Those make me feel a little nervous, to be honest, because you never really know. You can only go with what you have and what facts you have. Okay. They haven’t been arrested with any weapons, but how do I know, if I walk in the house, unless I’m searching over everything which we have to follow certain procedures and policies for search and seizure. You never know what they have hidden. It does make me feel a little uneasy when there are things that we can’t easily, I guess, </w:t>
      </w:r>
      <w:del w:id="321" w:author="Martin Dean" w:date="2024-07-26T16:20:00Z" w16du:dateUtc="2024-07-26T20:20:00Z">
        <w:r w:rsidRPr="008A1E5F" w:rsidDel="00EB1537">
          <w:rPr>
            <w:rFonts w:asciiTheme="majorBidi" w:hAnsiTheme="majorBidi" w:cstheme="majorBidi"/>
            <w:i/>
            <w:iCs/>
            <w:rPrChange w:id="322" w:author="Martin Dean" w:date="2024-07-25T17:39:00Z" w16du:dateUtc="2024-07-25T21:39:00Z">
              <w:rPr>
                <w:rFonts w:asciiTheme="majorBidi" w:hAnsiTheme="majorBidi" w:cstheme="majorBidi"/>
              </w:rPr>
            </w:rPrChange>
          </w:rPr>
          <w:delText>enforce</w:delText>
        </w:r>
      </w:del>
      <w:ins w:id="323" w:author="Martin Dean" w:date="2024-07-26T16:20:00Z" w16du:dateUtc="2024-07-26T20:20:00Z">
        <w:r w:rsidR="00EB1537" w:rsidRPr="00EB1537">
          <w:rPr>
            <w:rFonts w:asciiTheme="majorBidi" w:hAnsiTheme="majorBidi" w:cstheme="majorBidi"/>
            <w:i/>
            <w:iCs/>
          </w:rPr>
          <w:t>enforce,</w:t>
        </w:r>
      </w:ins>
      <w:r w:rsidRPr="008A1E5F">
        <w:rPr>
          <w:rFonts w:asciiTheme="majorBidi" w:hAnsiTheme="majorBidi" w:cstheme="majorBidi"/>
          <w:i/>
          <w:iCs/>
          <w:rPrChange w:id="324" w:author="Martin Dean" w:date="2024-07-25T17:39:00Z" w16du:dateUtc="2024-07-25T21:39:00Z">
            <w:rPr>
              <w:rFonts w:asciiTheme="majorBidi" w:hAnsiTheme="majorBidi" w:cstheme="majorBidi"/>
            </w:rPr>
          </w:rPrChange>
        </w:rPr>
        <w:t xml:space="preserve"> and make sure that they’re actually sticking to what they’re supposed to do</w:t>
      </w:r>
      <w:r w:rsidRPr="00245172">
        <w:rPr>
          <w:rFonts w:asciiTheme="majorBidi" w:hAnsiTheme="majorBidi" w:cstheme="majorBidi"/>
        </w:rPr>
        <w:t>"</w:t>
      </w:r>
      <w:del w:id="325" w:author="Martin Dean" w:date="2024-07-25T17:39:00Z" w16du:dateUtc="2024-07-25T21:39:00Z">
        <w:r w:rsidRPr="00245172" w:rsidDel="008A1E5F">
          <w:rPr>
            <w:rFonts w:asciiTheme="majorBidi" w:hAnsiTheme="majorBidi" w:cstheme="majorBidi"/>
          </w:rPr>
          <w:delText>.</w:delText>
        </w:r>
      </w:del>
      <w:r w:rsidRPr="00245172">
        <w:rPr>
          <w:rFonts w:asciiTheme="majorBidi" w:hAnsiTheme="majorBidi" w:cstheme="majorBidi"/>
        </w:rPr>
        <w:t xml:space="preserve"> (A7-2)</w:t>
      </w:r>
    </w:p>
    <w:p w14:paraId="3DCAE18B" w14:textId="0B392A86" w:rsidR="00245172" w:rsidRPr="00245172" w:rsidRDefault="00245172" w:rsidP="007976BB">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 xml:space="preserve">One officer explained that they </w:t>
      </w:r>
      <w:del w:id="326" w:author="Martin Dean" w:date="2024-07-25T17:40:00Z" w16du:dateUtc="2024-07-25T21:40:00Z">
        <w:r w:rsidRPr="00245172" w:rsidDel="008A1E5F">
          <w:rPr>
            <w:rFonts w:asciiTheme="majorBidi" w:hAnsiTheme="majorBidi" w:cstheme="majorBidi"/>
          </w:rPr>
          <w:delText xml:space="preserve">have to </w:delText>
        </w:r>
      </w:del>
      <w:r w:rsidRPr="00245172">
        <w:rPr>
          <w:rFonts w:asciiTheme="majorBidi" w:hAnsiTheme="majorBidi" w:cstheme="majorBidi"/>
        </w:rPr>
        <w:t xml:space="preserve">sometimes </w:t>
      </w:r>
      <w:ins w:id="327" w:author="Martin Dean" w:date="2024-07-25T17:40:00Z" w16du:dateUtc="2024-07-25T21:40:00Z">
        <w:r w:rsidR="008A1E5F">
          <w:rPr>
            <w:rFonts w:asciiTheme="majorBidi" w:hAnsiTheme="majorBidi" w:cstheme="majorBidi"/>
          </w:rPr>
          <w:t xml:space="preserve">have to </w:t>
        </w:r>
      </w:ins>
      <w:r w:rsidRPr="00245172">
        <w:rPr>
          <w:rFonts w:asciiTheme="majorBidi" w:hAnsiTheme="majorBidi" w:cstheme="majorBidi"/>
        </w:rPr>
        <w:t>bring these unenforceable conditions to the judge's consideration:</w:t>
      </w:r>
    </w:p>
    <w:p w14:paraId="61760757" w14:textId="413F1903" w:rsidR="00245172" w:rsidRPr="00D06CB2" w:rsidRDefault="00245172" w:rsidP="00245172">
      <w:pPr>
        <w:pStyle w:val="divreferencedContentp"/>
        <w:tabs>
          <w:tab w:val="left" w:pos="8448"/>
        </w:tabs>
        <w:spacing w:after="160" w:line="360" w:lineRule="auto"/>
        <w:ind w:left="426" w:right="-284"/>
        <w:jc w:val="both"/>
        <w:rPr>
          <w:rFonts w:asciiTheme="majorBidi" w:hAnsiTheme="majorBidi" w:cstheme="majorBidi"/>
        </w:rPr>
      </w:pPr>
      <w:r w:rsidRPr="00245172">
        <w:rPr>
          <w:rFonts w:asciiTheme="majorBidi" w:hAnsiTheme="majorBidi" w:cstheme="majorBidi"/>
        </w:rPr>
        <w:t>"</w:t>
      </w:r>
      <w:r w:rsidRPr="008A1E5F">
        <w:rPr>
          <w:rFonts w:asciiTheme="majorBidi" w:hAnsiTheme="majorBidi" w:cstheme="majorBidi"/>
          <w:i/>
          <w:iCs/>
          <w:rPrChange w:id="328" w:author="Martin Dean" w:date="2024-07-25T17:41:00Z" w16du:dateUtc="2024-07-25T21:41:00Z">
            <w:rPr>
              <w:rFonts w:asciiTheme="majorBidi" w:hAnsiTheme="majorBidi" w:cstheme="majorBidi"/>
            </w:rPr>
          </w:rPrChange>
        </w:rPr>
        <w:t>They say we can't have weapons in the home or something like that, can't go by someone's home if they don't have a GPS system. Like, how are we really properly supposed to monitor that? We do have to sometimes bring that to the judge's attention</w:t>
      </w:r>
      <w:r w:rsidRPr="00245172">
        <w:rPr>
          <w:rFonts w:asciiTheme="majorBidi" w:hAnsiTheme="majorBidi" w:cstheme="majorBidi"/>
        </w:rPr>
        <w:t>" (A7-3).</w:t>
      </w:r>
    </w:p>
    <w:p w14:paraId="0B90C61A" w14:textId="17E54715" w:rsidR="00802D8E" w:rsidRPr="00472C6D" w:rsidRDefault="00245172" w:rsidP="00ED6166">
      <w:pPr>
        <w:pStyle w:val="divreferencedContentp"/>
        <w:tabs>
          <w:tab w:val="left" w:pos="8448"/>
        </w:tabs>
        <w:spacing w:after="160" w:line="360" w:lineRule="auto"/>
        <w:ind w:left="426" w:right="-284"/>
        <w:jc w:val="both"/>
        <w:rPr>
          <w:rFonts w:asciiTheme="majorBidi" w:hAnsiTheme="majorBidi" w:cstheme="majorBidi"/>
          <w:b/>
          <w:bCs/>
        </w:rPr>
      </w:pPr>
      <w:r>
        <w:rPr>
          <w:rFonts w:asciiTheme="majorBidi" w:hAnsiTheme="majorBidi" w:cstheme="majorBidi"/>
          <w:b/>
          <w:bCs/>
        </w:rPr>
        <w:t>10</w:t>
      </w:r>
      <w:r w:rsidR="002821FE" w:rsidRPr="002821FE">
        <w:rPr>
          <w:rFonts w:asciiTheme="majorBidi" w:hAnsiTheme="majorBidi" w:cstheme="majorBidi"/>
          <w:b/>
          <w:bCs/>
        </w:rPr>
        <w:t>.</w:t>
      </w:r>
      <w:r w:rsidR="002821FE">
        <w:rPr>
          <w:rFonts w:asciiTheme="majorBidi" w:hAnsiTheme="majorBidi" w:cstheme="majorBidi"/>
          <w:b/>
          <w:bCs/>
          <w:i/>
          <w:iCs/>
        </w:rPr>
        <w:t xml:space="preserve"> </w:t>
      </w:r>
      <w:r w:rsidR="00472C6D" w:rsidRPr="00472C6D">
        <w:t xml:space="preserve"> </w:t>
      </w:r>
      <w:r w:rsidR="00472C6D" w:rsidRPr="0051273A">
        <w:rPr>
          <w:rFonts w:asciiTheme="majorBidi" w:hAnsiTheme="majorBidi" w:cstheme="majorBidi"/>
          <w:b/>
          <w:bCs/>
        </w:rPr>
        <w:t>Supervising Curfew Compliance</w:t>
      </w:r>
    </w:p>
    <w:p w14:paraId="0BDBB83D" w14:textId="198C8BDC" w:rsidR="00951F05" w:rsidRDefault="00802D8E" w:rsidP="00D77DB0">
      <w:pPr>
        <w:pStyle w:val="divreferencedContentp"/>
        <w:tabs>
          <w:tab w:val="left" w:pos="8448"/>
        </w:tabs>
        <w:spacing w:after="160" w:line="360" w:lineRule="auto"/>
        <w:ind w:left="426" w:right="-284"/>
        <w:jc w:val="both"/>
        <w:rPr>
          <w:rFonts w:asciiTheme="majorBidi" w:hAnsiTheme="majorBidi" w:cstheme="majorBidi"/>
        </w:rPr>
      </w:pPr>
      <w:r>
        <w:rPr>
          <w:rFonts w:asciiTheme="majorBidi" w:hAnsiTheme="majorBidi" w:cstheme="majorBidi"/>
        </w:rPr>
        <w:lastRenderedPageBreak/>
        <w:t xml:space="preserve">     </w:t>
      </w:r>
      <w:del w:id="329" w:author="Martin Dean" w:date="2024-07-25T17:41:00Z" w16du:dateUtc="2024-07-25T21:41:00Z">
        <w:r w:rsidR="00951F05" w:rsidRPr="00D06CB2" w:rsidDel="008A1E5F">
          <w:rPr>
            <w:rFonts w:asciiTheme="majorBidi" w:hAnsiTheme="majorBidi" w:cstheme="majorBidi"/>
          </w:rPr>
          <w:delText xml:space="preserve"> </w:delText>
        </w:r>
      </w:del>
      <w:r w:rsidR="00152622" w:rsidRPr="00191F35">
        <w:rPr>
          <w:rFonts w:asciiTheme="majorBidi" w:hAnsiTheme="majorBidi" w:cstheme="majorBidi"/>
        </w:rPr>
        <w:t>POs</w:t>
      </w:r>
      <w:r w:rsidR="00951F05" w:rsidRPr="00D06CB2">
        <w:rPr>
          <w:rFonts w:asciiTheme="majorBidi" w:hAnsiTheme="majorBidi" w:cstheme="majorBidi"/>
        </w:rPr>
        <w:t xml:space="preserve"> noted that sometimes judges order curfews without also requiring GPS monitoring, making it difficult or impossible to </w:t>
      </w:r>
      <w:del w:id="330" w:author="Martin Dean" w:date="2024-07-25T17:41:00Z" w16du:dateUtc="2024-07-25T21:41:00Z">
        <w:r w:rsidR="00951F05" w:rsidRPr="00D06CB2" w:rsidDel="008A1E5F">
          <w:rPr>
            <w:rFonts w:asciiTheme="majorBidi" w:hAnsiTheme="majorBidi" w:cstheme="majorBidi"/>
          </w:rPr>
          <w:delText xml:space="preserve">effectively </w:delText>
        </w:r>
      </w:del>
      <w:r w:rsidR="00951F05" w:rsidRPr="00D06CB2">
        <w:rPr>
          <w:rFonts w:asciiTheme="majorBidi" w:hAnsiTheme="majorBidi" w:cstheme="majorBidi"/>
        </w:rPr>
        <w:t>supervise the probationer's compliance</w:t>
      </w:r>
      <w:ins w:id="331" w:author="Martin Dean" w:date="2024-07-25T17:41:00Z" w16du:dateUtc="2024-07-25T21:41:00Z">
        <w:r w:rsidR="008A1E5F">
          <w:rPr>
            <w:rFonts w:asciiTheme="majorBidi" w:hAnsiTheme="majorBidi" w:cstheme="majorBidi"/>
          </w:rPr>
          <w:t xml:space="preserve"> effectively</w:t>
        </w:r>
      </w:ins>
      <w:r w:rsidR="00951F05" w:rsidRPr="00D06CB2">
        <w:rPr>
          <w:rFonts w:asciiTheme="majorBidi" w:hAnsiTheme="majorBidi" w:cstheme="majorBidi"/>
        </w:rPr>
        <w:t>. As one officer stated, "</w:t>
      </w:r>
      <w:r w:rsidR="00951F05" w:rsidRPr="00D06CB2">
        <w:rPr>
          <w:rFonts w:asciiTheme="majorBidi" w:hAnsiTheme="majorBidi" w:cstheme="majorBidi"/>
          <w:i/>
          <w:iCs/>
        </w:rPr>
        <w:t>Sometimes, they set curfews on individuals, but there's no GPS order. We're not going out at 10:00 and knocking on people's doors</w:t>
      </w:r>
      <w:r w:rsidR="00951F05" w:rsidRPr="00D06CB2">
        <w:rPr>
          <w:rFonts w:asciiTheme="majorBidi" w:hAnsiTheme="majorBidi" w:cstheme="majorBidi"/>
        </w:rPr>
        <w:t>" (A2-1).</w:t>
      </w:r>
      <w:r w:rsidR="00951F05" w:rsidRPr="00D06CB2">
        <w:rPr>
          <w:rFonts w:asciiTheme="majorBidi" w:hAnsiTheme="majorBidi" w:cstheme="majorBidi"/>
          <w:color w:val="13343B"/>
          <w:shd w:val="clear" w:color="auto" w:fill="FCFCF9"/>
        </w:rPr>
        <w:t xml:space="preserve"> In these cases, the only way to find out about a violation is if the probationer is arrested, </w:t>
      </w:r>
      <w:r w:rsidR="00951F05" w:rsidRPr="00B077F1">
        <w:rPr>
          <w:rFonts w:asciiTheme="majorBidi" w:hAnsiTheme="majorBidi" w:cstheme="majorBidi"/>
          <w:color w:val="13343B"/>
          <w:shd w:val="clear" w:color="auto" w:fill="FCFCF9"/>
        </w:rPr>
        <w:t xml:space="preserve">as </w:t>
      </w:r>
      <w:r w:rsidR="00FF4369" w:rsidRPr="00B077F1">
        <w:rPr>
          <w:rFonts w:asciiTheme="majorBidi" w:hAnsiTheme="majorBidi" w:cstheme="majorBidi"/>
          <w:color w:val="13343B"/>
          <w:shd w:val="clear" w:color="auto" w:fill="FCFCF9"/>
        </w:rPr>
        <w:t xml:space="preserve">the same </w:t>
      </w:r>
      <w:r w:rsidR="00D77DB0">
        <w:rPr>
          <w:rFonts w:asciiTheme="majorBidi" w:hAnsiTheme="majorBidi" w:cstheme="majorBidi"/>
          <w:color w:val="13343B"/>
          <w:shd w:val="clear" w:color="auto" w:fill="FCFCF9"/>
        </w:rPr>
        <w:t>PO</w:t>
      </w:r>
      <w:r w:rsidR="00D77DB0" w:rsidRPr="00B077F1">
        <w:rPr>
          <w:rFonts w:asciiTheme="majorBidi" w:hAnsiTheme="majorBidi" w:cstheme="majorBidi"/>
          <w:color w:val="13343B"/>
          <w:shd w:val="clear" w:color="auto" w:fill="FCFCF9"/>
        </w:rPr>
        <w:t xml:space="preserve"> </w:t>
      </w:r>
      <w:r w:rsidR="00951F05" w:rsidRPr="00B077F1">
        <w:rPr>
          <w:rFonts w:asciiTheme="majorBidi" w:hAnsiTheme="majorBidi" w:cstheme="majorBidi"/>
          <w:color w:val="13343B"/>
          <w:shd w:val="clear" w:color="auto" w:fill="FCFCF9"/>
        </w:rPr>
        <w:t xml:space="preserve">commented, </w:t>
      </w:r>
      <w:r w:rsidR="00951F05" w:rsidRPr="00B077F1">
        <w:rPr>
          <w:rFonts w:asciiTheme="majorBidi" w:hAnsiTheme="majorBidi" w:cstheme="majorBidi"/>
        </w:rPr>
        <w:t>"</w:t>
      </w:r>
      <w:r w:rsidR="00951F05" w:rsidRPr="00B077F1">
        <w:rPr>
          <w:rFonts w:asciiTheme="majorBidi" w:hAnsiTheme="majorBidi" w:cstheme="majorBidi"/>
          <w:i/>
          <w:iCs/>
        </w:rPr>
        <w:t xml:space="preserve">a lot </w:t>
      </w:r>
      <w:ins w:id="332" w:author="Martin Dean" w:date="2024-07-25T17:42:00Z" w16du:dateUtc="2024-07-25T21:42:00Z">
        <w:r w:rsidR="008A1E5F">
          <w:rPr>
            <w:rFonts w:asciiTheme="majorBidi" w:hAnsiTheme="majorBidi" w:cstheme="majorBidi"/>
            <w:i/>
            <w:iCs/>
          </w:rPr>
          <w:t>have</w:t>
        </w:r>
      </w:ins>
      <w:del w:id="333" w:author="Martin Dean" w:date="2024-07-25T17:42:00Z" w16du:dateUtc="2024-07-25T21:42:00Z">
        <w:r w:rsidR="00951F05" w:rsidRPr="00B077F1" w:rsidDel="008A1E5F">
          <w:rPr>
            <w:rFonts w:asciiTheme="majorBidi" w:hAnsiTheme="majorBidi" w:cstheme="majorBidi"/>
            <w:i/>
            <w:iCs/>
          </w:rPr>
          <w:delText>of</w:delText>
        </w:r>
      </w:del>
      <w:r w:rsidR="00951F05" w:rsidRPr="00B077F1">
        <w:rPr>
          <w:rFonts w:asciiTheme="majorBidi" w:hAnsiTheme="majorBidi" w:cstheme="majorBidi"/>
          <w:i/>
          <w:iCs/>
        </w:rPr>
        <w:t xml:space="preserve"> the curfew without a GPS. It was like okay, well, that's not gonna work. Unless, of course, again, they get arrested. That's how we know that they violated the conditions</w:t>
      </w:r>
      <w:r w:rsidR="00951F05" w:rsidRPr="00802D8E">
        <w:rPr>
          <w:rFonts w:asciiTheme="majorBidi" w:hAnsiTheme="majorBidi" w:cstheme="majorBidi"/>
        </w:rPr>
        <w:t>" (A2-1).</w:t>
      </w:r>
    </w:p>
    <w:p w14:paraId="257E3826" w14:textId="6A265885" w:rsidR="009948E7" w:rsidRDefault="00670ED1" w:rsidP="007E16D3">
      <w:pPr>
        <w:pBdr>
          <w:left w:val="none" w:sz="0" w:space="10" w:color="auto"/>
        </w:pBdr>
        <w:tabs>
          <w:tab w:val="left" w:pos="8448"/>
        </w:tabs>
        <w:bidi w:val="0"/>
        <w:spacing w:after="160" w:line="360" w:lineRule="auto"/>
        <w:ind w:left="425" w:right="-284"/>
        <w:jc w:val="center"/>
        <w:rPr>
          <w:rFonts w:asciiTheme="majorBidi" w:hAnsiTheme="majorBidi" w:cstheme="majorBidi"/>
          <w:b/>
          <w:bCs/>
          <w:sz w:val="24"/>
          <w:szCs w:val="24"/>
        </w:rPr>
      </w:pPr>
      <w:r w:rsidRPr="00D06CB2">
        <w:rPr>
          <w:rFonts w:asciiTheme="majorBidi" w:hAnsiTheme="majorBidi" w:cstheme="majorBidi"/>
        </w:rPr>
        <w:t xml:space="preserve">     </w:t>
      </w:r>
      <w:commentRangeStart w:id="334"/>
      <w:r w:rsidR="00FB05DC" w:rsidRPr="00D06CB2">
        <w:rPr>
          <w:rFonts w:asciiTheme="majorBidi" w:hAnsiTheme="majorBidi" w:cstheme="majorBidi"/>
          <w:b/>
          <w:bCs/>
          <w:sz w:val="24"/>
          <w:szCs w:val="24"/>
        </w:rPr>
        <w:t>Discussion</w:t>
      </w:r>
      <w:commentRangeEnd w:id="334"/>
      <w:r w:rsidR="008A1E5F">
        <w:rPr>
          <w:rStyle w:val="CommentReference"/>
        </w:rPr>
        <w:commentReference w:id="334"/>
      </w:r>
    </w:p>
    <w:p w14:paraId="6FC1EA0B" w14:textId="5279653C" w:rsidR="00054E70" w:rsidRDefault="00054E70" w:rsidP="008D29E4">
      <w:pPr>
        <w:pBdr>
          <w:left w:val="none" w:sz="0" w:space="10" w:color="auto"/>
        </w:pBdr>
        <w:tabs>
          <w:tab w:val="left" w:pos="8448"/>
        </w:tabs>
        <w:bidi w:val="0"/>
        <w:spacing w:after="160"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054E70">
        <w:rPr>
          <w:rFonts w:asciiTheme="majorBidi" w:hAnsiTheme="majorBidi" w:cstheme="majorBidi"/>
          <w:sz w:val="24"/>
          <w:szCs w:val="24"/>
        </w:rPr>
        <w:t xml:space="preserve">This study examines the views of </w:t>
      </w:r>
      <w:r w:rsidR="008D29E4">
        <w:rPr>
          <w:rFonts w:asciiTheme="majorBidi" w:hAnsiTheme="majorBidi" w:cstheme="majorBidi"/>
          <w:sz w:val="24"/>
          <w:szCs w:val="24"/>
        </w:rPr>
        <w:t>POs</w:t>
      </w:r>
      <w:r w:rsidRPr="00054E70">
        <w:rPr>
          <w:rFonts w:asciiTheme="majorBidi" w:hAnsiTheme="majorBidi" w:cstheme="majorBidi"/>
          <w:sz w:val="24"/>
          <w:szCs w:val="24"/>
        </w:rPr>
        <w:t xml:space="preserve"> within the Massachusetts Probation Service (MPS) to gain a comprehensive understanding of how they perceive the ability to monitor and oversee conditions of supervision. The concept of enforceability appears to influence the officers' perception of useful, appropriate, or meaningful conditions of supervision. It is important to explore the officers' perception of enforceability because it provides an indicator of how officers would like to impose conditions, and the tools needed within each type of condition to ensure they can be meaningful and effectively enforced.</w:t>
      </w:r>
      <w:r w:rsidR="00353235">
        <w:rPr>
          <w:rFonts w:asciiTheme="majorBidi" w:hAnsiTheme="majorBidi" w:cstheme="majorBidi"/>
          <w:sz w:val="24"/>
          <w:szCs w:val="24"/>
        </w:rPr>
        <w:t xml:space="preserve"> </w:t>
      </w:r>
    </w:p>
    <w:p w14:paraId="39FF7F29" w14:textId="15793AC8" w:rsidR="00C24A48" w:rsidRDefault="00482AE3" w:rsidP="00D77DA1">
      <w:pPr>
        <w:tabs>
          <w:tab w:val="left" w:pos="8448"/>
        </w:tabs>
        <w:bidi w:val="0"/>
        <w:spacing w:line="360" w:lineRule="auto"/>
        <w:ind w:left="709"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E71573" w:rsidRPr="00210611">
        <w:rPr>
          <w:rFonts w:asciiTheme="majorBidi" w:hAnsiTheme="majorBidi" w:cstheme="majorBidi"/>
          <w:sz w:val="24"/>
          <w:szCs w:val="24"/>
        </w:rPr>
        <w:t>The study outlines various conditions and the circumstances that officer</w:t>
      </w:r>
      <w:ins w:id="335" w:author="Martin Dean" w:date="2024-07-25T17:44:00Z" w16du:dateUtc="2024-07-25T21:44:00Z">
        <w:r w:rsidR="008A1E5F">
          <w:rPr>
            <w:rFonts w:asciiTheme="majorBidi" w:hAnsiTheme="majorBidi" w:cstheme="majorBidi"/>
            <w:sz w:val="24"/>
            <w:szCs w:val="24"/>
          </w:rPr>
          <w:t>s</w:t>
        </w:r>
      </w:ins>
      <w:r w:rsidR="00E71573" w:rsidRPr="00210611">
        <w:rPr>
          <w:rFonts w:asciiTheme="majorBidi" w:hAnsiTheme="majorBidi" w:cstheme="majorBidi"/>
          <w:sz w:val="24"/>
          <w:szCs w:val="24"/>
        </w:rPr>
        <w:t xml:space="preserve"> perceived </w:t>
      </w:r>
      <w:ins w:id="336" w:author="Martin Dean" w:date="2024-07-25T17:45:00Z" w16du:dateUtc="2024-07-25T21:45:00Z">
        <w:r w:rsidR="008A1E5F">
          <w:rPr>
            <w:rFonts w:asciiTheme="majorBidi" w:hAnsiTheme="majorBidi" w:cstheme="majorBidi"/>
            <w:sz w:val="24"/>
            <w:szCs w:val="24"/>
          </w:rPr>
          <w:t>as</w:t>
        </w:r>
      </w:ins>
      <w:del w:id="337" w:author="Martin Dean" w:date="2024-07-25T17:45:00Z" w16du:dateUtc="2024-07-25T21:45:00Z">
        <w:r w:rsidR="00E71573" w:rsidRPr="00210611" w:rsidDel="008A1E5F">
          <w:rPr>
            <w:rFonts w:asciiTheme="majorBidi" w:hAnsiTheme="majorBidi" w:cstheme="majorBidi"/>
            <w:sz w:val="24"/>
            <w:szCs w:val="24"/>
          </w:rPr>
          <w:delText>that</w:delText>
        </w:r>
      </w:del>
      <w:r w:rsidR="00E71573" w:rsidRPr="00210611">
        <w:rPr>
          <w:rFonts w:asciiTheme="majorBidi" w:hAnsiTheme="majorBidi" w:cstheme="majorBidi"/>
          <w:sz w:val="24"/>
          <w:szCs w:val="24"/>
        </w:rPr>
        <w:t xml:space="preserve"> mak</w:t>
      </w:r>
      <w:ins w:id="338" w:author="Martin Dean" w:date="2024-07-25T17:45:00Z" w16du:dateUtc="2024-07-25T21:45:00Z">
        <w:r w:rsidR="008A1E5F">
          <w:rPr>
            <w:rFonts w:asciiTheme="majorBidi" w:hAnsiTheme="majorBidi" w:cstheme="majorBidi"/>
            <w:sz w:val="24"/>
            <w:szCs w:val="24"/>
          </w:rPr>
          <w:t>ing</w:t>
        </w:r>
      </w:ins>
      <w:del w:id="339" w:author="Martin Dean" w:date="2024-07-25T17:45:00Z" w16du:dateUtc="2024-07-25T21:45:00Z">
        <w:r w:rsidR="00E71573" w:rsidRPr="00210611" w:rsidDel="008A1E5F">
          <w:rPr>
            <w:rFonts w:asciiTheme="majorBidi" w:hAnsiTheme="majorBidi" w:cstheme="majorBidi"/>
            <w:sz w:val="24"/>
            <w:szCs w:val="24"/>
          </w:rPr>
          <w:delText>e</w:delText>
        </w:r>
      </w:del>
      <w:r w:rsidR="00E71573" w:rsidRPr="00CD3547">
        <w:rPr>
          <w:rFonts w:asciiTheme="majorBidi" w:hAnsiTheme="majorBidi" w:cstheme="majorBidi"/>
          <w:sz w:val="24"/>
          <w:szCs w:val="24"/>
        </w:rPr>
        <w:t xml:space="preserve"> </w:t>
      </w:r>
      <w:ins w:id="340" w:author="Martin Dean" w:date="2024-07-25T17:46:00Z" w16du:dateUtc="2024-07-25T21:46:00Z">
        <w:r w:rsidR="008A1E5F">
          <w:rPr>
            <w:rFonts w:asciiTheme="majorBidi" w:hAnsiTheme="majorBidi" w:cstheme="majorBidi"/>
            <w:sz w:val="24"/>
            <w:szCs w:val="24"/>
          </w:rPr>
          <w:t>each</w:t>
        </w:r>
      </w:ins>
      <w:del w:id="341" w:author="Martin Dean" w:date="2024-07-25T17:45:00Z" w16du:dateUtc="2024-07-25T21:45:00Z">
        <w:r w:rsidR="00E71573" w:rsidRPr="00CD3547" w:rsidDel="008A1E5F">
          <w:rPr>
            <w:rFonts w:asciiTheme="majorBidi" w:hAnsiTheme="majorBidi" w:cstheme="majorBidi"/>
            <w:sz w:val="24"/>
            <w:szCs w:val="24"/>
          </w:rPr>
          <w:delText>the</w:delText>
        </w:r>
      </w:del>
      <w:r w:rsidR="00E71573" w:rsidRPr="00CD3547">
        <w:rPr>
          <w:rFonts w:asciiTheme="majorBidi" w:hAnsiTheme="majorBidi" w:cstheme="majorBidi"/>
          <w:sz w:val="24"/>
          <w:szCs w:val="24"/>
        </w:rPr>
        <w:t xml:space="preserve"> condition unenforceable. The concept of </w:t>
      </w:r>
      <w:r w:rsidR="006B1798" w:rsidRPr="00CD3547">
        <w:rPr>
          <w:rFonts w:asciiTheme="majorBidi" w:hAnsiTheme="majorBidi" w:cstheme="majorBidi"/>
          <w:sz w:val="24"/>
          <w:szCs w:val="24"/>
        </w:rPr>
        <w:t>unenforceable conditions include</w:t>
      </w:r>
      <w:r w:rsidR="00E71573" w:rsidRPr="00CD3547">
        <w:rPr>
          <w:rFonts w:asciiTheme="majorBidi" w:hAnsiTheme="majorBidi" w:cstheme="majorBidi"/>
          <w:sz w:val="24"/>
          <w:szCs w:val="24"/>
        </w:rPr>
        <w:t>s</w:t>
      </w:r>
      <w:ins w:id="342" w:author="Martin Dean" w:date="2024-07-25T17:46:00Z" w16du:dateUtc="2024-07-25T21:46:00Z">
        <w:r w:rsidR="008A1E5F">
          <w:rPr>
            <w:rFonts w:asciiTheme="majorBidi" w:hAnsiTheme="majorBidi" w:cstheme="majorBidi"/>
            <w:sz w:val="24"/>
            <w:szCs w:val="24"/>
          </w:rPr>
          <w:t>:</w:t>
        </w:r>
      </w:ins>
      <w:del w:id="343" w:author="Martin Dean" w:date="2024-07-25T17:46:00Z" w16du:dateUtc="2024-07-25T21:46:00Z">
        <w:r w:rsidR="002D00C3" w:rsidRPr="00CD3547" w:rsidDel="008A1E5F">
          <w:rPr>
            <w:rFonts w:asciiTheme="majorBidi" w:hAnsiTheme="majorBidi" w:cstheme="majorBidi"/>
            <w:sz w:val="24"/>
            <w:szCs w:val="24"/>
          </w:rPr>
          <w:delText>,</w:delText>
        </w:r>
      </w:del>
      <w:r w:rsidR="002D00C3" w:rsidRPr="00CD3547">
        <w:rPr>
          <w:rFonts w:asciiTheme="majorBidi" w:hAnsiTheme="majorBidi" w:cstheme="majorBidi"/>
          <w:sz w:val="24"/>
          <w:szCs w:val="24"/>
        </w:rPr>
        <w:t xml:space="preserve"> making it challenging for POs to effectively supervise </w:t>
      </w:r>
      <w:r w:rsidR="002D00C3" w:rsidRPr="00C24A48">
        <w:rPr>
          <w:rFonts w:asciiTheme="majorBidi" w:hAnsiTheme="majorBidi" w:cstheme="majorBidi"/>
          <w:sz w:val="24"/>
          <w:szCs w:val="24"/>
        </w:rPr>
        <w:t>probationers</w:t>
      </w:r>
      <w:r w:rsidR="00E71573" w:rsidRPr="00C24A48">
        <w:rPr>
          <w:rFonts w:asciiTheme="majorBidi" w:hAnsiTheme="majorBidi" w:cstheme="majorBidi"/>
          <w:sz w:val="24"/>
          <w:szCs w:val="24"/>
        </w:rPr>
        <w:t>, increasing the liability of the officer, and not providing</w:t>
      </w:r>
      <w:del w:id="344" w:author="Martin Dean" w:date="2024-07-25T17:46:00Z" w16du:dateUtc="2024-07-25T21:46:00Z">
        <w:r w:rsidR="00E71573" w:rsidRPr="00C24A48" w:rsidDel="008A1E5F">
          <w:rPr>
            <w:rFonts w:asciiTheme="majorBidi" w:hAnsiTheme="majorBidi" w:cstheme="majorBidi"/>
            <w:sz w:val="24"/>
            <w:szCs w:val="24"/>
          </w:rPr>
          <w:delText xml:space="preserve"> the</w:delText>
        </w:r>
      </w:del>
      <w:r w:rsidR="00E71573" w:rsidRPr="00C24A48">
        <w:rPr>
          <w:rFonts w:asciiTheme="majorBidi" w:hAnsiTheme="majorBidi" w:cstheme="majorBidi"/>
          <w:sz w:val="24"/>
          <w:szCs w:val="24"/>
        </w:rPr>
        <w:t xml:space="preserve"> sufficient tools to monitor a condition.</w:t>
      </w:r>
    </w:p>
    <w:p w14:paraId="2DA56088" w14:textId="6126D0A2" w:rsidR="00C24A48" w:rsidRDefault="00C24A48" w:rsidP="00C74F08">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C24A48">
        <w:rPr>
          <w:rFonts w:asciiTheme="majorBidi" w:hAnsiTheme="majorBidi" w:cstheme="majorBidi"/>
          <w:sz w:val="24"/>
          <w:szCs w:val="24"/>
        </w:rPr>
        <w:t>The POs found that certain probation conditions are unenforceable, which creates significant challenges for them in effectively supervising probationers. Conditions like GPS monitoring without specific exclusion zones, requiring drug/alcohol abstinence without testing, and restrictions on contact with minors or locations are hard for POs</w:t>
      </w:r>
      <w:del w:id="345" w:author="Martin Dean" w:date="2024-07-25T17:51:00Z" w16du:dateUtc="2024-07-25T21:51:00Z">
        <w:r w:rsidRPr="00C24A48" w:rsidDel="00316033">
          <w:rPr>
            <w:rFonts w:asciiTheme="majorBidi" w:hAnsiTheme="majorBidi" w:cstheme="majorBidi"/>
            <w:sz w:val="24"/>
            <w:szCs w:val="24"/>
          </w:rPr>
          <w:delText xml:space="preserve"> to</w:delText>
        </w:r>
      </w:del>
      <w:r w:rsidRPr="00C24A48">
        <w:rPr>
          <w:rFonts w:asciiTheme="majorBidi" w:hAnsiTheme="majorBidi" w:cstheme="majorBidi"/>
          <w:sz w:val="24"/>
          <w:szCs w:val="24"/>
        </w:rPr>
        <w:t xml:space="preserve"> </w:t>
      </w:r>
      <w:del w:id="346" w:author="Martin Dean" w:date="2024-07-26T16:09:00Z" w16du:dateUtc="2024-07-26T20:09:00Z">
        <w:r w:rsidRPr="00C24A48" w:rsidDel="00773E53">
          <w:rPr>
            <w:rFonts w:asciiTheme="majorBidi" w:hAnsiTheme="majorBidi" w:cstheme="majorBidi"/>
            <w:sz w:val="24"/>
            <w:szCs w:val="24"/>
          </w:rPr>
          <w:delText xml:space="preserve">actually </w:delText>
        </w:r>
      </w:del>
      <w:ins w:id="347" w:author="Martin Dean" w:date="2024-07-26T16:09:00Z" w16du:dateUtc="2024-07-26T20:09:00Z">
        <w:r w:rsidR="00773E53" w:rsidRPr="00C24A48">
          <w:rPr>
            <w:rFonts w:asciiTheme="majorBidi" w:hAnsiTheme="majorBidi" w:cstheme="majorBidi"/>
            <w:sz w:val="24"/>
            <w:szCs w:val="24"/>
          </w:rPr>
          <w:t>to</w:t>
        </w:r>
      </w:ins>
      <w:ins w:id="348" w:author="Martin Dean" w:date="2024-07-25T17:51:00Z" w16du:dateUtc="2024-07-25T21:51:00Z">
        <w:r w:rsidR="00316033">
          <w:rPr>
            <w:rFonts w:asciiTheme="majorBidi" w:hAnsiTheme="majorBidi" w:cstheme="majorBidi"/>
            <w:sz w:val="24"/>
            <w:szCs w:val="24"/>
          </w:rPr>
          <w:t xml:space="preserve"> </w:t>
        </w:r>
      </w:ins>
      <w:r w:rsidRPr="00C24A48">
        <w:rPr>
          <w:rFonts w:asciiTheme="majorBidi" w:hAnsiTheme="majorBidi" w:cstheme="majorBidi"/>
          <w:sz w:val="24"/>
          <w:szCs w:val="24"/>
        </w:rPr>
        <w:t xml:space="preserve">enforce and verify compliance. POs often </w:t>
      </w:r>
      <w:del w:id="349" w:author="Martin Dean" w:date="2024-07-26T16:09:00Z" w16du:dateUtc="2024-07-26T20:09:00Z">
        <w:r w:rsidRPr="00C24A48" w:rsidDel="00773E53">
          <w:rPr>
            <w:rFonts w:asciiTheme="majorBidi" w:hAnsiTheme="majorBidi" w:cstheme="majorBidi"/>
            <w:sz w:val="24"/>
            <w:szCs w:val="24"/>
          </w:rPr>
          <w:delText>have to</w:delText>
        </w:r>
      </w:del>
      <w:ins w:id="350" w:author="Martin Dean" w:date="2024-07-26T16:09:00Z" w16du:dateUtc="2024-07-26T20:09:00Z">
        <w:r w:rsidR="00773E53" w:rsidRPr="00C24A48">
          <w:rPr>
            <w:rFonts w:asciiTheme="majorBidi" w:hAnsiTheme="majorBidi" w:cstheme="majorBidi"/>
            <w:sz w:val="24"/>
            <w:szCs w:val="24"/>
          </w:rPr>
          <w:t>must</w:t>
        </w:r>
      </w:ins>
      <w:r w:rsidRPr="00C24A48">
        <w:rPr>
          <w:rFonts w:asciiTheme="majorBidi" w:hAnsiTheme="majorBidi" w:cstheme="majorBidi"/>
          <w:sz w:val="24"/>
          <w:szCs w:val="24"/>
        </w:rPr>
        <w:t xml:space="preserve"> rely on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self-reporting or chance discoveries, rather than being able to actively monitor adherence. General restrictions, like "stay away from all schools," are viewed as unenforceable by P</w:t>
      </w:r>
      <w:r w:rsidR="00316033" w:rsidRPr="00C24A48">
        <w:rPr>
          <w:rFonts w:asciiTheme="majorBidi" w:hAnsiTheme="majorBidi" w:cstheme="majorBidi"/>
          <w:sz w:val="24"/>
          <w:szCs w:val="24"/>
        </w:rPr>
        <w:t>o</w:t>
      </w:r>
      <w:r w:rsidRPr="00C24A48">
        <w:rPr>
          <w:rFonts w:asciiTheme="majorBidi" w:hAnsiTheme="majorBidi" w:cstheme="majorBidi"/>
          <w:sz w:val="24"/>
          <w:szCs w:val="24"/>
        </w:rPr>
        <w:t>s</w:t>
      </w:r>
      <w:ins w:id="351" w:author="Martin Dean" w:date="2024-07-25T17:52:00Z" w16du:dateUtc="2024-07-25T21:52:00Z">
        <w:r w:rsidR="00316033">
          <w:rPr>
            <w:rFonts w:asciiTheme="majorBidi" w:hAnsiTheme="majorBidi" w:cstheme="majorBidi"/>
            <w:sz w:val="24"/>
            <w:szCs w:val="24"/>
          </w:rPr>
          <w:t>,</w:t>
        </w:r>
      </w:ins>
      <w:r w:rsidRPr="00C24A48">
        <w:rPr>
          <w:rFonts w:asciiTheme="majorBidi" w:hAnsiTheme="majorBidi" w:cstheme="majorBidi"/>
          <w:sz w:val="24"/>
          <w:szCs w:val="24"/>
        </w:rPr>
        <w:t xml:space="preserve"> since it's difficult to constantly verify the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whereabouts</w:t>
      </w:r>
      <w:r w:rsidR="00E654E9">
        <w:rPr>
          <w:rFonts w:asciiTheme="majorBidi" w:hAnsiTheme="majorBidi" w:cstheme="majorBidi"/>
          <w:sz w:val="24"/>
          <w:szCs w:val="24"/>
        </w:rPr>
        <w:t>.</w:t>
      </w:r>
      <w:r w:rsidRPr="00C24A48">
        <w:rPr>
          <w:rFonts w:asciiTheme="majorBidi" w:hAnsiTheme="majorBidi" w:cstheme="majorBidi"/>
          <w:sz w:val="24"/>
          <w:szCs w:val="24"/>
        </w:rPr>
        <w:t xml:space="preserve"> POs no longer have the legal authority to search </w:t>
      </w:r>
      <w:r w:rsidR="00C74F08">
        <w:rPr>
          <w:rFonts w:asciiTheme="majorBidi" w:hAnsiTheme="majorBidi" w:cstheme="majorBidi"/>
          <w:sz w:val="24"/>
          <w:szCs w:val="24"/>
        </w:rPr>
        <w:t>client</w:t>
      </w:r>
      <w:r w:rsidR="00C74F08" w:rsidRPr="00C24A48">
        <w:rPr>
          <w:rFonts w:asciiTheme="majorBidi" w:hAnsiTheme="majorBidi" w:cstheme="majorBidi"/>
          <w:sz w:val="24"/>
          <w:szCs w:val="24"/>
        </w:rPr>
        <w:t>'</w:t>
      </w:r>
      <w:r w:rsidR="00C74F08">
        <w:rPr>
          <w:rFonts w:asciiTheme="majorBidi" w:hAnsiTheme="majorBidi" w:cstheme="majorBidi"/>
          <w:sz w:val="24"/>
          <w:szCs w:val="24"/>
        </w:rPr>
        <w: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 xml:space="preserve">homes and devices without explicit permission, making it difficult to enforce conditions restricting internet/device use. POs also lack the technological knowledge and tools to </w:t>
      </w:r>
      <w:del w:id="352" w:author="Martin Dean" w:date="2024-07-25T17:52:00Z" w16du:dateUtc="2024-07-25T21:52:00Z">
        <w:r w:rsidRPr="00C24A48" w:rsidDel="00316033">
          <w:rPr>
            <w:rFonts w:asciiTheme="majorBidi" w:hAnsiTheme="majorBidi" w:cstheme="majorBidi"/>
            <w:sz w:val="24"/>
            <w:szCs w:val="24"/>
          </w:rPr>
          <w:delText xml:space="preserve">effectively </w:delText>
        </w:r>
      </w:del>
      <w:r w:rsidRPr="00C24A48">
        <w:rPr>
          <w:rFonts w:asciiTheme="majorBidi" w:hAnsiTheme="majorBidi" w:cstheme="majorBidi"/>
          <w:sz w:val="24"/>
          <w:szCs w:val="24"/>
        </w:rPr>
        <w:t xml:space="preserve">monitor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 xml:space="preserve">online and social media </w:t>
      </w:r>
      <w:r w:rsidRPr="00C24A48">
        <w:rPr>
          <w:rFonts w:asciiTheme="majorBidi" w:hAnsiTheme="majorBidi" w:cstheme="majorBidi"/>
          <w:sz w:val="24"/>
          <w:szCs w:val="24"/>
        </w:rPr>
        <w:lastRenderedPageBreak/>
        <w:t>activity</w:t>
      </w:r>
      <w:ins w:id="353" w:author="Martin Dean" w:date="2024-07-25T17:52:00Z" w16du:dateUtc="2024-07-25T21:52:00Z">
        <w:r w:rsidR="00316033">
          <w:rPr>
            <w:rFonts w:asciiTheme="majorBidi" w:hAnsiTheme="majorBidi" w:cstheme="majorBidi"/>
            <w:sz w:val="24"/>
            <w:szCs w:val="24"/>
          </w:rPr>
          <w:t xml:space="preserve"> effectively</w:t>
        </w:r>
      </w:ins>
      <w:r w:rsidRPr="00C24A48">
        <w:rPr>
          <w:rFonts w:asciiTheme="majorBidi" w:hAnsiTheme="majorBidi" w:cstheme="majorBidi"/>
          <w:sz w:val="24"/>
          <w:szCs w:val="24"/>
        </w:rPr>
        <w:t xml:space="preserve">. Requiring </w:t>
      </w:r>
      <w:r w:rsidR="00C74F08">
        <w:rPr>
          <w:rFonts w:asciiTheme="majorBidi" w:hAnsiTheme="majorBidi" w:cstheme="majorBidi"/>
          <w:sz w:val="24"/>
          <w:szCs w:val="24"/>
        </w:rPr>
        <w:t>clients</w:t>
      </w:r>
      <w:r w:rsidR="00C74F08" w:rsidRPr="00C24A48">
        <w:rPr>
          <w:rFonts w:asciiTheme="majorBidi" w:hAnsiTheme="majorBidi" w:cstheme="majorBidi"/>
          <w:sz w:val="24"/>
          <w:szCs w:val="24"/>
        </w:rPr>
        <w:t xml:space="preserve"> </w:t>
      </w:r>
      <w:r w:rsidRPr="00C24A48">
        <w:rPr>
          <w:rFonts w:asciiTheme="majorBidi" w:hAnsiTheme="majorBidi" w:cstheme="majorBidi"/>
          <w:sz w:val="24"/>
          <w:szCs w:val="24"/>
        </w:rPr>
        <w:t>to attend AA meetings is viewed as unenforceable, as POs have no reliable way to verify attendance.</w:t>
      </w:r>
    </w:p>
    <w:p w14:paraId="7AC3DC83" w14:textId="26AA833E" w:rsidR="0098229E" w:rsidRPr="00366EFD" w:rsidRDefault="0098229E" w:rsidP="00D77DA1">
      <w:pPr>
        <w:bidi w:val="0"/>
        <w:spacing w:line="360" w:lineRule="auto"/>
        <w:ind w:left="709" w:right="-386"/>
        <w:jc w:val="both"/>
        <w:rPr>
          <w:rFonts w:asciiTheme="majorBidi" w:hAnsiTheme="majorBidi" w:cstheme="majorBidi"/>
          <w:b/>
          <w:bCs/>
          <w:sz w:val="24"/>
          <w:szCs w:val="24"/>
        </w:rPr>
      </w:pPr>
      <w:r w:rsidRPr="00366EFD">
        <w:rPr>
          <w:rFonts w:asciiTheme="majorBidi" w:hAnsiTheme="majorBidi" w:cstheme="majorBidi"/>
          <w:b/>
          <w:bCs/>
          <w:sz w:val="24"/>
          <w:szCs w:val="24"/>
        </w:rPr>
        <w:t xml:space="preserve">The Importance of Understanding </w:t>
      </w:r>
      <w:r w:rsidR="00783789" w:rsidRPr="00366EFD">
        <w:rPr>
          <w:rFonts w:asciiTheme="majorBidi" w:hAnsiTheme="majorBidi" w:cstheme="majorBidi"/>
          <w:b/>
          <w:bCs/>
          <w:sz w:val="24"/>
          <w:szCs w:val="24"/>
        </w:rPr>
        <w:t>PO</w:t>
      </w:r>
      <w:del w:id="354" w:author="Martin Dean" w:date="2024-07-25T17:53:00Z" w16du:dateUtc="2024-07-25T21:53:00Z">
        <w:r w:rsidR="00783789" w:rsidRPr="00366EFD" w:rsidDel="00316033">
          <w:rPr>
            <w:rFonts w:asciiTheme="majorBidi" w:hAnsiTheme="majorBidi" w:cstheme="majorBidi"/>
            <w:b/>
            <w:bCs/>
            <w:sz w:val="24"/>
            <w:szCs w:val="24"/>
          </w:rPr>
          <w:delText>'</w:delText>
        </w:r>
      </w:del>
      <w:r w:rsidR="00783789" w:rsidRPr="00366EFD">
        <w:rPr>
          <w:rFonts w:asciiTheme="majorBidi" w:hAnsiTheme="majorBidi" w:cstheme="majorBidi"/>
          <w:b/>
          <w:bCs/>
          <w:sz w:val="24"/>
          <w:szCs w:val="24"/>
        </w:rPr>
        <w:t>s</w:t>
      </w:r>
      <w:ins w:id="355" w:author="Martin Dean" w:date="2024-07-25T17:53:00Z" w16du:dateUtc="2024-07-25T21:53:00Z">
        <w:r w:rsidR="00316033">
          <w:rPr>
            <w:rFonts w:asciiTheme="majorBidi" w:hAnsiTheme="majorBidi" w:cstheme="majorBidi"/>
            <w:b/>
            <w:bCs/>
            <w:sz w:val="24"/>
            <w:szCs w:val="24"/>
          </w:rPr>
          <w:t>’</w:t>
        </w:r>
      </w:ins>
      <w:r w:rsidR="00783789" w:rsidRPr="00366EFD">
        <w:rPr>
          <w:rFonts w:asciiTheme="majorBidi" w:hAnsiTheme="majorBidi" w:cstheme="majorBidi"/>
          <w:b/>
          <w:bCs/>
          <w:sz w:val="24"/>
          <w:szCs w:val="24"/>
        </w:rPr>
        <w:t xml:space="preserve"> </w:t>
      </w:r>
      <w:r w:rsidRPr="00366EFD">
        <w:rPr>
          <w:rFonts w:asciiTheme="majorBidi" w:hAnsiTheme="majorBidi" w:cstheme="majorBidi"/>
          <w:b/>
          <w:bCs/>
          <w:sz w:val="24"/>
          <w:szCs w:val="24"/>
        </w:rPr>
        <w:t>Perspectives</w:t>
      </w:r>
    </w:p>
    <w:p w14:paraId="5D62ED5D" w14:textId="6D20856D" w:rsidR="00366EFD" w:rsidRPr="00366EFD" w:rsidRDefault="00366EFD" w:rsidP="00D77DA1">
      <w:pPr>
        <w:bidi w:val="0"/>
        <w:spacing w:line="360" w:lineRule="auto"/>
        <w:ind w:left="709" w:right="-386"/>
        <w:jc w:val="both"/>
        <w:rPr>
          <w:rFonts w:asciiTheme="majorBidi" w:hAnsiTheme="majorBidi" w:cstheme="majorBidi"/>
          <w:sz w:val="24"/>
          <w:szCs w:val="24"/>
        </w:rPr>
      </w:pPr>
      <w:r>
        <w:rPr>
          <w:rFonts w:asciiTheme="majorBidi" w:hAnsiTheme="majorBidi" w:cstheme="majorBidi"/>
          <w:sz w:val="24"/>
          <w:szCs w:val="24"/>
        </w:rPr>
        <w:t xml:space="preserve">     </w:t>
      </w:r>
      <w:r w:rsidRPr="00366EFD">
        <w:rPr>
          <w:rFonts w:asciiTheme="majorBidi" w:hAnsiTheme="majorBidi" w:cstheme="majorBidi"/>
          <w:sz w:val="24"/>
          <w:szCs w:val="24"/>
        </w:rPr>
        <w:t>Understanding P</w:t>
      </w:r>
      <w:ins w:id="356" w:author="Martin Dean" w:date="2024-07-25T17:53:00Z" w16du:dateUtc="2024-07-25T21:53:00Z">
        <w:r w:rsidR="00316033">
          <w:rPr>
            <w:rFonts w:asciiTheme="majorBidi" w:hAnsiTheme="majorBidi" w:cstheme="majorBidi"/>
            <w:sz w:val="24"/>
            <w:szCs w:val="24"/>
          </w:rPr>
          <w:t>O</w:t>
        </w:r>
      </w:ins>
      <w:del w:id="357" w:author="Martin Dean" w:date="2024-07-25T17:53:00Z" w16du:dateUtc="2024-07-25T21:53:00Z">
        <w:r w:rsidR="00316033" w:rsidRPr="00366EFD" w:rsidDel="00316033">
          <w:rPr>
            <w:rFonts w:asciiTheme="majorBidi" w:hAnsiTheme="majorBidi" w:cstheme="majorBidi"/>
            <w:sz w:val="24"/>
            <w:szCs w:val="24"/>
          </w:rPr>
          <w:delText>o</w:delText>
        </w:r>
      </w:del>
      <w:r w:rsidRPr="00366EFD">
        <w:rPr>
          <w:rFonts w:asciiTheme="majorBidi" w:hAnsiTheme="majorBidi" w:cstheme="majorBidi"/>
          <w:sz w:val="24"/>
          <w:szCs w:val="24"/>
        </w:rPr>
        <w:t>s</w:t>
      </w:r>
      <w:ins w:id="358" w:author="Martin Dean" w:date="2024-07-25T17:53:00Z" w16du:dateUtc="2024-07-25T21:53:00Z">
        <w:r w:rsidR="00316033">
          <w:rPr>
            <w:rFonts w:asciiTheme="majorBidi" w:hAnsiTheme="majorBidi" w:cstheme="majorBidi"/>
            <w:sz w:val="24"/>
            <w:szCs w:val="24"/>
          </w:rPr>
          <w:t>’</w:t>
        </w:r>
      </w:ins>
      <w:r w:rsidRPr="00366EFD">
        <w:rPr>
          <w:rFonts w:asciiTheme="majorBidi" w:hAnsiTheme="majorBidi" w:cstheme="majorBidi"/>
          <w:sz w:val="24"/>
          <w:szCs w:val="24"/>
        </w:rPr>
        <w:t xml:space="preserve"> perspectives is crucial as they are the frontline professionals implementing and enforcing conditions set by the criminal justice system. Their insights provide valuable feedback on the practicality and feasibility of these conditions, which can inform policy decisions and improve supervision effectiveness (DeMichele &amp; Payne, 2007).</w:t>
      </w:r>
    </w:p>
    <w:p w14:paraId="242E933A" w14:textId="1AFC0E42" w:rsidR="005B5883" w:rsidRDefault="00366EFD" w:rsidP="00C74F08">
      <w:pPr>
        <w:bidi w:val="0"/>
        <w:spacing w:line="360" w:lineRule="auto"/>
        <w:ind w:left="709" w:right="-386"/>
        <w:jc w:val="both"/>
        <w:rPr>
          <w:rFonts w:asciiTheme="majorBidi" w:hAnsiTheme="majorBidi" w:cstheme="majorBidi"/>
          <w:sz w:val="24"/>
          <w:szCs w:val="24"/>
        </w:rPr>
      </w:pPr>
      <w:r w:rsidRPr="00366EFD">
        <w:rPr>
          <w:rFonts w:asciiTheme="majorBidi" w:hAnsiTheme="majorBidi" w:cstheme="majorBidi"/>
          <w:sz w:val="24"/>
          <w:szCs w:val="24"/>
        </w:rPr>
        <w:t xml:space="preserve">  </w:t>
      </w:r>
      <w:r w:rsidR="00C74F08">
        <w:rPr>
          <w:rFonts w:asciiTheme="majorBidi" w:hAnsiTheme="majorBidi" w:cstheme="majorBidi"/>
          <w:sz w:val="24"/>
          <w:szCs w:val="24"/>
        </w:rPr>
        <w:t xml:space="preserve">   </w:t>
      </w:r>
      <w:r w:rsidR="005B5883">
        <w:rPr>
          <w:rFonts w:asciiTheme="majorBidi" w:hAnsiTheme="majorBidi" w:cstheme="majorBidi"/>
          <w:sz w:val="24"/>
          <w:szCs w:val="24"/>
        </w:rPr>
        <w:t>PO</w:t>
      </w:r>
      <w:del w:id="359" w:author="Martin Dean" w:date="2024-07-25T17:54:00Z" w16du:dateUtc="2024-07-25T21:54:00Z">
        <w:r w:rsidR="005B5883" w:rsidDel="00316033">
          <w:rPr>
            <w:rFonts w:asciiTheme="majorBidi" w:hAnsiTheme="majorBidi" w:cstheme="majorBidi"/>
            <w:sz w:val="24"/>
            <w:szCs w:val="24"/>
          </w:rPr>
          <w:delText>’</w:delText>
        </w:r>
      </w:del>
      <w:r w:rsidR="005B5883">
        <w:rPr>
          <w:rFonts w:asciiTheme="majorBidi" w:hAnsiTheme="majorBidi" w:cstheme="majorBidi"/>
          <w:sz w:val="24"/>
          <w:szCs w:val="24"/>
        </w:rPr>
        <w:t>s</w:t>
      </w:r>
      <w:ins w:id="360" w:author="Martin Dean" w:date="2024-07-25T17:54:00Z" w16du:dateUtc="2024-07-25T21:54:00Z">
        <w:r w:rsidR="00316033">
          <w:rPr>
            <w:rFonts w:asciiTheme="majorBidi" w:hAnsiTheme="majorBidi" w:cstheme="majorBidi"/>
            <w:sz w:val="24"/>
            <w:szCs w:val="24"/>
          </w:rPr>
          <w:t>’</w:t>
        </w:r>
      </w:ins>
      <w:r w:rsidR="005B5883">
        <w:rPr>
          <w:rFonts w:asciiTheme="majorBidi" w:hAnsiTheme="majorBidi" w:cstheme="majorBidi"/>
          <w:sz w:val="24"/>
          <w:szCs w:val="24"/>
        </w:rPr>
        <w:t xml:space="preserve"> perceptions of conditions also have implications for the ways in which they enforce them and discuss them with individuals on probation.</w:t>
      </w:r>
      <w:del w:id="361" w:author="Martin Dean" w:date="2024-07-25T17:54:00Z" w16du:dateUtc="2024-07-25T21:54:00Z">
        <w:r w:rsidR="005B5883" w:rsidDel="00316033">
          <w:rPr>
            <w:rFonts w:asciiTheme="majorBidi" w:hAnsiTheme="majorBidi" w:cstheme="majorBidi"/>
            <w:sz w:val="24"/>
            <w:szCs w:val="24"/>
          </w:rPr>
          <w:delText xml:space="preserve"> </w:delText>
        </w:r>
      </w:del>
      <w:r w:rsidR="005B5883">
        <w:rPr>
          <w:rFonts w:asciiTheme="majorBidi" w:hAnsiTheme="majorBidi" w:cstheme="majorBidi"/>
          <w:sz w:val="24"/>
          <w:szCs w:val="24"/>
        </w:rPr>
        <w:t xml:space="preserve"> </w:t>
      </w:r>
      <w:r w:rsidRPr="00366EFD">
        <w:rPr>
          <w:rFonts w:asciiTheme="majorBidi" w:hAnsiTheme="majorBidi" w:cstheme="majorBidi"/>
          <w:sz w:val="24"/>
          <w:szCs w:val="24"/>
        </w:rPr>
        <w:t xml:space="preserve">POs play a pivotal role in shaping </w:t>
      </w:r>
      <w:r w:rsidR="00C74F08">
        <w:rPr>
          <w:rFonts w:asciiTheme="majorBidi" w:hAnsiTheme="majorBidi" w:cstheme="majorBidi"/>
          <w:sz w:val="24"/>
          <w:szCs w:val="24"/>
        </w:rPr>
        <w:t>clients</w:t>
      </w:r>
      <w:r w:rsidR="00C74F08" w:rsidRPr="00366EFD">
        <w:rPr>
          <w:rFonts w:asciiTheme="majorBidi" w:hAnsiTheme="majorBidi" w:cstheme="majorBidi"/>
          <w:sz w:val="24"/>
          <w:szCs w:val="24"/>
        </w:rPr>
        <w:t xml:space="preserve">' </w:t>
      </w:r>
      <w:r w:rsidRPr="00366EFD">
        <w:rPr>
          <w:rFonts w:asciiTheme="majorBidi" w:hAnsiTheme="majorBidi" w:cstheme="majorBidi"/>
          <w:sz w:val="24"/>
          <w:szCs w:val="24"/>
        </w:rPr>
        <w:t xml:space="preserve">perceptions and attitudes. If officers perceive conditions as unenforceable or lacking legitimacy, it can negatively impact </w:t>
      </w:r>
      <w:r w:rsidR="00C74F08">
        <w:rPr>
          <w:rFonts w:asciiTheme="majorBidi" w:hAnsiTheme="majorBidi" w:cstheme="majorBidi"/>
          <w:sz w:val="24"/>
          <w:szCs w:val="24"/>
        </w:rPr>
        <w:t>clients'</w:t>
      </w:r>
      <w:r w:rsidRPr="00366EFD">
        <w:rPr>
          <w:rFonts w:asciiTheme="majorBidi" w:hAnsiTheme="majorBidi" w:cstheme="majorBidi"/>
          <w:sz w:val="24"/>
          <w:szCs w:val="24"/>
        </w:rPr>
        <w:t xml:space="preserve"> willingness to comply and overall engagement.</w:t>
      </w:r>
      <w:del w:id="362" w:author="Martin Dean" w:date="2024-07-25T17:54:00Z" w16du:dateUtc="2024-07-25T21:54:00Z">
        <w:r w:rsidRPr="00366EFD" w:rsidDel="00316033">
          <w:rPr>
            <w:rFonts w:asciiTheme="majorBidi" w:hAnsiTheme="majorBidi" w:cstheme="majorBidi"/>
            <w:sz w:val="24"/>
            <w:szCs w:val="24"/>
          </w:rPr>
          <w:delText xml:space="preserve"> </w:delText>
        </w:r>
      </w:del>
      <w:r w:rsidRPr="00366EFD">
        <w:rPr>
          <w:rFonts w:asciiTheme="majorBidi" w:hAnsiTheme="majorBidi" w:cstheme="majorBidi"/>
          <w:sz w:val="24"/>
          <w:szCs w:val="24"/>
        </w:rPr>
        <w:t xml:space="preserve"> </w:t>
      </w:r>
      <w:r w:rsidR="005B5883">
        <w:rPr>
          <w:rFonts w:asciiTheme="majorBidi" w:hAnsiTheme="majorBidi" w:cstheme="majorBidi"/>
          <w:sz w:val="24"/>
          <w:szCs w:val="24"/>
        </w:rPr>
        <w:t xml:space="preserve">Indeed, past research indicates that individuals on probation judge the appropriateness of supervision conditions partly </w:t>
      </w:r>
      <w:del w:id="363" w:author="Martin Dean" w:date="2024-07-26T16:09:00Z" w16du:dateUtc="2024-07-26T20:09:00Z">
        <w:r w:rsidR="005B5883" w:rsidDel="00773E53">
          <w:rPr>
            <w:rFonts w:asciiTheme="majorBidi" w:hAnsiTheme="majorBidi" w:cstheme="majorBidi"/>
            <w:sz w:val="24"/>
            <w:szCs w:val="24"/>
          </w:rPr>
          <w:delText>on the basis of</w:delText>
        </w:r>
      </w:del>
      <w:ins w:id="364" w:author="Martin Dean" w:date="2024-07-26T16:09:00Z" w16du:dateUtc="2024-07-26T20:09:00Z">
        <w:r w:rsidR="00773E53">
          <w:rPr>
            <w:rFonts w:asciiTheme="majorBidi" w:hAnsiTheme="majorBidi" w:cstheme="majorBidi"/>
            <w:sz w:val="24"/>
            <w:szCs w:val="24"/>
          </w:rPr>
          <w:t>based on</w:t>
        </w:r>
      </w:ins>
      <w:r w:rsidR="005B5883">
        <w:rPr>
          <w:rFonts w:asciiTheme="majorBidi" w:hAnsiTheme="majorBidi" w:cstheme="majorBidi"/>
          <w:sz w:val="24"/>
          <w:szCs w:val="24"/>
        </w:rPr>
        <w:t xml:space="preserve"> the intent behind them (Mackey et al., 2022).  If officers feel conditions lack legitimacy and meaning, this may be communicated—intentionally or otherwise—to individuals on probation</w:t>
      </w:r>
      <w:del w:id="365" w:author="Martin Dean" w:date="2024-07-26T16:04:00Z" w16du:dateUtc="2024-07-26T20:04:00Z">
        <w:r w:rsidR="005B5883" w:rsidDel="00773E53">
          <w:rPr>
            <w:rFonts w:asciiTheme="majorBidi" w:hAnsiTheme="majorBidi" w:cstheme="majorBidi"/>
            <w:sz w:val="24"/>
            <w:szCs w:val="24"/>
          </w:rPr>
          <w:delText xml:space="preserve">.  </w:delText>
        </w:r>
      </w:del>
      <w:ins w:id="366" w:author="Martin Dean" w:date="2024-07-26T16:04:00Z" w16du:dateUtc="2024-07-26T20:04:00Z">
        <w:r w:rsidR="00773E53">
          <w:rPr>
            <w:rFonts w:asciiTheme="majorBidi" w:hAnsiTheme="majorBidi" w:cstheme="majorBidi"/>
            <w:sz w:val="24"/>
            <w:szCs w:val="24"/>
          </w:rPr>
          <w:t xml:space="preserve">. </w:t>
        </w:r>
      </w:ins>
      <w:r w:rsidR="005B5883">
        <w:rPr>
          <w:rFonts w:asciiTheme="majorBidi" w:hAnsiTheme="majorBidi" w:cstheme="majorBidi"/>
          <w:sz w:val="24"/>
          <w:szCs w:val="24"/>
        </w:rPr>
        <w:t>This may in turn delegitimize the conditions in the eyes of people on probation, increasing perceptions that the conditions are inappropriate</w:t>
      </w:r>
      <w:del w:id="367" w:author="Martin Dean" w:date="2024-07-26T16:04:00Z" w16du:dateUtc="2024-07-26T20:04:00Z">
        <w:r w:rsidR="005B5883" w:rsidDel="00773E53">
          <w:rPr>
            <w:rFonts w:asciiTheme="majorBidi" w:hAnsiTheme="majorBidi" w:cstheme="majorBidi"/>
            <w:sz w:val="24"/>
            <w:szCs w:val="24"/>
          </w:rPr>
          <w:delText xml:space="preserve">.  </w:delText>
        </w:r>
      </w:del>
      <w:ins w:id="368" w:author="Martin Dean" w:date="2024-07-26T16:04:00Z" w16du:dateUtc="2024-07-26T20:04:00Z">
        <w:r w:rsidR="00773E53">
          <w:rPr>
            <w:rFonts w:asciiTheme="majorBidi" w:hAnsiTheme="majorBidi" w:cstheme="majorBidi"/>
            <w:sz w:val="24"/>
            <w:szCs w:val="24"/>
          </w:rPr>
          <w:t xml:space="preserve">. </w:t>
        </w:r>
      </w:ins>
    </w:p>
    <w:p w14:paraId="7DCEFA62" w14:textId="1FF84702" w:rsidR="00366EFD" w:rsidRPr="0012722C" w:rsidRDefault="0012722C" w:rsidP="0012722C">
      <w:pPr>
        <w:bidi w:val="0"/>
        <w:spacing w:line="360" w:lineRule="auto"/>
        <w:ind w:left="720" w:right="-386" w:hanging="11"/>
        <w:jc w:val="both"/>
        <w:rPr>
          <w:rFonts w:asciiTheme="majorBidi" w:hAnsiTheme="majorBidi" w:cstheme="majorBidi"/>
          <w:sz w:val="24"/>
          <w:szCs w:val="24"/>
        </w:rPr>
      </w:pPr>
      <w:r>
        <w:rPr>
          <w:rFonts w:asciiTheme="majorBidi" w:hAnsiTheme="majorBidi" w:cstheme="majorBidi"/>
          <w:sz w:val="24"/>
          <w:szCs w:val="24"/>
        </w:rPr>
        <w:t xml:space="preserve">     </w:t>
      </w:r>
      <w:r w:rsidR="005B5883" w:rsidRPr="0012722C">
        <w:rPr>
          <w:rFonts w:asciiTheme="majorBidi" w:hAnsiTheme="majorBidi" w:cstheme="majorBidi"/>
          <w:sz w:val="24"/>
          <w:szCs w:val="24"/>
        </w:rPr>
        <w:t>T</w:t>
      </w:r>
      <w:r w:rsidR="00C74F08" w:rsidRPr="0012722C">
        <w:rPr>
          <w:rFonts w:asciiTheme="majorBidi" w:hAnsiTheme="majorBidi" w:cstheme="majorBidi"/>
          <w:sz w:val="24"/>
          <w:szCs w:val="24"/>
        </w:rPr>
        <w:t>h</w:t>
      </w:r>
      <w:r w:rsidR="005B5883" w:rsidRPr="0012722C">
        <w:rPr>
          <w:rFonts w:asciiTheme="majorBidi" w:hAnsiTheme="majorBidi" w:cstheme="majorBidi"/>
          <w:sz w:val="24"/>
          <w:szCs w:val="24"/>
        </w:rPr>
        <w:t>ese findings also have implications for PO</w:t>
      </w:r>
      <w:del w:id="369" w:author="Martin Dean" w:date="2024-07-25T17:55:00Z" w16du:dateUtc="2024-07-25T21:55:00Z">
        <w:r w:rsidR="005B5883" w:rsidRPr="0012722C" w:rsidDel="00316033">
          <w:rPr>
            <w:rFonts w:asciiTheme="majorBidi" w:hAnsiTheme="majorBidi" w:cstheme="majorBidi"/>
            <w:sz w:val="24"/>
            <w:szCs w:val="24"/>
          </w:rPr>
          <w:delText>’</w:delText>
        </w:r>
      </w:del>
      <w:r w:rsidR="005B5883" w:rsidRPr="0012722C">
        <w:rPr>
          <w:rFonts w:asciiTheme="majorBidi" w:hAnsiTheme="majorBidi" w:cstheme="majorBidi"/>
          <w:sz w:val="24"/>
          <w:szCs w:val="24"/>
        </w:rPr>
        <w:t>s</w:t>
      </w:r>
      <w:ins w:id="370" w:author="Martin Dean" w:date="2024-07-25T17:55:00Z" w16du:dateUtc="2024-07-25T21:55:00Z">
        <w:r w:rsidR="00316033">
          <w:rPr>
            <w:rFonts w:asciiTheme="majorBidi" w:hAnsiTheme="majorBidi" w:cstheme="majorBidi"/>
            <w:sz w:val="24"/>
            <w:szCs w:val="24"/>
          </w:rPr>
          <w:t>’</w:t>
        </w:r>
      </w:ins>
      <w:r w:rsidR="005B5883" w:rsidRPr="0012722C">
        <w:rPr>
          <w:rFonts w:asciiTheme="majorBidi" w:hAnsiTheme="majorBidi" w:cstheme="majorBidi"/>
          <w:sz w:val="24"/>
          <w:szCs w:val="24"/>
        </w:rPr>
        <w:t xml:space="preserve"> satisfaction with their job duties</w:t>
      </w:r>
      <w:del w:id="371" w:author="Martin Dean" w:date="2024-07-26T16:04:00Z" w16du:dateUtc="2024-07-26T20:04:00Z">
        <w:r w:rsidR="005B5883" w:rsidRPr="0012722C" w:rsidDel="00773E53">
          <w:rPr>
            <w:rFonts w:asciiTheme="majorBidi" w:hAnsiTheme="majorBidi" w:cstheme="majorBidi"/>
            <w:sz w:val="24"/>
            <w:szCs w:val="24"/>
          </w:rPr>
          <w:delText xml:space="preserve">.  </w:delText>
        </w:r>
      </w:del>
      <w:ins w:id="372" w:author="Martin Dean" w:date="2024-07-26T16:04:00Z" w16du:dateUtc="2024-07-26T20:04:00Z">
        <w:r w:rsidR="00773E53" w:rsidRPr="0012722C">
          <w:rPr>
            <w:rFonts w:asciiTheme="majorBidi" w:hAnsiTheme="majorBidi" w:cstheme="majorBidi"/>
            <w:sz w:val="24"/>
            <w:szCs w:val="24"/>
          </w:rPr>
          <w:t xml:space="preserve">. </w:t>
        </w:r>
      </w:ins>
      <w:r w:rsidR="005B5883" w:rsidRPr="0012722C">
        <w:rPr>
          <w:rFonts w:asciiTheme="majorBidi" w:hAnsiTheme="majorBidi" w:cstheme="majorBidi"/>
          <w:sz w:val="24"/>
          <w:szCs w:val="24"/>
        </w:rPr>
        <w:t>R</w:t>
      </w:r>
      <w:r w:rsidR="00366EFD" w:rsidRPr="0012722C">
        <w:rPr>
          <w:rFonts w:asciiTheme="majorBidi" w:hAnsiTheme="majorBidi" w:cstheme="majorBidi"/>
          <w:sz w:val="24"/>
          <w:szCs w:val="24"/>
        </w:rPr>
        <w:t>ecognizing and addressing POs' concerns about unenforceable conditions contributes to their job satisfaction, morale, and effectiveness</w:t>
      </w:r>
      <w:r w:rsidRPr="0012722C">
        <w:rPr>
          <w:rFonts w:asciiTheme="majorBidi" w:hAnsiTheme="majorBidi" w:cstheme="majorBidi"/>
          <w:sz w:val="24"/>
          <w:szCs w:val="24"/>
        </w:rPr>
        <w:t xml:space="preserve"> </w:t>
      </w:r>
      <w:r w:rsidRPr="0012722C">
        <w:rPr>
          <w:rFonts w:asciiTheme="majorBidi" w:hAnsiTheme="majorBidi" w:cstheme="majorBidi"/>
          <w:color w:val="222222"/>
          <w:sz w:val="24"/>
          <w:szCs w:val="24"/>
          <w:shd w:val="clear" w:color="auto" w:fill="FFFFFF"/>
        </w:rPr>
        <w:t>(Bin &amp; Shmailan, 2015; Inuwa, 2016)</w:t>
      </w:r>
      <w:r>
        <w:rPr>
          <w:rFonts w:asciiTheme="majorBidi" w:hAnsiTheme="majorBidi" w:cstheme="majorBidi"/>
          <w:sz w:val="24"/>
          <w:szCs w:val="24"/>
        </w:rPr>
        <w:t xml:space="preserve">. </w:t>
      </w:r>
      <w:r w:rsidR="00366EFD" w:rsidRPr="0012722C">
        <w:rPr>
          <w:rFonts w:asciiTheme="majorBidi" w:hAnsiTheme="majorBidi" w:cstheme="majorBidi"/>
          <w:sz w:val="24"/>
          <w:szCs w:val="24"/>
        </w:rPr>
        <w:t xml:space="preserve">When officers feel their voices are heard, it fosters empowerment and commitment, </w:t>
      </w:r>
      <w:del w:id="373" w:author="Martin Dean" w:date="2024-07-26T16:20:00Z" w16du:dateUtc="2024-07-26T20:20:00Z">
        <w:r w:rsidR="00366EFD" w:rsidRPr="0012722C" w:rsidDel="00EB1537">
          <w:rPr>
            <w:rFonts w:asciiTheme="majorBidi" w:hAnsiTheme="majorBidi" w:cstheme="majorBidi"/>
            <w:sz w:val="24"/>
            <w:szCs w:val="24"/>
          </w:rPr>
          <w:delText>ultimately benefiting</w:delText>
        </w:r>
      </w:del>
      <w:ins w:id="374" w:author="Martin Dean" w:date="2024-07-26T16:20:00Z" w16du:dateUtc="2024-07-26T20:20:00Z">
        <w:r w:rsidR="00EB1537" w:rsidRPr="0012722C">
          <w:rPr>
            <w:rFonts w:asciiTheme="majorBidi" w:hAnsiTheme="majorBidi" w:cstheme="majorBidi"/>
            <w:sz w:val="24"/>
            <w:szCs w:val="24"/>
          </w:rPr>
          <w:t>benefiting</w:t>
        </w:r>
      </w:ins>
      <w:r w:rsidR="00366EFD" w:rsidRPr="0012722C">
        <w:rPr>
          <w:rFonts w:asciiTheme="majorBidi" w:hAnsiTheme="majorBidi" w:cstheme="majorBidi"/>
          <w:sz w:val="24"/>
          <w:szCs w:val="24"/>
        </w:rPr>
        <w:t xml:space="preserve"> probationers</w:t>
      </w:r>
      <w:r w:rsidR="005B5883" w:rsidRPr="0012722C">
        <w:rPr>
          <w:rFonts w:asciiTheme="majorBidi" w:hAnsiTheme="majorBidi" w:cstheme="majorBidi"/>
          <w:sz w:val="24"/>
          <w:szCs w:val="24"/>
        </w:rPr>
        <w:t>.</w:t>
      </w:r>
      <w:r w:rsidR="00366EFD" w:rsidRPr="0012722C">
        <w:rPr>
          <w:rFonts w:asciiTheme="majorBidi" w:hAnsiTheme="majorBidi" w:cstheme="majorBidi"/>
          <w:sz w:val="24"/>
          <w:szCs w:val="24"/>
          <w:rtl/>
        </w:rPr>
        <w:t xml:space="preserve"> </w:t>
      </w:r>
    </w:p>
    <w:p w14:paraId="341CD99A" w14:textId="702FC7E6" w:rsidR="00CD3547" w:rsidRPr="00366EFD" w:rsidRDefault="00C24A48" w:rsidP="00D77DA1">
      <w:pPr>
        <w:tabs>
          <w:tab w:val="left" w:pos="8448"/>
        </w:tabs>
        <w:bidi w:val="0"/>
        <w:spacing w:line="360" w:lineRule="auto"/>
        <w:ind w:left="709" w:right="-284"/>
        <w:jc w:val="both"/>
        <w:rPr>
          <w:rFonts w:asciiTheme="majorBidi" w:hAnsiTheme="majorBidi" w:cstheme="majorBidi"/>
          <w:b/>
          <w:bCs/>
          <w:sz w:val="24"/>
          <w:szCs w:val="24"/>
        </w:rPr>
      </w:pPr>
      <w:r w:rsidRPr="00212BCD">
        <w:rPr>
          <w:rFonts w:asciiTheme="majorBidi" w:hAnsiTheme="majorBidi" w:cstheme="majorBidi"/>
          <w:b/>
          <w:bCs/>
          <w:sz w:val="24"/>
          <w:szCs w:val="24"/>
        </w:rPr>
        <w:t>I</w:t>
      </w:r>
      <w:r w:rsidR="00210611" w:rsidRPr="00366EFD">
        <w:rPr>
          <w:rFonts w:asciiTheme="majorBidi" w:hAnsiTheme="majorBidi" w:cstheme="majorBidi"/>
          <w:b/>
          <w:bCs/>
          <w:sz w:val="24"/>
          <w:szCs w:val="24"/>
        </w:rPr>
        <w:t>mplications</w:t>
      </w:r>
      <w:r w:rsidR="00482AE3" w:rsidRPr="00366EFD">
        <w:rPr>
          <w:rFonts w:asciiTheme="majorBidi" w:hAnsiTheme="majorBidi" w:cstheme="majorBidi"/>
          <w:b/>
          <w:bCs/>
          <w:sz w:val="24"/>
          <w:szCs w:val="24"/>
        </w:rPr>
        <w:t xml:space="preserve"> of </w:t>
      </w:r>
      <w:r w:rsidR="00783789" w:rsidRPr="00366EFD">
        <w:rPr>
          <w:rFonts w:asciiTheme="majorBidi" w:hAnsiTheme="majorBidi" w:cstheme="majorBidi"/>
          <w:b/>
          <w:bCs/>
          <w:sz w:val="24"/>
          <w:szCs w:val="24"/>
        </w:rPr>
        <w:t>Imposing Unenforceable Probation Conditions</w:t>
      </w:r>
    </w:p>
    <w:p w14:paraId="05F402FA" w14:textId="3C56B886" w:rsidR="00CD3547" w:rsidRDefault="00CD3547" w:rsidP="00BF5E45">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B93003">
        <w:rPr>
          <w:rFonts w:asciiTheme="majorBidi" w:hAnsiTheme="majorBidi" w:cstheme="majorBidi"/>
          <w:sz w:val="24"/>
          <w:szCs w:val="24"/>
        </w:rPr>
        <w:t xml:space="preserve">Excessive unenforceable conditions, notably for high-risk probationers requiring additional oversight, can overload </w:t>
      </w:r>
      <w:r w:rsidR="00BF5E45">
        <w:rPr>
          <w:rFonts w:asciiTheme="majorBidi" w:hAnsiTheme="majorBidi" w:cstheme="majorBidi"/>
          <w:sz w:val="24"/>
          <w:szCs w:val="24"/>
        </w:rPr>
        <w:t>POs</w:t>
      </w:r>
      <w:r w:rsidRPr="00B93003">
        <w:rPr>
          <w:rFonts w:asciiTheme="majorBidi" w:hAnsiTheme="majorBidi" w:cstheme="majorBidi"/>
          <w:sz w:val="24"/>
          <w:szCs w:val="24"/>
        </w:rPr>
        <w:t xml:space="preserve">, making it extremely frustrating and difficult to provide effective </w:t>
      </w:r>
      <w:r w:rsidRPr="00D77DA1">
        <w:rPr>
          <w:rFonts w:asciiTheme="majorBidi" w:hAnsiTheme="majorBidi" w:cstheme="majorBidi"/>
          <w:sz w:val="24"/>
          <w:szCs w:val="24"/>
        </w:rPr>
        <w:t>supervision. These circumstances undercut the purposes of probation by setting probationers up for failure rather than fostering successful rehabilitation and reintegration (</w:t>
      </w:r>
      <w:r w:rsidR="000E70B0" w:rsidRPr="00D77DA1">
        <w:rPr>
          <w:rFonts w:asciiTheme="majorBidi" w:hAnsiTheme="majorBidi" w:cstheme="majorBidi"/>
          <w:sz w:val="24"/>
          <w:szCs w:val="24"/>
        </w:rPr>
        <w:t>CUNY</w:t>
      </w:r>
      <w:r w:rsidR="00D77DA1" w:rsidRPr="00D77DA1">
        <w:rPr>
          <w:rFonts w:asciiTheme="majorBidi" w:hAnsiTheme="majorBidi" w:cstheme="majorBidi"/>
          <w:sz w:val="24"/>
          <w:szCs w:val="24"/>
        </w:rPr>
        <w:t>, 2024; Taxman et al., 2020</w:t>
      </w:r>
      <w:r w:rsidRPr="00D77DA1">
        <w:rPr>
          <w:rFonts w:asciiTheme="majorBidi" w:hAnsiTheme="majorBidi" w:cstheme="majorBidi"/>
          <w:sz w:val="24"/>
          <w:szCs w:val="24"/>
        </w:rPr>
        <w:t>).</w:t>
      </w:r>
    </w:p>
    <w:p w14:paraId="5D7BF95B" w14:textId="3B98A204" w:rsidR="006F6B57" w:rsidRDefault="00FA7714" w:rsidP="002638A3">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FA7714">
        <w:rPr>
          <w:rFonts w:asciiTheme="majorBidi" w:hAnsiTheme="majorBidi" w:cstheme="majorBidi"/>
          <w:sz w:val="24"/>
          <w:szCs w:val="24"/>
        </w:rPr>
        <w:t xml:space="preserve">Compounding this frustration </w:t>
      </w:r>
      <w:r w:rsidR="00212BCD" w:rsidRPr="00FA7714">
        <w:rPr>
          <w:rFonts w:asciiTheme="majorBidi" w:hAnsiTheme="majorBidi" w:cstheme="majorBidi"/>
          <w:sz w:val="24"/>
          <w:szCs w:val="24"/>
        </w:rPr>
        <w:t>is</w:t>
      </w:r>
      <w:r w:rsidRPr="00FA7714">
        <w:rPr>
          <w:rFonts w:asciiTheme="majorBidi" w:hAnsiTheme="majorBidi" w:cstheme="majorBidi"/>
          <w:sz w:val="24"/>
          <w:szCs w:val="24"/>
        </w:rPr>
        <w:t xml:space="preserve"> the liability worries </w:t>
      </w:r>
      <w:r w:rsidR="00BF5E45">
        <w:rPr>
          <w:rFonts w:asciiTheme="majorBidi" w:hAnsiTheme="majorBidi" w:cstheme="majorBidi"/>
          <w:sz w:val="24"/>
          <w:szCs w:val="24"/>
        </w:rPr>
        <w:t>POs</w:t>
      </w:r>
      <w:r w:rsidRPr="00FA7714">
        <w:rPr>
          <w:rFonts w:asciiTheme="majorBidi" w:hAnsiTheme="majorBidi" w:cstheme="majorBidi"/>
          <w:sz w:val="24"/>
          <w:szCs w:val="24"/>
        </w:rPr>
        <w:t xml:space="preserve"> face when attempting to enforce unenforceable conditions.</w:t>
      </w:r>
      <w:del w:id="375" w:author="Martin Dean" w:date="2024-07-25T17:56:00Z" w16du:dateUtc="2024-07-25T21:56:00Z">
        <w:r w:rsidRPr="00FA7714" w:rsidDel="00316033">
          <w:rPr>
            <w:rFonts w:asciiTheme="majorBidi" w:hAnsiTheme="majorBidi" w:cstheme="majorBidi"/>
            <w:sz w:val="24"/>
            <w:szCs w:val="24"/>
          </w:rPr>
          <w:delText xml:space="preserve"> As</w:delText>
        </w:r>
      </w:del>
      <w:r w:rsidRPr="00FA7714">
        <w:rPr>
          <w:rFonts w:asciiTheme="majorBidi" w:hAnsiTheme="majorBidi" w:cstheme="majorBidi"/>
          <w:sz w:val="24"/>
          <w:szCs w:val="24"/>
        </w:rPr>
        <w:t xml:space="preserve"> </w:t>
      </w:r>
      <w:r>
        <w:rPr>
          <w:rFonts w:asciiTheme="majorBidi" w:hAnsiTheme="majorBidi" w:cstheme="majorBidi"/>
          <w:sz w:val="24"/>
          <w:szCs w:val="24"/>
        </w:rPr>
        <w:t>PO</w:t>
      </w:r>
      <w:r w:rsidR="00BF5E45">
        <w:rPr>
          <w:rFonts w:asciiTheme="majorBidi" w:hAnsiTheme="majorBidi" w:cstheme="majorBidi"/>
          <w:sz w:val="24"/>
          <w:szCs w:val="24"/>
        </w:rPr>
        <w:t>s</w:t>
      </w:r>
      <w:r w:rsidRPr="00FA7714">
        <w:rPr>
          <w:rFonts w:asciiTheme="majorBidi" w:hAnsiTheme="majorBidi" w:cstheme="majorBidi"/>
          <w:sz w:val="24"/>
          <w:szCs w:val="24"/>
        </w:rPr>
        <w:t xml:space="preserve"> expressed </w:t>
      </w:r>
      <w:r w:rsidRPr="0058297C">
        <w:rPr>
          <w:rFonts w:asciiTheme="majorBidi" w:hAnsiTheme="majorBidi" w:cstheme="majorBidi"/>
          <w:sz w:val="24"/>
          <w:szCs w:val="24"/>
        </w:rPr>
        <w:t xml:space="preserve">concern that if a </w:t>
      </w:r>
      <w:r w:rsidR="0012722C">
        <w:rPr>
          <w:rFonts w:asciiTheme="majorBidi" w:hAnsiTheme="majorBidi" w:cstheme="majorBidi"/>
          <w:sz w:val="24"/>
          <w:szCs w:val="24"/>
        </w:rPr>
        <w:t>client</w:t>
      </w:r>
      <w:r w:rsidR="0012722C" w:rsidRPr="0058297C">
        <w:rPr>
          <w:rFonts w:asciiTheme="majorBidi" w:hAnsiTheme="majorBidi" w:cstheme="majorBidi"/>
          <w:sz w:val="24"/>
          <w:szCs w:val="24"/>
        </w:rPr>
        <w:t xml:space="preserve"> </w:t>
      </w:r>
      <w:r w:rsidRPr="0058297C">
        <w:rPr>
          <w:rFonts w:asciiTheme="majorBidi" w:hAnsiTheme="majorBidi" w:cstheme="majorBidi"/>
          <w:sz w:val="24"/>
          <w:szCs w:val="24"/>
        </w:rPr>
        <w:t xml:space="preserve">fails to take </w:t>
      </w:r>
      <w:r w:rsidRPr="0058297C">
        <w:rPr>
          <w:rFonts w:asciiTheme="majorBidi" w:hAnsiTheme="majorBidi" w:cstheme="majorBidi"/>
          <w:sz w:val="24"/>
          <w:szCs w:val="24"/>
        </w:rPr>
        <w:lastRenderedPageBreak/>
        <w:t xml:space="preserve">prescribed medication and something goes wrong, it could </w:t>
      </w:r>
      <w:r w:rsidR="00BF5E45">
        <w:rPr>
          <w:rFonts w:asciiTheme="majorBidi" w:hAnsiTheme="majorBidi" w:cstheme="majorBidi"/>
          <w:sz w:val="24"/>
          <w:szCs w:val="24"/>
        </w:rPr>
        <w:t xml:space="preserve">fall back on them. </w:t>
      </w:r>
      <w:r w:rsidR="00AE4956" w:rsidRPr="00AE4956">
        <w:rPr>
          <w:rFonts w:asciiTheme="majorBidi" w:hAnsiTheme="majorBidi" w:cstheme="majorBidi"/>
          <w:sz w:val="24"/>
          <w:szCs w:val="24"/>
        </w:rPr>
        <w:t xml:space="preserve">One reaction to this liability problem was the urge to go back to court and report to the judge that the </w:t>
      </w:r>
      <w:r w:rsidR="002638A3">
        <w:rPr>
          <w:rFonts w:asciiTheme="majorBidi" w:hAnsiTheme="majorBidi" w:cstheme="majorBidi"/>
          <w:sz w:val="24"/>
          <w:szCs w:val="24"/>
        </w:rPr>
        <w:t>client</w:t>
      </w:r>
      <w:r w:rsidR="002638A3" w:rsidRPr="00AE4956">
        <w:rPr>
          <w:rFonts w:asciiTheme="majorBidi" w:hAnsiTheme="majorBidi" w:cstheme="majorBidi"/>
          <w:sz w:val="24"/>
          <w:szCs w:val="24"/>
        </w:rPr>
        <w:t xml:space="preserve">'s </w:t>
      </w:r>
      <w:r w:rsidR="00AE4956" w:rsidRPr="00AE4956">
        <w:rPr>
          <w:rFonts w:asciiTheme="majorBidi" w:hAnsiTheme="majorBidi" w:cstheme="majorBidi"/>
          <w:sz w:val="24"/>
          <w:szCs w:val="24"/>
        </w:rPr>
        <w:t>compliance is mostly based on self-</w:t>
      </w:r>
      <w:del w:id="376" w:author="Martin Dean" w:date="2024-07-25T17:57:00Z" w16du:dateUtc="2024-07-25T21:57:00Z">
        <w:r w:rsidR="00AE4956" w:rsidRPr="00AE4956" w:rsidDel="00D16AC2">
          <w:rPr>
            <w:rFonts w:asciiTheme="majorBidi" w:hAnsiTheme="majorBidi" w:cstheme="majorBidi"/>
            <w:sz w:val="24"/>
            <w:szCs w:val="24"/>
          </w:rPr>
          <w:delText xml:space="preserve"> </w:delText>
        </w:r>
      </w:del>
      <w:r w:rsidR="00AE4956" w:rsidRPr="00AE4956">
        <w:rPr>
          <w:rFonts w:asciiTheme="majorBidi" w:hAnsiTheme="majorBidi" w:cstheme="majorBidi"/>
          <w:sz w:val="24"/>
          <w:szCs w:val="24"/>
        </w:rPr>
        <w:t xml:space="preserve">reporting. </w:t>
      </w:r>
      <w:r w:rsidR="006F6B57" w:rsidRPr="006F6B57">
        <w:rPr>
          <w:rFonts w:asciiTheme="majorBidi" w:hAnsiTheme="majorBidi" w:cstheme="majorBidi"/>
          <w:sz w:val="24"/>
          <w:szCs w:val="24"/>
        </w:rPr>
        <w:t xml:space="preserve">This highlights how unenforceable probation conditions can create challenging situations for POs, especially in high-risk cases like sex offenses, in terms of ensuring public safety and managing their own legal exposure. This underlying </w:t>
      </w:r>
      <w:r w:rsidR="006F6B57">
        <w:rPr>
          <w:rFonts w:asciiTheme="majorBidi" w:hAnsiTheme="majorBidi" w:cstheme="majorBidi"/>
          <w:sz w:val="24"/>
          <w:szCs w:val="24"/>
        </w:rPr>
        <w:t>fear</w:t>
      </w:r>
      <w:r w:rsidR="006F6B57" w:rsidRPr="006F6B57">
        <w:rPr>
          <w:rFonts w:asciiTheme="majorBidi" w:hAnsiTheme="majorBidi" w:cstheme="majorBidi"/>
          <w:sz w:val="24"/>
          <w:szCs w:val="24"/>
        </w:rPr>
        <w:t xml:space="preserve"> of potential legal ramifications for failing to uphold impractical mandates adds another </w:t>
      </w:r>
      <w:r w:rsidR="006F6B57">
        <w:rPr>
          <w:rFonts w:asciiTheme="majorBidi" w:hAnsiTheme="majorBidi" w:cstheme="majorBidi"/>
          <w:sz w:val="24"/>
          <w:szCs w:val="24"/>
        </w:rPr>
        <w:t>layer</w:t>
      </w:r>
      <w:r w:rsidR="006F6B57" w:rsidRPr="006F6B57">
        <w:rPr>
          <w:rFonts w:asciiTheme="majorBidi" w:hAnsiTheme="majorBidi" w:cstheme="majorBidi"/>
          <w:sz w:val="24"/>
          <w:szCs w:val="24"/>
        </w:rPr>
        <w:t xml:space="preserve"> of strain to an already overburdened system.</w:t>
      </w:r>
    </w:p>
    <w:p w14:paraId="4B42F5D6" w14:textId="2E18317D" w:rsidR="009B6BEC" w:rsidRPr="00AA3FFB" w:rsidRDefault="006F6B57" w:rsidP="00D042D2">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009D2D09" w:rsidRPr="00AA3FFB">
        <w:rPr>
          <w:rFonts w:asciiTheme="majorBidi" w:hAnsiTheme="majorBidi" w:cstheme="majorBidi"/>
          <w:sz w:val="24"/>
          <w:szCs w:val="24"/>
        </w:rPr>
        <w:t xml:space="preserve">Research indicates that POs often face concerns about being held accountable for </w:t>
      </w:r>
      <w:r w:rsidR="00D042D2">
        <w:rPr>
          <w:rFonts w:asciiTheme="majorBidi" w:hAnsiTheme="majorBidi" w:cstheme="majorBidi"/>
          <w:sz w:val="24"/>
          <w:szCs w:val="24"/>
        </w:rPr>
        <w:t>individual</w:t>
      </w:r>
      <w:r w:rsidR="009D2D09" w:rsidRPr="00AA3FFB">
        <w:rPr>
          <w:rFonts w:asciiTheme="majorBidi" w:hAnsiTheme="majorBidi" w:cstheme="majorBidi"/>
          <w:sz w:val="24"/>
          <w:szCs w:val="24"/>
        </w:rPr>
        <w:t xml:space="preserve"> non-compliance (Drapela &amp; </w:t>
      </w:r>
      <w:r w:rsidR="009D2D09" w:rsidRPr="00D50C4D">
        <w:rPr>
          <w:rFonts w:asciiTheme="majorBidi" w:hAnsiTheme="majorBidi" w:cstheme="majorBidi"/>
          <w:sz w:val="24"/>
          <w:szCs w:val="24"/>
        </w:rPr>
        <w:t>Lutze, 2009</w:t>
      </w:r>
      <w:r w:rsidR="009D2D09" w:rsidRPr="006A0CE0">
        <w:rPr>
          <w:rFonts w:asciiTheme="majorBidi" w:hAnsiTheme="majorBidi" w:cstheme="majorBidi"/>
          <w:sz w:val="24"/>
          <w:szCs w:val="24"/>
        </w:rPr>
        <w:t>;</w:t>
      </w:r>
      <w:r w:rsidR="009D2D09" w:rsidRPr="00091295">
        <w:rPr>
          <w:rFonts w:asciiTheme="majorBidi" w:hAnsiTheme="majorBidi" w:cstheme="majorBidi"/>
          <w:sz w:val="24"/>
          <w:szCs w:val="24"/>
        </w:rPr>
        <w:t xml:space="preserve">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2002</w:t>
      </w:r>
      <w:r w:rsidR="009D2D09" w:rsidRPr="00D50C4D">
        <w:rPr>
          <w:rFonts w:asciiTheme="majorBidi" w:hAnsiTheme="majorBidi" w:cstheme="majorBidi"/>
          <w:sz w:val="24"/>
          <w:szCs w:val="24"/>
        </w:rPr>
        <w:t xml:space="preserve">). The pressure to ensure </w:t>
      </w:r>
      <w:r w:rsidR="00D042D2">
        <w:rPr>
          <w:rFonts w:asciiTheme="majorBidi" w:hAnsiTheme="majorBidi" w:cstheme="majorBidi"/>
          <w:sz w:val="24"/>
          <w:szCs w:val="24"/>
        </w:rPr>
        <w:t>individual</w:t>
      </w:r>
      <w:r w:rsidR="00D042D2" w:rsidRPr="00D50C4D">
        <w:rPr>
          <w:rFonts w:asciiTheme="majorBidi" w:hAnsiTheme="majorBidi" w:cstheme="majorBidi"/>
          <w:sz w:val="24"/>
          <w:szCs w:val="24"/>
        </w:rPr>
        <w:t xml:space="preserve"> </w:t>
      </w:r>
      <w:r w:rsidR="009D2D09" w:rsidRPr="00D50C4D">
        <w:rPr>
          <w:rFonts w:asciiTheme="majorBidi" w:hAnsiTheme="majorBidi" w:cstheme="majorBidi"/>
          <w:sz w:val="24"/>
          <w:szCs w:val="24"/>
        </w:rPr>
        <w:t xml:space="preserve">accountability </w:t>
      </w:r>
      <w:r w:rsidR="009D2D09" w:rsidRPr="006A0CE0">
        <w:rPr>
          <w:rFonts w:asciiTheme="majorBidi" w:hAnsiTheme="majorBidi" w:cstheme="majorBidi"/>
          <w:sz w:val="24"/>
          <w:szCs w:val="24"/>
        </w:rPr>
        <w:t xml:space="preserve">can lead to role conflicts and job stress, potentially </w:t>
      </w:r>
      <w:ins w:id="377" w:author="Martin Dean" w:date="2024-07-25T19:13:00Z" w16du:dateUtc="2024-07-25T23:13:00Z">
        <w:r w:rsidR="00FD6EC8">
          <w:rPr>
            <w:rFonts w:asciiTheme="majorBidi" w:hAnsiTheme="majorBidi" w:cstheme="majorBidi"/>
            <w:sz w:val="24"/>
            <w:szCs w:val="24"/>
          </w:rPr>
          <w:t xml:space="preserve">affecting </w:t>
        </w:r>
      </w:ins>
      <w:r w:rsidR="009D2D09" w:rsidRPr="00091295">
        <w:rPr>
          <w:rFonts w:asciiTheme="majorBidi" w:hAnsiTheme="majorBidi" w:cstheme="majorBidi"/>
          <w:sz w:val="24"/>
          <w:szCs w:val="24"/>
        </w:rPr>
        <w:t xml:space="preserve">overall agency functioning (Drapela &amp; Lutze, 2009; </w:t>
      </w:r>
      <w:r w:rsidR="009D2D09" w:rsidRPr="00AA3FFB">
        <w:rPr>
          <w:rFonts w:asciiTheme="majorBidi" w:hAnsiTheme="majorBidi" w:cstheme="majorBidi"/>
          <w:sz w:val="24"/>
          <w:szCs w:val="24"/>
        </w:rPr>
        <w:t>Slate</w:t>
      </w:r>
      <w:r w:rsidR="009D2D09">
        <w:rPr>
          <w:rFonts w:asciiTheme="majorBidi" w:hAnsiTheme="majorBidi" w:cstheme="majorBidi"/>
          <w:sz w:val="24"/>
          <w:szCs w:val="24"/>
        </w:rPr>
        <w:t xml:space="preserve"> et al.</w:t>
      </w:r>
      <w:r w:rsidR="009D2D09" w:rsidRPr="00AA3FFB">
        <w:rPr>
          <w:rFonts w:asciiTheme="majorBidi" w:hAnsiTheme="majorBidi" w:cstheme="majorBidi"/>
          <w:sz w:val="24"/>
          <w:szCs w:val="24"/>
        </w:rPr>
        <w:t>, 2003</w:t>
      </w:r>
      <w:r w:rsidR="009D2D09" w:rsidRPr="00D50C4D">
        <w:rPr>
          <w:rFonts w:asciiTheme="majorBidi" w:hAnsiTheme="majorBidi" w:cstheme="majorBidi"/>
          <w:sz w:val="24"/>
          <w:szCs w:val="24"/>
        </w:rPr>
        <w:t>)</w:t>
      </w:r>
      <w:r w:rsidR="009D2D09" w:rsidRPr="006A0CE0">
        <w:rPr>
          <w:rFonts w:asciiTheme="majorBidi" w:hAnsiTheme="majorBidi" w:cs="Times New Roman"/>
          <w:sz w:val="24"/>
          <w:szCs w:val="24"/>
          <w:rtl/>
        </w:rPr>
        <w:t>.</w:t>
      </w:r>
      <w:r w:rsidR="000E70B0">
        <w:rPr>
          <w:rFonts w:asciiTheme="majorBidi" w:hAnsiTheme="majorBidi" w:cs="Times New Roman"/>
          <w:sz w:val="24"/>
          <w:szCs w:val="24"/>
        </w:rPr>
        <w:t xml:space="preserve"> </w:t>
      </w:r>
      <w:del w:id="378" w:author="Martin Dean" w:date="2024-07-22T21:19:00Z" w16du:dateUtc="2024-07-23T01:19:00Z">
        <w:r w:rsidR="000E70B0" w:rsidDel="00EA743C">
          <w:rPr>
            <w:rFonts w:asciiTheme="majorBidi" w:hAnsiTheme="majorBidi" w:cs="Times New Roman"/>
            <w:sz w:val="24"/>
            <w:szCs w:val="24"/>
          </w:rPr>
          <w:delText xml:space="preserve"> </w:delText>
        </w:r>
        <w:r w:rsidR="009B6BEC" w:rsidDel="00EA743C">
          <w:rPr>
            <w:rFonts w:asciiTheme="majorBidi" w:hAnsiTheme="majorBidi" w:cstheme="majorBidi"/>
            <w:sz w:val="24"/>
            <w:szCs w:val="24"/>
          </w:rPr>
          <w:delText xml:space="preserve"> </w:delText>
        </w:r>
      </w:del>
      <w:r w:rsidR="009B6BEC" w:rsidRPr="00C55D00">
        <w:rPr>
          <w:rFonts w:asciiTheme="majorBidi" w:hAnsiTheme="majorBidi" w:cstheme="majorBidi"/>
          <w:sz w:val="24"/>
          <w:szCs w:val="24"/>
        </w:rPr>
        <w:t xml:space="preserve">In a study examining the implementation of risk-need-responsivity (RNR) aligned </w:t>
      </w:r>
      <w:r w:rsidR="009B6BEC" w:rsidRPr="005665C5">
        <w:rPr>
          <w:rFonts w:asciiTheme="majorBidi" w:hAnsiTheme="majorBidi" w:cstheme="majorBidi"/>
          <w:sz w:val="24"/>
          <w:szCs w:val="24"/>
        </w:rPr>
        <w:t>practices, Viglione (2019) condu</w:t>
      </w:r>
      <w:r w:rsidR="009B6BEC" w:rsidRPr="00AA3FFB">
        <w:rPr>
          <w:rFonts w:asciiTheme="majorBidi" w:hAnsiTheme="majorBidi" w:cstheme="majorBidi"/>
          <w:sz w:val="24"/>
          <w:szCs w:val="24"/>
        </w:rPr>
        <w:t>cted interviews with POs and found liability to be a major concern, particularly with special populations. POs were</w:t>
      </w:r>
      <w:del w:id="379" w:author="Martin Dean" w:date="2024-07-25T19:13:00Z" w16du:dateUtc="2024-07-25T23:13:00Z">
        <w:r w:rsidR="009B6BEC" w:rsidRPr="00AA3FFB" w:rsidDel="00FD6EC8">
          <w:rPr>
            <w:rFonts w:asciiTheme="majorBidi" w:hAnsiTheme="majorBidi" w:cstheme="majorBidi"/>
            <w:sz w:val="24"/>
            <w:szCs w:val="24"/>
          </w:rPr>
          <w:delText xml:space="preserve"> continuously</w:delText>
        </w:r>
      </w:del>
      <w:r w:rsidR="009B6BEC" w:rsidRPr="00AA3FFB">
        <w:rPr>
          <w:rFonts w:asciiTheme="majorBidi" w:hAnsiTheme="majorBidi" w:cstheme="majorBidi"/>
          <w:sz w:val="24"/>
          <w:szCs w:val="24"/>
        </w:rPr>
        <w:t xml:space="preserve"> worried </w:t>
      </w:r>
      <w:ins w:id="380" w:author="Martin Dean" w:date="2024-07-25T19:13:00Z" w16du:dateUtc="2024-07-25T23:13:00Z">
        <w:r w:rsidR="00FD6EC8">
          <w:rPr>
            <w:rFonts w:asciiTheme="majorBidi" w:hAnsiTheme="majorBidi" w:cstheme="majorBidi"/>
            <w:sz w:val="24"/>
            <w:szCs w:val="24"/>
          </w:rPr>
          <w:t>con</w:t>
        </w:r>
      </w:ins>
      <w:ins w:id="381" w:author="Martin Dean" w:date="2024-07-25T19:14:00Z" w16du:dateUtc="2024-07-25T23:14:00Z">
        <w:r w:rsidR="00FD6EC8">
          <w:rPr>
            <w:rFonts w:asciiTheme="majorBidi" w:hAnsiTheme="majorBidi" w:cstheme="majorBidi"/>
            <w:sz w:val="24"/>
            <w:szCs w:val="24"/>
          </w:rPr>
          <w:t xml:space="preserve">tinuously </w:t>
        </w:r>
      </w:ins>
      <w:r w:rsidR="009B6BEC" w:rsidRPr="00AA3FFB">
        <w:rPr>
          <w:rFonts w:asciiTheme="majorBidi" w:hAnsiTheme="majorBidi" w:cstheme="majorBidi"/>
          <w:sz w:val="24"/>
          <w:szCs w:val="24"/>
        </w:rPr>
        <w:t xml:space="preserve">about being personally liable if a </w:t>
      </w:r>
      <w:r w:rsidR="002638A3">
        <w:rPr>
          <w:rFonts w:asciiTheme="majorBidi" w:hAnsiTheme="majorBidi" w:cstheme="majorBidi"/>
          <w:sz w:val="24"/>
          <w:szCs w:val="24"/>
        </w:rPr>
        <w:t>client</w:t>
      </w:r>
      <w:r w:rsidR="009B6BEC" w:rsidRPr="00AA3FFB">
        <w:rPr>
          <w:rFonts w:asciiTheme="majorBidi" w:hAnsiTheme="majorBidi" w:cstheme="majorBidi"/>
          <w:sz w:val="24"/>
          <w:szCs w:val="24"/>
        </w:rPr>
        <w:t xml:space="preserve"> reoffended while under their supervision. They believed evidence-based practices might put them at risk, and that some </w:t>
      </w:r>
      <w:r w:rsidR="002638A3">
        <w:rPr>
          <w:rFonts w:asciiTheme="majorBidi" w:hAnsiTheme="majorBidi" w:cstheme="majorBidi"/>
          <w:sz w:val="24"/>
          <w:szCs w:val="24"/>
        </w:rPr>
        <w:t>clients</w:t>
      </w:r>
      <w:r w:rsidR="009B6BEC" w:rsidRPr="00AA3FFB">
        <w:rPr>
          <w:rFonts w:asciiTheme="majorBidi" w:hAnsiTheme="majorBidi" w:cstheme="majorBidi"/>
          <w:sz w:val="24"/>
          <w:szCs w:val="24"/>
        </w:rPr>
        <w:t xml:space="preserve"> were not "ready" for such practices. POs were deeply apprehensive that using RNR-aligned practices exposed them to personal and professional liability, which was further exacerbated with high-risk populations like sex offenders. </w:t>
      </w:r>
    </w:p>
    <w:p w14:paraId="62DDF26C" w14:textId="6B6B85B0" w:rsidR="009B6BEC" w:rsidRDefault="009B6BEC" w:rsidP="002638A3">
      <w:pPr>
        <w:tabs>
          <w:tab w:val="left" w:pos="8448"/>
        </w:tabs>
        <w:autoSpaceDE w:val="0"/>
        <w:autoSpaceDN w:val="0"/>
        <w:bidi w:val="0"/>
        <w:adjustRightInd w:val="0"/>
        <w:spacing w:after="0" w:line="360" w:lineRule="auto"/>
        <w:ind w:left="709" w:right="-284"/>
        <w:jc w:val="both"/>
        <w:rPr>
          <w:rFonts w:asciiTheme="majorBidi" w:hAnsiTheme="majorBidi" w:cstheme="majorBidi"/>
          <w:sz w:val="24"/>
          <w:szCs w:val="24"/>
        </w:rPr>
      </w:pPr>
      <w:r w:rsidRPr="00AA3FFB">
        <w:rPr>
          <w:rFonts w:asciiTheme="majorBidi" w:hAnsiTheme="majorBidi" w:cstheme="majorBidi"/>
          <w:sz w:val="24"/>
          <w:szCs w:val="24"/>
        </w:rPr>
        <w:t xml:space="preserve">     Viglione (2019) provided examples of instances where officers were held liable for client behavior, highlighting that such news spread rapidly across the state, leading to heightened attention on liability. POs can be held liable for various actions, such as committing criminal acts, engaging in criminal behavior with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or injuring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(McShane &amp; Krause, 1993). They can also face civil liability for violating civil rights by treating individuals differently based on race, religion, or sex, or for injuries caused to third parties by </w:t>
      </w:r>
      <w:r w:rsidR="002638A3">
        <w:rPr>
          <w:rFonts w:asciiTheme="majorBidi" w:hAnsiTheme="majorBidi" w:cstheme="majorBidi"/>
          <w:sz w:val="24"/>
          <w:szCs w:val="24"/>
        </w:rPr>
        <w:t>clients</w:t>
      </w:r>
      <w:r w:rsidRPr="00AA3FFB">
        <w:rPr>
          <w:rFonts w:asciiTheme="majorBidi" w:hAnsiTheme="majorBidi" w:cstheme="majorBidi"/>
          <w:sz w:val="24"/>
          <w:szCs w:val="24"/>
        </w:rPr>
        <w:t xml:space="preserve"> due to PO negligence, such as failure to </w:t>
      </w:r>
      <w:commentRangeStart w:id="382"/>
      <w:r w:rsidRPr="00AA3FFB">
        <w:rPr>
          <w:rFonts w:asciiTheme="majorBidi" w:hAnsiTheme="majorBidi" w:cstheme="majorBidi"/>
          <w:sz w:val="24"/>
          <w:szCs w:val="24"/>
        </w:rPr>
        <w:t>properly</w:t>
      </w:r>
      <w:commentRangeEnd w:id="382"/>
      <w:r w:rsidR="00FD6EC8">
        <w:rPr>
          <w:rStyle w:val="CommentReference"/>
        </w:rPr>
        <w:commentReference w:id="382"/>
      </w:r>
      <w:r w:rsidRPr="00AA3FFB">
        <w:rPr>
          <w:rFonts w:asciiTheme="majorBidi" w:hAnsiTheme="majorBidi" w:cstheme="majorBidi"/>
          <w:sz w:val="24"/>
          <w:szCs w:val="24"/>
        </w:rPr>
        <w:t xml:space="preserve"> supervise the client (McShane &amp; Krause, 1993; Morgan</w:t>
      </w:r>
      <w:r>
        <w:rPr>
          <w:rFonts w:asciiTheme="majorBidi" w:hAnsiTheme="majorBidi" w:cstheme="majorBidi"/>
          <w:sz w:val="24"/>
          <w:szCs w:val="24"/>
        </w:rPr>
        <w:t xml:space="preserve"> et al.</w:t>
      </w:r>
      <w:r w:rsidRPr="00AA3FFB">
        <w:rPr>
          <w:rFonts w:asciiTheme="majorBidi" w:hAnsiTheme="majorBidi" w:cstheme="majorBidi"/>
          <w:sz w:val="24"/>
          <w:szCs w:val="24"/>
        </w:rPr>
        <w:t>, 1997).</w:t>
      </w:r>
    </w:p>
    <w:p w14:paraId="59BC7882" w14:textId="470CE95F" w:rsidR="009B6BEC" w:rsidRPr="005D4E22" w:rsidRDefault="005D4E22" w:rsidP="00D77DA1">
      <w:pPr>
        <w:tabs>
          <w:tab w:val="left" w:pos="8448"/>
        </w:tabs>
        <w:autoSpaceDE w:val="0"/>
        <w:autoSpaceDN w:val="0"/>
        <w:bidi w:val="0"/>
        <w:adjustRightInd w:val="0"/>
        <w:spacing w:after="0" w:line="360" w:lineRule="auto"/>
        <w:ind w:left="709" w:right="-284"/>
        <w:jc w:val="both"/>
        <w:rPr>
          <w:rFonts w:asciiTheme="majorBidi" w:hAnsiTheme="majorBidi" w:cstheme="majorBidi"/>
          <w:sz w:val="24"/>
          <w:szCs w:val="24"/>
        </w:rPr>
      </w:pPr>
      <w:r w:rsidRPr="005D4E22">
        <w:rPr>
          <w:rFonts w:asciiTheme="majorBidi" w:hAnsiTheme="majorBidi" w:cstheme="majorBidi"/>
          <w:sz w:val="24"/>
          <w:szCs w:val="24"/>
        </w:rPr>
        <w:t xml:space="preserve">     </w:t>
      </w:r>
      <w:r w:rsidR="000B15E3">
        <w:rPr>
          <w:rFonts w:asciiTheme="majorBidi" w:hAnsiTheme="majorBidi" w:cstheme="majorBidi"/>
          <w:sz w:val="24"/>
          <w:szCs w:val="24"/>
        </w:rPr>
        <w:t>Another implication of imposing</w:t>
      </w:r>
      <w:r>
        <w:rPr>
          <w:rFonts w:asciiTheme="majorBidi" w:hAnsiTheme="majorBidi" w:cstheme="majorBidi"/>
          <w:sz w:val="24"/>
          <w:szCs w:val="24"/>
        </w:rPr>
        <w:t xml:space="preserve"> u</w:t>
      </w:r>
      <w:r w:rsidRPr="005D4E22">
        <w:rPr>
          <w:rFonts w:asciiTheme="majorBidi" w:hAnsiTheme="majorBidi" w:cstheme="majorBidi"/>
          <w:sz w:val="24"/>
          <w:szCs w:val="24"/>
        </w:rPr>
        <w:t xml:space="preserve">nenforceable conditions </w:t>
      </w:r>
      <w:r w:rsidR="000B15E3">
        <w:rPr>
          <w:rFonts w:asciiTheme="majorBidi" w:hAnsiTheme="majorBidi" w:cstheme="majorBidi"/>
          <w:sz w:val="24"/>
          <w:szCs w:val="24"/>
        </w:rPr>
        <w:t xml:space="preserve">is that it </w:t>
      </w:r>
      <w:r w:rsidRPr="005D4E22">
        <w:rPr>
          <w:rFonts w:asciiTheme="majorBidi" w:hAnsiTheme="majorBidi" w:cstheme="majorBidi"/>
          <w:sz w:val="24"/>
          <w:szCs w:val="24"/>
        </w:rPr>
        <w:t>can lead to wasted time and resources. POs expressed frustration with conditions that are "</w:t>
      </w:r>
      <w:r w:rsidRPr="005D4E22">
        <w:rPr>
          <w:rFonts w:asciiTheme="majorBidi" w:hAnsiTheme="majorBidi" w:cstheme="majorBidi"/>
          <w:i/>
          <w:iCs/>
          <w:sz w:val="24"/>
          <w:szCs w:val="24"/>
        </w:rPr>
        <w:t>extra words on a form that really can't be enforced</w:t>
      </w:r>
      <w:r w:rsidRPr="005D4E22">
        <w:rPr>
          <w:rFonts w:asciiTheme="majorBidi" w:hAnsiTheme="majorBidi" w:cstheme="majorBidi"/>
          <w:sz w:val="24"/>
          <w:szCs w:val="24"/>
        </w:rPr>
        <w:t>" (A2-1). Attempting to impose unenforceable conditions diverts POs' attention from focusing on conditions they can meaningfully monitor and enforce</w:t>
      </w:r>
      <w:r>
        <w:rPr>
          <w:rFonts w:asciiTheme="majorBidi" w:hAnsiTheme="majorBidi" w:cstheme="majorBidi"/>
          <w:sz w:val="24"/>
          <w:szCs w:val="24"/>
        </w:rPr>
        <w:t xml:space="preserve">, </w:t>
      </w:r>
      <w:r w:rsidRPr="005D4E22">
        <w:rPr>
          <w:rStyle w:val="CommentReference"/>
          <w:rFonts w:asciiTheme="majorBidi" w:hAnsiTheme="majorBidi" w:cstheme="majorBidi"/>
          <w:sz w:val="24"/>
          <w:szCs w:val="24"/>
        </w:rPr>
        <w:t>resulting in an inefficient use of limited resources</w:t>
      </w:r>
      <w:r>
        <w:rPr>
          <w:rStyle w:val="CommentReference"/>
          <w:rFonts w:asciiTheme="majorBidi" w:hAnsiTheme="majorBidi" w:cstheme="majorBidi"/>
          <w:sz w:val="24"/>
          <w:szCs w:val="24"/>
        </w:rPr>
        <w:t>.</w:t>
      </w:r>
    </w:p>
    <w:p w14:paraId="7A276A37" w14:textId="442FDDC7" w:rsidR="005372CD" w:rsidRDefault="00425A94" w:rsidP="002638A3">
      <w:pPr>
        <w:tabs>
          <w:tab w:val="left" w:pos="8448"/>
        </w:tabs>
        <w:bidi w:val="0"/>
        <w:spacing w:line="360" w:lineRule="auto"/>
        <w:ind w:left="709" w:right="-284"/>
        <w:jc w:val="both"/>
        <w:rPr>
          <w:rFonts w:asciiTheme="majorBidi" w:hAnsiTheme="majorBidi" w:cstheme="majorBidi"/>
          <w:sz w:val="24"/>
          <w:szCs w:val="24"/>
        </w:rPr>
      </w:pPr>
      <w:r w:rsidRPr="00D06CB2">
        <w:rPr>
          <w:rFonts w:asciiTheme="majorBidi" w:hAnsiTheme="majorBidi" w:cstheme="majorBidi"/>
          <w:sz w:val="24"/>
          <w:szCs w:val="24"/>
        </w:rPr>
        <w:lastRenderedPageBreak/>
        <w:t xml:space="preserve">  </w:t>
      </w:r>
      <w:r w:rsidR="001F1E92">
        <w:rPr>
          <w:rFonts w:asciiTheme="majorBidi" w:hAnsiTheme="majorBidi" w:cstheme="majorBidi"/>
          <w:sz w:val="24"/>
          <w:szCs w:val="24"/>
        </w:rPr>
        <w:t xml:space="preserve">   </w:t>
      </w:r>
      <w:del w:id="383" w:author="Martin Dean" w:date="2024-07-26T16:10:00Z" w16du:dateUtc="2024-07-26T20:10:00Z">
        <w:r w:rsidR="00A70179" w:rsidRPr="00A70179" w:rsidDel="00773E53">
          <w:rPr>
            <w:rFonts w:asciiTheme="majorBidi" w:hAnsiTheme="majorBidi" w:cstheme="majorBidi"/>
            <w:sz w:val="24"/>
            <w:szCs w:val="24"/>
          </w:rPr>
          <w:delText>In light of</w:delText>
        </w:r>
      </w:del>
      <w:ins w:id="384" w:author="Martin Dean" w:date="2024-07-26T16:10:00Z" w16du:dateUtc="2024-07-26T20:10:00Z">
        <w:r w:rsidR="00773E53" w:rsidRPr="00A70179">
          <w:rPr>
            <w:rFonts w:asciiTheme="majorBidi" w:hAnsiTheme="majorBidi" w:cstheme="majorBidi"/>
            <w:sz w:val="24"/>
            <w:szCs w:val="24"/>
          </w:rPr>
          <w:t>Considering</w:t>
        </w:r>
      </w:ins>
      <w:r w:rsidR="00A70179" w:rsidRPr="00A70179">
        <w:rPr>
          <w:rFonts w:asciiTheme="majorBidi" w:hAnsiTheme="majorBidi" w:cstheme="majorBidi"/>
          <w:sz w:val="24"/>
          <w:szCs w:val="24"/>
        </w:rPr>
        <w:t xml:space="preserve"> these challenges posed by unenforceable conditions, the presence of such conditions stresses the need </w:t>
      </w:r>
      <w:r w:rsidR="005372CD" w:rsidRPr="001F1E92">
        <w:rPr>
          <w:rFonts w:asciiTheme="majorBidi" w:hAnsiTheme="majorBidi" w:cstheme="majorBidi"/>
          <w:sz w:val="24"/>
          <w:szCs w:val="24"/>
        </w:rPr>
        <w:t xml:space="preserve">for </w:t>
      </w:r>
      <w:r w:rsidR="005372CD" w:rsidRPr="005F5BAC">
        <w:rPr>
          <w:rFonts w:asciiTheme="majorBidi" w:hAnsiTheme="majorBidi" w:cstheme="majorBidi"/>
          <w:color w:val="000000"/>
          <w:sz w:val="24"/>
          <w:szCs w:val="24"/>
        </w:rPr>
        <w:t>and the importance of trust as a means to supervise.</w:t>
      </w:r>
      <w:r w:rsidR="001F1E92" w:rsidRPr="001F1E92">
        <w:t xml:space="preserve"> </w:t>
      </w:r>
      <w:r w:rsidR="001F1E92" w:rsidRPr="001F1E92">
        <w:rPr>
          <w:rFonts w:asciiTheme="majorBidi" w:hAnsiTheme="majorBidi" w:cstheme="majorBidi"/>
          <w:sz w:val="24"/>
          <w:szCs w:val="24"/>
        </w:rPr>
        <w:t xml:space="preserve">When probation conditions are unenforceable, officers must rely on the </w:t>
      </w:r>
      <w:r w:rsidR="002638A3">
        <w:rPr>
          <w:rFonts w:asciiTheme="majorBidi" w:hAnsiTheme="majorBidi" w:cstheme="majorBidi"/>
          <w:sz w:val="24"/>
          <w:szCs w:val="24"/>
        </w:rPr>
        <w:t>client's</w:t>
      </w:r>
      <w:r w:rsidR="001F1E92" w:rsidRPr="001F1E92">
        <w:rPr>
          <w:rFonts w:asciiTheme="majorBidi" w:hAnsiTheme="majorBidi" w:cstheme="majorBidi"/>
          <w:sz w:val="24"/>
          <w:szCs w:val="24"/>
        </w:rPr>
        <w:t xml:space="preserve"> word "</w:t>
      </w:r>
      <w:r w:rsidR="001F1E92" w:rsidRPr="005F5BAC">
        <w:rPr>
          <w:rFonts w:asciiTheme="majorBidi" w:hAnsiTheme="majorBidi" w:cstheme="majorBidi"/>
          <w:i/>
          <w:iCs/>
          <w:sz w:val="24"/>
          <w:szCs w:val="24"/>
        </w:rPr>
        <w:t>because all I can do is ask the person</w:t>
      </w:r>
      <w:ins w:id="385" w:author="Martin Dean" w:date="2024-07-25T19:19:00Z" w16du:dateUtc="2024-07-25T23:19:00Z">
        <w:r w:rsidR="00FD6EC8">
          <w:rPr>
            <w:rFonts w:asciiTheme="majorBidi" w:hAnsiTheme="majorBidi" w:cstheme="majorBidi"/>
            <w:i/>
            <w:iCs/>
            <w:sz w:val="24"/>
            <w:szCs w:val="24"/>
          </w:rPr>
          <w:t>,</w:t>
        </w:r>
      </w:ins>
      <w:r w:rsidR="001F1E92" w:rsidRPr="001F1E92">
        <w:rPr>
          <w:rFonts w:asciiTheme="majorBidi" w:hAnsiTheme="majorBidi" w:cstheme="majorBidi"/>
          <w:sz w:val="24"/>
          <w:szCs w:val="24"/>
        </w:rPr>
        <w:t>"</w:t>
      </w:r>
      <w:del w:id="386" w:author="Martin Dean" w:date="2024-07-25T19:19:00Z" w16du:dateUtc="2024-07-25T23:19:00Z">
        <w:r w:rsidR="001F1E92" w:rsidRPr="001F1E92" w:rsidDel="00FD6EC8">
          <w:rPr>
            <w:rFonts w:asciiTheme="majorBidi" w:hAnsiTheme="majorBidi" w:cstheme="majorBidi"/>
            <w:sz w:val="24"/>
            <w:szCs w:val="24"/>
          </w:rPr>
          <w:delText>,</w:delText>
        </w:r>
      </w:del>
      <w:r w:rsidR="001F1E92" w:rsidRPr="001F1E92">
        <w:rPr>
          <w:rFonts w:asciiTheme="majorBidi" w:hAnsiTheme="majorBidi" w:cstheme="majorBidi"/>
          <w:sz w:val="24"/>
          <w:szCs w:val="24"/>
        </w:rPr>
        <w:t xml:space="preserve"> necessitating building positive </w:t>
      </w:r>
      <w:r w:rsidR="001F1E92" w:rsidRPr="00E55BA1">
        <w:rPr>
          <w:rFonts w:asciiTheme="majorBidi" w:hAnsiTheme="majorBidi" w:cs="Times New Roman"/>
          <w:sz w:val="24"/>
          <w:szCs w:val="24"/>
        </w:rPr>
        <w:t>rapport</w:t>
      </w:r>
      <w:r w:rsidR="005F5BAC">
        <w:rPr>
          <w:rFonts w:asciiTheme="majorBidi" w:hAnsiTheme="majorBidi" w:cs="Times New Roman"/>
          <w:sz w:val="24"/>
          <w:szCs w:val="24"/>
        </w:rPr>
        <w:t xml:space="preserve"> t</w:t>
      </w:r>
      <w:r w:rsidR="005F5BAC" w:rsidRPr="00A959A3">
        <w:rPr>
          <w:rFonts w:asciiTheme="majorBidi" w:hAnsiTheme="majorBidi" w:cs="Times New Roman"/>
          <w:sz w:val="24"/>
          <w:szCs w:val="24"/>
        </w:rPr>
        <w:t>h</w:t>
      </w:r>
      <w:r w:rsidR="005F5BAC">
        <w:rPr>
          <w:rFonts w:asciiTheme="majorBidi" w:hAnsiTheme="majorBidi" w:cs="Times New Roman"/>
          <w:sz w:val="24"/>
          <w:szCs w:val="24"/>
        </w:rPr>
        <w:t>at</w:t>
      </w:r>
      <w:r w:rsidR="005F5BAC" w:rsidRPr="00A959A3">
        <w:rPr>
          <w:rFonts w:asciiTheme="majorBidi" w:hAnsiTheme="majorBidi" w:cs="Times New Roman"/>
          <w:sz w:val="24"/>
          <w:szCs w:val="24"/>
        </w:rPr>
        <w:t xml:space="preserve"> improve</w:t>
      </w:r>
      <w:r w:rsidR="005F5BAC">
        <w:rPr>
          <w:rFonts w:asciiTheme="majorBidi" w:hAnsiTheme="majorBidi" w:cs="Times New Roman"/>
          <w:sz w:val="24"/>
          <w:szCs w:val="24"/>
        </w:rPr>
        <w:t>s</w:t>
      </w:r>
      <w:r w:rsidR="005F5BAC" w:rsidRPr="00A959A3">
        <w:rPr>
          <w:rFonts w:asciiTheme="majorBidi" w:hAnsiTheme="majorBidi" w:cs="Times New Roman"/>
          <w:sz w:val="24"/>
          <w:szCs w:val="24"/>
        </w:rPr>
        <w:t xml:space="preserve"> </w:t>
      </w:r>
      <w:r w:rsidR="005F5BAC" w:rsidRPr="00CD41BC">
        <w:rPr>
          <w:rFonts w:asciiTheme="majorBidi" w:hAnsiTheme="majorBidi" w:cs="Times New Roman"/>
          <w:sz w:val="24"/>
          <w:szCs w:val="24"/>
        </w:rPr>
        <w:t>compliance, program participation, and reduce reoffending</w:t>
      </w:r>
      <w:r w:rsidR="005F5BAC" w:rsidRPr="00DB64D3">
        <w:rPr>
          <w:rFonts w:asciiTheme="majorBidi" w:hAnsiTheme="majorBidi" w:cs="Times New Roman"/>
          <w:sz w:val="24"/>
          <w:szCs w:val="24"/>
        </w:rPr>
        <w:t xml:space="preserve"> (</w:t>
      </w:r>
      <w:r w:rsidR="00BE39A4" w:rsidRPr="00CD41BC">
        <w:rPr>
          <w:rFonts w:asciiTheme="majorBidi" w:hAnsiTheme="majorBidi" w:cstheme="majorBidi"/>
          <w:sz w:val="24"/>
          <w:szCs w:val="24"/>
        </w:rPr>
        <w:t>Friedmann et al., 2008</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Mowen et al., 2018; Petersilia, 2007; Sarver et al., 2015; </w:t>
      </w:r>
      <w:r w:rsidR="00BE39A4" w:rsidRPr="00BE39A4">
        <w:rPr>
          <w:rFonts w:asciiTheme="majorBidi" w:hAnsiTheme="majorBidi" w:cs="Times New Roman"/>
          <w:sz w:val="24"/>
          <w:szCs w:val="24"/>
        </w:rPr>
        <w:t>Sloas et al., 2019</w:t>
      </w:r>
      <w:r w:rsidR="00BE39A4">
        <w:rPr>
          <w:rFonts w:asciiTheme="majorBidi" w:hAnsiTheme="majorBidi" w:cs="Times New Roman"/>
          <w:sz w:val="24"/>
          <w:szCs w:val="24"/>
        </w:rPr>
        <w:t xml:space="preserve">; </w:t>
      </w:r>
      <w:r w:rsidR="005F5BAC" w:rsidRPr="00DB64D3">
        <w:rPr>
          <w:rFonts w:asciiTheme="majorBidi" w:hAnsiTheme="majorBidi" w:cs="Times New Roman"/>
          <w:sz w:val="24"/>
          <w:szCs w:val="24"/>
        </w:rPr>
        <w:t xml:space="preserve">Solomon et al., 2008; </w:t>
      </w:r>
      <w:r w:rsidR="005F5BAC" w:rsidRPr="00A959A3">
        <w:rPr>
          <w:rFonts w:asciiTheme="majorBidi" w:hAnsiTheme="majorBidi" w:cs="Times New Roman"/>
          <w:sz w:val="24"/>
          <w:szCs w:val="24"/>
        </w:rPr>
        <w:t>Taxman et al., 2015; Wodahl et al., 2011)</w:t>
      </w:r>
      <w:r w:rsidR="005F5BAC">
        <w:rPr>
          <w:rFonts w:asciiTheme="majorBidi" w:hAnsiTheme="majorBidi" w:cstheme="majorBidi"/>
          <w:sz w:val="24"/>
          <w:szCs w:val="24"/>
        </w:rPr>
        <w:t>.</w:t>
      </w:r>
    </w:p>
    <w:p w14:paraId="6CE8A9D5" w14:textId="66A24B8C" w:rsidR="00B65DD2" w:rsidRDefault="00B65DD2" w:rsidP="002638A3">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B65DD2">
        <w:rPr>
          <w:rFonts w:asciiTheme="majorBidi" w:hAnsiTheme="majorBidi" w:cstheme="majorBidi"/>
          <w:sz w:val="24"/>
          <w:szCs w:val="24"/>
        </w:rPr>
        <w:t xml:space="preserve">Conditions that are difficult or impossible to monitor may </w:t>
      </w:r>
      <w:r w:rsidRPr="00B65DD2">
        <w:rPr>
          <w:rFonts w:asciiTheme="majorBidi" w:hAnsiTheme="majorBidi" w:cstheme="majorBidi"/>
          <w:b/>
          <w:bCs/>
          <w:i/>
          <w:iCs/>
          <w:sz w:val="24"/>
          <w:szCs w:val="24"/>
        </w:rPr>
        <w:t>undermine the legitimacy of probation supervision</w:t>
      </w:r>
      <w:r w:rsidRPr="00B65DD2">
        <w:rPr>
          <w:rFonts w:asciiTheme="majorBidi" w:hAnsiTheme="majorBidi" w:cstheme="majorBidi"/>
          <w:sz w:val="24"/>
          <w:szCs w:val="24"/>
        </w:rPr>
        <w:t xml:space="preserve"> both in the eyes of the individuals on supervision but also in the eyes of officers. As for </w:t>
      </w:r>
      <w:r w:rsidR="002638A3">
        <w:rPr>
          <w:rFonts w:asciiTheme="majorBidi" w:hAnsiTheme="majorBidi" w:cstheme="majorBidi"/>
          <w:sz w:val="24"/>
          <w:szCs w:val="24"/>
        </w:rPr>
        <w:t>clients</w:t>
      </w:r>
      <w:r w:rsidRPr="00B65DD2">
        <w:rPr>
          <w:rFonts w:asciiTheme="majorBidi" w:hAnsiTheme="majorBidi" w:cstheme="majorBidi"/>
          <w:sz w:val="24"/>
          <w:szCs w:val="24"/>
        </w:rPr>
        <w:t>, POs noted that probationers can easily lie about complying with conditions like attending AA meetings or taking prescribed medications, since POs have no way to verify attendance or compliance. This can erode the legitimacy of probation supervision</w:t>
      </w:r>
      <w:r w:rsidR="0063283C">
        <w:rPr>
          <w:rFonts w:asciiTheme="majorBidi" w:hAnsiTheme="majorBidi" w:cstheme="majorBidi"/>
          <w:sz w:val="24"/>
          <w:szCs w:val="24"/>
        </w:rPr>
        <w:t>,</w:t>
      </w:r>
      <w:r w:rsidRPr="00B65DD2">
        <w:rPr>
          <w:rFonts w:asciiTheme="majorBidi" w:hAnsiTheme="majorBidi" w:cstheme="majorBidi"/>
          <w:sz w:val="24"/>
          <w:szCs w:val="24"/>
        </w:rPr>
        <w:t xml:space="preserve"> and individuals tend not to comply with the law if they perceive authorities to be </w:t>
      </w:r>
      <w:r w:rsidR="00C42431" w:rsidRPr="00B65DD2">
        <w:rPr>
          <w:rFonts w:asciiTheme="majorBidi" w:hAnsiTheme="majorBidi" w:cstheme="majorBidi"/>
          <w:sz w:val="24"/>
          <w:szCs w:val="24"/>
        </w:rPr>
        <w:t>illegitimate</w:t>
      </w:r>
      <w:r w:rsidRPr="00B65DD2">
        <w:rPr>
          <w:rFonts w:asciiTheme="majorBidi" w:hAnsiTheme="majorBidi" w:cstheme="majorBidi"/>
          <w:sz w:val="24"/>
          <w:szCs w:val="24"/>
        </w:rPr>
        <w:t xml:space="preserve"> (Tyler, 1990; Williams &amp; Schaefer, 2024). As for the POs, when POs are unable to effectively monitor and verify compliance with certain conditions, it can potentially diminish their perception of the legitimacy and effectiveness of the probation system they are tasked with enforcing. If they feel that they cannot do their jobs, then they don't feel that they can make credible decisions.</w:t>
      </w:r>
    </w:p>
    <w:p w14:paraId="693A8013" w14:textId="00C12541" w:rsidR="000B15E3" w:rsidRPr="005F5BAC" w:rsidRDefault="000B15E3" w:rsidP="00384D3E">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0B15E3">
        <w:rPr>
          <w:rFonts w:asciiTheme="majorBidi" w:hAnsiTheme="majorBidi" w:cstheme="majorBidi"/>
          <w:sz w:val="24"/>
          <w:szCs w:val="24"/>
        </w:rPr>
        <w:t>Although unenforceable conditions in probation services may have serious implications concerning legitimacy, they can be partially legitimized by serving a symbolic purpose. Many scholars have written about the symbolic elements of criminal justice. Garland (</w:t>
      </w:r>
      <w:r w:rsidR="00384D3E">
        <w:rPr>
          <w:rFonts w:asciiTheme="majorBidi" w:hAnsiTheme="majorBidi" w:cstheme="majorBidi"/>
          <w:sz w:val="24"/>
          <w:szCs w:val="24"/>
        </w:rPr>
        <w:t>1991</w:t>
      </w:r>
      <w:r w:rsidRPr="000B15E3">
        <w:rPr>
          <w:rFonts w:asciiTheme="majorBidi" w:hAnsiTheme="majorBidi" w:cstheme="majorBidi"/>
          <w:sz w:val="24"/>
          <w:szCs w:val="24"/>
        </w:rPr>
        <w:t>), in his article "Punishment and Culture: The Symbolic Dimension of Criminal Justice," argues that punishment serves a symbolic function in society beyond just its practical effects. Garland contends that penal practices, discourses, and institutions actively contribute to the production and reproduction of shared cultural meanings, values, and sensibilities. Through its routine activities, the penal system interprets events, defines conduct, classifies actions, and evaluates worth, forcefully projecting these judgments onto individuals under supervision and the public. In this way, punishment teaches, clarifies, and authoritatively enacts basic moral-political categories and distinctions that help form our symbolic universe.</w:t>
      </w:r>
    </w:p>
    <w:p w14:paraId="30BA6E28" w14:textId="6B7BA2AB" w:rsidR="00C42431" w:rsidRPr="00D06CB2" w:rsidRDefault="00C42431" w:rsidP="00D77DA1">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Pr="00D06CB2">
        <w:rPr>
          <w:rFonts w:asciiTheme="majorBidi" w:hAnsiTheme="majorBidi" w:cstheme="majorBidi"/>
          <w:sz w:val="24"/>
          <w:szCs w:val="24"/>
        </w:rPr>
        <w:t xml:space="preserve">There is also increasing awareness of how the processes of the criminal courts can serve to penalize individuals subject to them, even before a formal sentence is imposed. In his </w:t>
      </w:r>
      <w:r w:rsidRPr="00D06CB2">
        <w:rPr>
          <w:rFonts w:asciiTheme="majorBidi" w:hAnsiTheme="majorBidi" w:cstheme="majorBidi"/>
          <w:sz w:val="24"/>
          <w:szCs w:val="24"/>
        </w:rPr>
        <w:lastRenderedPageBreak/>
        <w:t>seminal work "The Process is the Punishment</w:t>
      </w:r>
      <w:ins w:id="387" w:author="Martin Dean" w:date="2024-07-25T19:22:00Z" w16du:dateUtc="2024-07-25T23:22:00Z">
        <w:r w:rsidR="00FD6EC8">
          <w:rPr>
            <w:rFonts w:asciiTheme="majorBidi" w:hAnsiTheme="majorBidi" w:cstheme="majorBidi"/>
            <w:sz w:val="24"/>
            <w:szCs w:val="24"/>
          </w:rPr>
          <w:t>,</w:t>
        </w:r>
      </w:ins>
      <w:r w:rsidRPr="00D06CB2">
        <w:rPr>
          <w:rFonts w:asciiTheme="majorBidi" w:hAnsiTheme="majorBidi" w:cstheme="majorBidi"/>
          <w:sz w:val="24"/>
          <w:szCs w:val="24"/>
        </w:rPr>
        <w:t>"</w:t>
      </w:r>
      <w:del w:id="388" w:author="Martin Dean" w:date="2024-07-25T19:22:00Z" w16du:dateUtc="2024-07-25T23:22:00Z">
        <w:r w:rsidRPr="00D06CB2" w:rsidDel="00FD6EC8">
          <w:rPr>
            <w:rFonts w:asciiTheme="majorBidi" w:hAnsiTheme="majorBidi" w:cstheme="majorBidi"/>
            <w:sz w:val="24"/>
            <w:szCs w:val="24"/>
          </w:rPr>
          <w:delText>,</w:delText>
        </w:r>
      </w:del>
      <w:r w:rsidRPr="00D06CB2">
        <w:rPr>
          <w:rFonts w:asciiTheme="majorBidi" w:hAnsiTheme="majorBidi" w:cstheme="majorBidi"/>
          <w:sz w:val="24"/>
          <w:szCs w:val="24"/>
        </w:rPr>
        <w:t xml:space="preserve"> Feeley (1979) was among the first to explicate how these processes could serve as punishments in </w:t>
      </w:r>
      <w:ins w:id="389" w:author="Martin Dean" w:date="2024-07-25T19:22:00Z" w16du:dateUtc="2024-07-25T23:22:00Z">
        <w:r w:rsidR="00FD6EC8">
          <w:rPr>
            <w:rFonts w:asciiTheme="majorBidi" w:hAnsiTheme="majorBidi" w:cstheme="majorBidi"/>
            <w:sz w:val="24"/>
            <w:szCs w:val="24"/>
          </w:rPr>
          <w:t>a</w:t>
        </w:r>
      </w:ins>
      <w:del w:id="390" w:author="Martin Dean" w:date="2024-07-25T19:22:00Z" w16du:dateUtc="2024-07-25T23:22:00Z">
        <w:r w:rsidDel="00FD6EC8">
          <w:rPr>
            <w:rFonts w:asciiTheme="majorBidi" w:hAnsiTheme="majorBidi" w:cstheme="majorBidi"/>
            <w:sz w:val="24"/>
            <w:szCs w:val="24"/>
          </w:rPr>
          <w:delText>e</w:delText>
        </w:r>
      </w:del>
      <w:r w:rsidRPr="00D06CB2">
        <w:rPr>
          <w:rFonts w:asciiTheme="majorBidi" w:hAnsiTheme="majorBidi" w:cstheme="majorBidi"/>
          <w:sz w:val="24"/>
          <w:szCs w:val="24"/>
        </w:rPr>
        <w:t>nd of</w:t>
      </w:r>
      <w:r>
        <w:rPr>
          <w:rFonts w:asciiTheme="majorBidi" w:hAnsiTheme="majorBidi" w:cstheme="majorBidi"/>
          <w:sz w:val="24"/>
          <w:szCs w:val="24"/>
        </w:rPr>
        <w:t xml:space="preserve"> </w:t>
      </w:r>
      <w:r w:rsidRPr="00D06CB2">
        <w:rPr>
          <w:rFonts w:asciiTheme="majorBidi" w:hAnsiTheme="majorBidi" w:cstheme="majorBidi"/>
          <w:sz w:val="24"/>
          <w:szCs w:val="24"/>
        </w:rPr>
        <w:t>themselves</w:t>
      </w:r>
      <w:r w:rsidRPr="00D06CB2">
        <w:rPr>
          <w:rFonts w:asciiTheme="majorBidi" w:hAnsiTheme="majorBidi" w:cs="Times New Roman"/>
          <w:sz w:val="24"/>
          <w:szCs w:val="24"/>
          <w:rtl/>
        </w:rPr>
        <w:t>.</w:t>
      </w:r>
      <w:r w:rsidRPr="00D06CB2">
        <w:rPr>
          <w:rFonts w:asciiTheme="majorBidi" w:hAnsiTheme="majorBidi" w:cstheme="majorBidi"/>
          <w:sz w:val="24"/>
          <w:szCs w:val="24"/>
        </w:rPr>
        <w:t xml:space="preserve"> Feeley focuses on the legal actors involved in administering process-based punishment, such as judges, prosecutors, and defense attorneys, collectively referred to as the "</w:t>
      </w:r>
      <w:r w:rsidRPr="00FD6EC8">
        <w:rPr>
          <w:rFonts w:asciiTheme="majorBidi" w:hAnsiTheme="majorBidi" w:cstheme="majorBidi"/>
          <w:i/>
          <w:iCs/>
          <w:sz w:val="24"/>
          <w:szCs w:val="24"/>
          <w:rPrChange w:id="391" w:author="Martin Dean" w:date="2024-07-25T19:23:00Z" w16du:dateUtc="2024-07-25T23:23:00Z">
            <w:rPr>
              <w:rFonts w:asciiTheme="majorBidi" w:hAnsiTheme="majorBidi" w:cstheme="majorBidi"/>
              <w:sz w:val="24"/>
              <w:szCs w:val="24"/>
            </w:rPr>
          </w:rPrChange>
        </w:rPr>
        <w:t>courtroom workgroup</w:t>
      </w:r>
      <w:r w:rsidRPr="00D06CB2">
        <w:rPr>
          <w:rFonts w:asciiTheme="majorBidi" w:hAnsiTheme="majorBidi" w:cstheme="majorBidi"/>
          <w:sz w:val="24"/>
          <w:szCs w:val="24"/>
        </w:rPr>
        <w:t>" (see also Eisenstein &amp; Jacob, 1977).</w:t>
      </w:r>
      <w:r w:rsidRPr="00D06CB2">
        <w:t xml:space="preserve"> </w:t>
      </w:r>
      <w:r w:rsidRPr="00D06CB2">
        <w:rPr>
          <w:rFonts w:asciiTheme="majorBidi" w:hAnsiTheme="majorBidi" w:cstheme="majorBidi"/>
          <w:sz w:val="24"/>
          <w:szCs w:val="24"/>
        </w:rPr>
        <w:t>Even when unenforceable, probation conditions can be seen as part of this process-based punishment, serving a symbolic function beyond their practical application.</w:t>
      </w:r>
    </w:p>
    <w:p w14:paraId="07B0E83D" w14:textId="378C7BA9" w:rsidR="00E71573" w:rsidRPr="00366EFD" w:rsidRDefault="00A37BA9" w:rsidP="00D77DA1">
      <w:pPr>
        <w:tabs>
          <w:tab w:val="left" w:pos="8448"/>
        </w:tabs>
        <w:bidi w:val="0"/>
        <w:spacing w:line="360" w:lineRule="auto"/>
        <w:ind w:left="709" w:right="-284"/>
        <w:jc w:val="both"/>
        <w:rPr>
          <w:rFonts w:asciiTheme="majorBidi" w:hAnsiTheme="majorBidi" w:cstheme="majorBidi"/>
          <w:b/>
          <w:bCs/>
          <w:sz w:val="24"/>
          <w:szCs w:val="24"/>
        </w:rPr>
      </w:pPr>
      <w:r w:rsidRPr="00366EFD">
        <w:rPr>
          <w:rFonts w:asciiTheme="majorBidi" w:hAnsiTheme="majorBidi" w:cstheme="majorBidi"/>
          <w:b/>
          <w:bCs/>
          <w:sz w:val="24"/>
          <w:szCs w:val="24"/>
        </w:rPr>
        <w:t xml:space="preserve">Inappropriate </w:t>
      </w:r>
      <w:r w:rsidR="00783789" w:rsidRPr="00366EFD">
        <w:rPr>
          <w:rFonts w:asciiTheme="majorBidi" w:hAnsiTheme="majorBidi" w:cstheme="majorBidi"/>
          <w:b/>
          <w:bCs/>
          <w:sz w:val="24"/>
          <w:szCs w:val="24"/>
        </w:rPr>
        <w:t>Unenforceable C</w:t>
      </w:r>
      <w:r w:rsidR="00482AE3" w:rsidRPr="00366EFD">
        <w:rPr>
          <w:rFonts w:asciiTheme="majorBidi" w:hAnsiTheme="majorBidi" w:cstheme="majorBidi"/>
          <w:b/>
          <w:bCs/>
          <w:sz w:val="24"/>
          <w:szCs w:val="24"/>
        </w:rPr>
        <w:t xml:space="preserve">onditions </w:t>
      </w:r>
      <w:r w:rsidR="00783789" w:rsidRPr="00366EFD">
        <w:rPr>
          <w:rFonts w:asciiTheme="majorBidi" w:hAnsiTheme="majorBidi" w:cstheme="majorBidi"/>
          <w:b/>
          <w:bCs/>
          <w:sz w:val="24"/>
          <w:szCs w:val="24"/>
        </w:rPr>
        <w:t>May U</w:t>
      </w:r>
      <w:r w:rsidR="00482AE3" w:rsidRPr="00366EFD">
        <w:rPr>
          <w:rFonts w:asciiTheme="majorBidi" w:hAnsiTheme="majorBidi" w:cstheme="majorBidi"/>
          <w:b/>
          <w:bCs/>
          <w:sz w:val="24"/>
          <w:szCs w:val="24"/>
        </w:rPr>
        <w:t>ndermine the</w:t>
      </w:r>
      <w:r w:rsidR="008B38D5" w:rsidRPr="00366EFD">
        <w:rPr>
          <w:rFonts w:asciiTheme="majorBidi" w:hAnsiTheme="majorBidi" w:cstheme="majorBidi"/>
          <w:b/>
          <w:bCs/>
          <w:sz w:val="24"/>
          <w:szCs w:val="24"/>
        </w:rPr>
        <w:t xml:space="preserve"> </w:t>
      </w:r>
      <w:r w:rsidR="00783789" w:rsidRPr="00366EFD">
        <w:rPr>
          <w:rFonts w:asciiTheme="majorBidi" w:hAnsiTheme="majorBidi" w:cstheme="majorBidi"/>
          <w:b/>
          <w:bCs/>
          <w:sz w:val="24"/>
          <w:szCs w:val="24"/>
        </w:rPr>
        <w:t xml:space="preserve">Rehabilitative Purpose </w:t>
      </w:r>
      <w:r w:rsidR="00482AE3" w:rsidRPr="00366EFD">
        <w:rPr>
          <w:rFonts w:asciiTheme="majorBidi" w:hAnsiTheme="majorBidi" w:cstheme="majorBidi"/>
          <w:b/>
          <w:bCs/>
          <w:sz w:val="24"/>
          <w:szCs w:val="24"/>
        </w:rPr>
        <w:t xml:space="preserve">of </w:t>
      </w:r>
      <w:r w:rsidR="00783789" w:rsidRPr="00366EFD">
        <w:rPr>
          <w:rFonts w:asciiTheme="majorBidi" w:hAnsiTheme="majorBidi" w:cstheme="majorBidi"/>
          <w:b/>
          <w:bCs/>
          <w:sz w:val="24"/>
          <w:szCs w:val="24"/>
        </w:rPr>
        <w:t>P</w:t>
      </w:r>
      <w:r w:rsidR="00482AE3" w:rsidRPr="00366EFD">
        <w:rPr>
          <w:rFonts w:asciiTheme="majorBidi" w:hAnsiTheme="majorBidi" w:cstheme="majorBidi"/>
          <w:b/>
          <w:bCs/>
          <w:sz w:val="24"/>
          <w:szCs w:val="24"/>
        </w:rPr>
        <w:t>robation</w:t>
      </w:r>
      <w:r w:rsidR="009E4AF5" w:rsidRPr="00366EFD">
        <w:rPr>
          <w:rFonts w:asciiTheme="majorBidi" w:hAnsiTheme="majorBidi" w:cstheme="majorBidi" w:hint="cs"/>
          <w:b/>
          <w:bCs/>
          <w:sz w:val="24"/>
          <w:szCs w:val="24"/>
          <w:rtl/>
        </w:rPr>
        <w:t xml:space="preserve"> </w:t>
      </w:r>
      <w:r w:rsidR="00783789" w:rsidRPr="00366EFD">
        <w:rPr>
          <w:rFonts w:asciiTheme="majorBidi" w:hAnsiTheme="majorBidi" w:cstheme="majorBidi" w:hint="cs"/>
          <w:b/>
          <w:bCs/>
          <w:sz w:val="24"/>
          <w:szCs w:val="24"/>
          <w:rtl/>
        </w:rPr>
        <w:t xml:space="preserve"> </w:t>
      </w:r>
      <w:r w:rsidR="009E4AF5" w:rsidRPr="00366EFD">
        <w:rPr>
          <w:rFonts w:asciiTheme="majorBidi" w:hAnsiTheme="majorBidi" w:cstheme="majorBidi" w:hint="cs"/>
          <w:b/>
          <w:bCs/>
          <w:sz w:val="24"/>
          <w:szCs w:val="24"/>
          <w:rtl/>
        </w:rPr>
        <w:t xml:space="preserve">    </w:t>
      </w:r>
      <w:r w:rsidR="009E4AF5" w:rsidRPr="00366EFD">
        <w:rPr>
          <w:rFonts w:asciiTheme="majorBidi" w:hAnsiTheme="majorBidi" w:cstheme="majorBidi"/>
          <w:b/>
          <w:bCs/>
          <w:sz w:val="24"/>
          <w:szCs w:val="24"/>
        </w:rPr>
        <w:t xml:space="preserve">    </w:t>
      </w:r>
    </w:p>
    <w:p w14:paraId="6F214D0D" w14:textId="73F1613F" w:rsidR="00FE5AEC" w:rsidRDefault="003A1BA9" w:rsidP="00D440BF">
      <w:pPr>
        <w:bidi w:val="0"/>
        <w:spacing w:line="360" w:lineRule="auto"/>
        <w:ind w:left="709"/>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In determining appropriate probation conditions, the principles are that conditions should be tailored, </w:t>
      </w:r>
      <w:r w:rsidR="00696EEB" w:rsidRPr="008F3955">
        <w:rPr>
          <w:rFonts w:asciiTheme="majorBidi" w:hAnsiTheme="majorBidi" w:cstheme="majorBidi"/>
          <w:sz w:val="24"/>
          <w:szCs w:val="24"/>
        </w:rPr>
        <w:t>parsimonious</w:t>
      </w:r>
      <w:r w:rsidR="00EB6916">
        <w:rPr>
          <w:rFonts w:asciiTheme="majorBidi" w:eastAsia="Calibri" w:hAnsiTheme="majorBidi" w:cstheme="majorBidi"/>
          <w:sz w:val="24"/>
          <w:szCs w:val="24"/>
        </w:rPr>
        <w:t>,</w:t>
      </w:r>
      <w:r w:rsidR="00696EEB" w:rsidRPr="00645F89">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not overly burdensome, and focused on facilitating positive behavioral change rather than merely monitoring compliance (</w:t>
      </w:r>
      <w:r w:rsidR="00D440BF" w:rsidRPr="00D440BF">
        <w:rPr>
          <w:rFonts w:asciiTheme="majorBidi" w:eastAsia="Calibri" w:hAnsiTheme="majorBidi" w:cstheme="majorBidi"/>
          <w:sz w:val="24"/>
          <w:szCs w:val="24"/>
        </w:rPr>
        <w:t>Klingele, 2013; 2021; Taxman et al., Smith, &amp; 2020</w:t>
      </w:r>
      <w:r w:rsidR="00FE5AEC">
        <w:rPr>
          <w:rFonts w:asciiTheme="majorBidi" w:eastAsia="Calibri" w:hAnsiTheme="majorBidi" w:cstheme="majorBidi"/>
          <w:sz w:val="24"/>
          <w:szCs w:val="24"/>
        </w:rPr>
        <w:t>)</w:t>
      </w:r>
      <w:r w:rsidR="00FE5AEC" w:rsidRPr="00645F89">
        <w:rPr>
          <w:rFonts w:asciiTheme="majorBidi" w:eastAsia="Calibri" w:hAnsiTheme="majorBidi" w:cs="Times New Roman"/>
          <w:sz w:val="24"/>
          <w:szCs w:val="24"/>
          <w:rtl/>
        </w:rPr>
        <w:t>.</w:t>
      </w:r>
      <w:r w:rsidR="00FE5AEC">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 xml:space="preserve">Excessive conditions place an additional burden on clients without necessarily increasing their chances of success (Durnescu, 2011; Mackey et al., 2023; Ruhland &amp; Scheibler, 2022; Taxman, 2024). One example of excessive conditions </w:t>
      </w:r>
      <w:r w:rsidR="009E4AF5" w:rsidRPr="00645F89">
        <w:rPr>
          <w:rFonts w:asciiTheme="majorBidi" w:eastAsia="Calibri" w:hAnsiTheme="majorBidi" w:cstheme="majorBidi"/>
          <w:sz w:val="24"/>
          <w:szCs w:val="24"/>
        </w:rPr>
        <w:t>is</w:t>
      </w:r>
      <w:r w:rsidR="00FE5AEC" w:rsidRPr="00645F89">
        <w:rPr>
          <w:rFonts w:asciiTheme="majorBidi" w:eastAsia="Calibri" w:hAnsiTheme="majorBidi" w:cstheme="majorBidi"/>
          <w:sz w:val="24"/>
          <w:szCs w:val="24"/>
        </w:rPr>
        <w:t xml:space="preserve"> those that are difficult for the officer to enforce. The fact that the POs described many conditions as unenforceable is concerning, as having many excessive conditions lowers the chances of success through rehabilitation</w:t>
      </w:r>
      <w:r w:rsidR="00FE5AEC" w:rsidRPr="00645F89">
        <w:rPr>
          <w:rFonts w:asciiTheme="majorBidi" w:eastAsia="Calibri" w:hAnsiTheme="majorBidi" w:cs="Times New Roman"/>
          <w:sz w:val="24"/>
          <w:szCs w:val="24"/>
          <w:rtl/>
        </w:rPr>
        <w:t>.</w:t>
      </w:r>
      <w:r w:rsidR="00696EEB">
        <w:rPr>
          <w:rFonts w:asciiTheme="majorBidi" w:eastAsia="Calibri" w:hAnsiTheme="majorBidi" w:cstheme="majorBidi"/>
          <w:sz w:val="24"/>
          <w:szCs w:val="24"/>
        </w:rPr>
        <w:t xml:space="preserve"> </w:t>
      </w:r>
      <w:r w:rsidR="00FE5AEC" w:rsidRPr="00645F89">
        <w:rPr>
          <w:rFonts w:asciiTheme="majorBidi" w:eastAsia="Calibri" w:hAnsiTheme="majorBidi" w:cstheme="majorBidi"/>
          <w:sz w:val="24"/>
          <w:szCs w:val="24"/>
        </w:rPr>
        <w:t>Adding to this is another example of an excessive condition that requires the individual to "</w:t>
      </w:r>
      <w:r w:rsidR="00D440BF">
        <w:rPr>
          <w:rFonts w:asciiTheme="majorBidi" w:eastAsia="Calibri" w:hAnsiTheme="majorBidi" w:cstheme="majorBidi"/>
          <w:sz w:val="24"/>
          <w:szCs w:val="24"/>
        </w:rPr>
        <w:t>a</w:t>
      </w:r>
      <w:r w:rsidR="00D440BF" w:rsidRPr="00645F89">
        <w:rPr>
          <w:rFonts w:asciiTheme="majorBidi" w:eastAsia="Calibri" w:hAnsiTheme="majorBidi" w:cstheme="majorBidi"/>
          <w:sz w:val="24"/>
          <w:szCs w:val="24"/>
        </w:rPr>
        <w:t>void</w:t>
      </w:r>
      <w:r w:rsidR="00FE5AEC" w:rsidRPr="00645F89">
        <w:rPr>
          <w:rFonts w:asciiTheme="majorBidi" w:eastAsia="Calibri" w:hAnsiTheme="majorBidi" w:cstheme="majorBidi"/>
          <w:sz w:val="24"/>
          <w:szCs w:val="24"/>
        </w:rPr>
        <w:t>" something besides the victim. This demand was expressed by some of the POs saying</w:t>
      </w:r>
      <w:ins w:id="392" w:author="Martin Dean" w:date="2024-07-26T15:56:00Z" w16du:dateUtc="2024-07-26T19:56:00Z">
        <w:r w:rsidR="00370FF7">
          <w:rPr>
            <w:rFonts w:asciiTheme="majorBidi" w:eastAsia="Calibri" w:hAnsiTheme="majorBidi" w:cstheme="majorBidi"/>
            <w:sz w:val="24"/>
            <w:szCs w:val="24"/>
          </w:rPr>
          <w:t>:</w:t>
        </w:r>
      </w:ins>
      <w:r w:rsidR="00FE5AEC" w:rsidRPr="00645F89">
        <w:rPr>
          <w:rFonts w:asciiTheme="majorBidi" w:eastAsia="Calibri" w:hAnsiTheme="majorBidi" w:cstheme="majorBidi"/>
          <w:sz w:val="24"/>
          <w:szCs w:val="24"/>
        </w:rPr>
        <w:t xml:space="preserve"> "</w:t>
      </w:r>
      <w:r w:rsidR="00FE5AEC" w:rsidRPr="009E4AF5">
        <w:rPr>
          <w:rFonts w:asciiTheme="majorBidi" w:eastAsia="Calibri" w:hAnsiTheme="majorBidi" w:cstheme="majorBidi"/>
          <w:i/>
          <w:iCs/>
          <w:sz w:val="24"/>
          <w:szCs w:val="24"/>
        </w:rPr>
        <w:t>Don't have contact with anyone in the community, or don't go to any</w:t>
      </w:r>
      <w:r w:rsidR="00FE5AEC" w:rsidRPr="00645F89">
        <w:rPr>
          <w:rFonts w:asciiTheme="majorBidi" w:eastAsia="Calibri" w:hAnsiTheme="majorBidi" w:cstheme="majorBidi"/>
          <w:sz w:val="24"/>
          <w:szCs w:val="24"/>
        </w:rPr>
        <w:t>..." (B5-2</w:t>
      </w:r>
      <w:r w:rsidR="00FE5AEC">
        <w:rPr>
          <w:rFonts w:asciiTheme="majorBidi" w:eastAsia="Calibri" w:hAnsiTheme="majorBidi" w:cs="Times New Roman" w:hint="cs"/>
          <w:sz w:val="24"/>
          <w:szCs w:val="24"/>
          <w:rtl/>
        </w:rPr>
        <w:t>(</w:t>
      </w:r>
      <w:r w:rsidR="00FE5AEC">
        <w:rPr>
          <w:rFonts w:asciiTheme="majorBidi" w:eastAsia="Calibri" w:hAnsiTheme="majorBidi" w:cstheme="majorBidi"/>
          <w:sz w:val="24"/>
          <w:szCs w:val="24"/>
        </w:rPr>
        <w:t>.</w:t>
      </w:r>
    </w:p>
    <w:p w14:paraId="5EB4A8FD" w14:textId="52296AD2" w:rsidR="003A1BA9" w:rsidRDefault="003A1BA9" w:rsidP="002638A3">
      <w:pPr>
        <w:tabs>
          <w:tab w:val="left" w:pos="8448"/>
        </w:tabs>
        <w:bidi w:val="0"/>
        <w:spacing w:after="0" w:line="360" w:lineRule="auto"/>
        <w:ind w:left="709" w:right="-284"/>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 xml:space="preserve">      </w:t>
      </w:r>
      <w:r w:rsidRPr="003A1BA9">
        <w:rPr>
          <w:rFonts w:asciiTheme="majorBidi" w:eastAsia="Calibri" w:hAnsiTheme="majorBidi" w:cstheme="majorBidi"/>
          <w:sz w:val="24"/>
          <w:szCs w:val="24"/>
        </w:rPr>
        <w:t xml:space="preserve">Probation conditions should align with individuals' risks and needs to promote rehabilitation and public safety (Andrews &amp; Bonta, 2010). Imposing unenforceable conditions undermines the Risk-Need-Responsivity (RNR) model's </w:t>
      </w:r>
      <w:ins w:id="393" w:author="Martin Dean" w:date="2024-07-25T19:28:00Z" w16du:dateUtc="2024-07-25T23:28:00Z">
        <w:r w:rsidR="000D2E31">
          <w:rPr>
            <w:rFonts w:asciiTheme="majorBidi" w:eastAsia="Calibri" w:hAnsiTheme="majorBidi" w:cstheme="majorBidi"/>
            <w:sz w:val="24"/>
            <w:szCs w:val="24"/>
          </w:rPr>
          <w:t>“</w:t>
        </w:r>
      </w:ins>
      <w:r>
        <w:rPr>
          <w:rFonts w:asciiTheme="majorBidi" w:eastAsia="Calibri" w:hAnsiTheme="majorBidi" w:cstheme="majorBidi"/>
          <w:sz w:val="24"/>
          <w:szCs w:val="24"/>
        </w:rPr>
        <w:t xml:space="preserve">mainly the </w:t>
      </w:r>
      <w:r w:rsidRPr="003A1BA9">
        <w:rPr>
          <w:rFonts w:asciiTheme="majorBidi" w:eastAsia="Calibri" w:hAnsiTheme="majorBidi" w:cstheme="majorBidi"/>
          <w:sz w:val="24"/>
          <w:szCs w:val="24"/>
        </w:rPr>
        <w:t>risk</w:t>
      </w:r>
      <w:ins w:id="394" w:author="Martin Dean" w:date="2024-07-25T19:28:00Z" w16du:dateUtc="2024-07-25T23:28:00Z">
        <w:r w:rsidR="000D2E31">
          <w:rPr>
            <w:rFonts w:asciiTheme="majorBidi" w:eastAsia="Calibri" w:hAnsiTheme="majorBidi" w:cstheme="majorBidi"/>
            <w:sz w:val="24"/>
            <w:szCs w:val="24"/>
          </w:rPr>
          <w:t>”</w:t>
        </w:r>
      </w:ins>
      <w:r w:rsidRPr="003A1BA9">
        <w:rPr>
          <w:rFonts w:asciiTheme="majorBidi" w:eastAsia="Calibri" w:hAnsiTheme="majorBidi" w:cstheme="majorBidi"/>
          <w:sz w:val="24"/>
          <w:szCs w:val="24"/>
        </w:rPr>
        <w:t xml:space="preserve"> </w:t>
      </w:r>
      <w:commentRangeStart w:id="395"/>
      <w:r w:rsidRPr="003A1BA9">
        <w:rPr>
          <w:rFonts w:asciiTheme="majorBidi" w:eastAsia="Calibri" w:hAnsiTheme="majorBidi" w:cstheme="majorBidi"/>
          <w:sz w:val="24"/>
          <w:szCs w:val="24"/>
        </w:rPr>
        <w:t>principle</w:t>
      </w:r>
      <w:commentRangeEnd w:id="395"/>
      <w:r w:rsidR="00644549">
        <w:rPr>
          <w:rStyle w:val="CommentReference"/>
        </w:rPr>
        <w:commentReference w:id="395"/>
      </w:r>
      <w:r w:rsidRPr="003A1BA9">
        <w:rPr>
          <w:rFonts w:asciiTheme="majorBidi" w:eastAsia="Calibri" w:hAnsiTheme="majorBidi" w:cstheme="majorBidi"/>
          <w:sz w:val="24"/>
          <w:szCs w:val="24"/>
        </w:rPr>
        <w:t>, which states conditions must match supervision intensity to individuals' risk levels to reduce recidivism (</w:t>
      </w:r>
      <w:r w:rsidR="0021088D" w:rsidRPr="00E123B9">
        <w:rPr>
          <w:rFonts w:asciiTheme="majorBidi" w:hAnsiTheme="majorBidi" w:cstheme="majorBidi"/>
          <w:sz w:val="24"/>
          <w:szCs w:val="24"/>
        </w:rPr>
        <w:t>Andrews et al., 1990</w:t>
      </w:r>
      <w:r>
        <w:rPr>
          <w:rFonts w:asciiTheme="majorBidi" w:eastAsia="Calibri" w:hAnsiTheme="majorBidi" w:cstheme="majorBidi"/>
          <w:sz w:val="24"/>
          <w:szCs w:val="24"/>
        </w:rPr>
        <w:t xml:space="preserve">). </w:t>
      </w:r>
      <w:r w:rsidRPr="003A1BA9">
        <w:rPr>
          <w:rFonts w:asciiTheme="majorBidi" w:eastAsia="Calibri" w:hAnsiTheme="majorBidi" w:cstheme="majorBidi"/>
          <w:sz w:val="24"/>
          <w:szCs w:val="24"/>
        </w:rPr>
        <w:t xml:space="preserve">However, </w:t>
      </w:r>
      <w:r w:rsidR="00EB5B7B">
        <w:rPr>
          <w:rFonts w:asciiTheme="majorBidi" w:eastAsia="Calibri" w:hAnsiTheme="majorBidi" w:cstheme="majorBidi"/>
          <w:sz w:val="24"/>
          <w:szCs w:val="24"/>
        </w:rPr>
        <w:t>POs</w:t>
      </w:r>
      <w:r w:rsidRPr="003A1BA9">
        <w:rPr>
          <w:rFonts w:asciiTheme="majorBidi" w:eastAsia="Calibri" w:hAnsiTheme="majorBidi" w:cstheme="majorBidi"/>
          <w:sz w:val="24"/>
          <w:szCs w:val="24"/>
        </w:rPr>
        <w:t xml:space="preserve"> identified several unenforceable conditions like GPS monitoring and remaining drug/alcohol-free due to difficulties monitoring compliance. Such unenforceable conditions violate the risk principle by failing to provide appropriate control and intervention for higher-risk individuals. This can undercut probation's effectiveness for public safety and </w:t>
      </w:r>
      <w:r w:rsidR="002638A3">
        <w:rPr>
          <w:rFonts w:asciiTheme="majorBidi" w:eastAsia="Calibri" w:hAnsiTheme="majorBidi" w:cstheme="majorBidi"/>
          <w:sz w:val="24"/>
          <w:szCs w:val="24"/>
        </w:rPr>
        <w:t>client</w:t>
      </w:r>
      <w:r w:rsidRPr="003A1BA9">
        <w:rPr>
          <w:rFonts w:asciiTheme="majorBidi" w:eastAsia="Calibri" w:hAnsiTheme="majorBidi" w:cstheme="majorBidi"/>
          <w:sz w:val="24"/>
          <w:szCs w:val="24"/>
        </w:rPr>
        <w:t xml:space="preserve"> </w:t>
      </w:r>
      <w:r w:rsidRPr="00EA69BA">
        <w:rPr>
          <w:rFonts w:asciiTheme="majorBidi" w:eastAsia="Calibri" w:hAnsiTheme="majorBidi" w:cstheme="majorBidi"/>
          <w:sz w:val="24"/>
          <w:szCs w:val="24"/>
        </w:rPr>
        <w:t>rehabilitation (</w:t>
      </w:r>
      <w:r w:rsidR="00EB5B7B" w:rsidRPr="00EA69BA">
        <w:rPr>
          <w:rFonts w:asciiTheme="majorBidi" w:eastAsia="Calibri" w:hAnsiTheme="majorBidi" w:cstheme="majorBidi"/>
          <w:sz w:val="24"/>
          <w:szCs w:val="24"/>
        </w:rPr>
        <w:t>Peled-Laskov &amp; Gideon, 2024</w:t>
      </w:r>
      <w:r w:rsidRPr="00EA69BA">
        <w:rPr>
          <w:rFonts w:asciiTheme="majorBidi" w:eastAsia="Calibri" w:hAnsiTheme="majorBidi" w:cstheme="majorBidi"/>
          <w:sz w:val="24"/>
          <w:szCs w:val="24"/>
        </w:rPr>
        <w:t>).</w:t>
      </w:r>
    </w:p>
    <w:p w14:paraId="3B176747" w14:textId="77777777" w:rsidR="0066538E" w:rsidRDefault="0066538E" w:rsidP="00D77DA1">
      <w:pPr>
        <w:tabs>
          <w:tab w:val="left" w:pos="8448"/>
        </w:tabs>
        <w:bidi w:val="0"/>
        <w:spacing w:after="0" w:line="360" w:lineRule="auto"/>
        <w:ind w:left="709" w:right="-284"/>
        <w:contextualSpacing/>
        <w:jc w:val="both"/>
        <w:rPr>
          <w:rFonts w:asciiTheme="majorBidi" w:eastAsia="Calibri" w:hAnsiTheme="majorBidi" w:cstheme="majorBidi"/>
          <w:sz w:val="24"/>
          <w:szCs w:val="24"/>
        </w:rPr>
      </w:pPr>
    </w:p>
    <w:p w14:paraId="15E76584" w14:textId="77777777" w:rsidR="009908E0" w:rsidRPr="00366EFD" w:rsidRDefault="009908E0" w:rsidP="00D77DA1">
      <w:pPr>
        <w:tabs>
          <w:tab w:val="left" w:pos="8448"/>
          <w:tab w:val="left" w:pos="9970"/>
        </w:tabs>
        <w:bidi w:val="0"/>
        <w:spacing w:line="360" w:lineRule="auto"/>
        <w:ind w:left="709" w:right="-284"/>
        <w:jc w:val="both"/>
        <w:rPr>
          <w:rFonts w:asciiTheme="majorBidi" w:hAnsiTheme="majorBidi" w:cstheme="majorBidi"/>
          <w:b/>
          <w:bCs/>
          <w:sz w:val="24"/>
          <w:szCs w:val="24"/>
        </w:rPr>
      </w:pPr>
      <w:r w:rsidRPr="00366EFD">
        <w:rPr>
          <w:rFonts w:asciiTheme="majorBidi" w:hAnsiTheme="majorBidi" w:cstheme="majorBidi"/>
          <w:b/>
          <w:bCs/>
          <w:sz w:val="24"/>
          <w:szCs w:val="24"/>
        </w:rPr>
        <w:lastRenderedPageBreak/>
        <w:t>Limitations and Future Research</w:t>
      </w:r>
    </w:p>
    <w:p w14:paraId="544C6F77" w14:textId="3D46C66E" w:rsidR="009908E0" w:rsidRPr="00D06CB2" w:rsidRDefault="00AB117C" w:rsidP="00FD4B71">
      <w:pPr>
        <w:tabs>
          <w:tab w:val="left" w:pos="8448"/>
          <w:tab w:val="left" w:pos="9970"/>
        </w:tabs>
        <w:bidi w:val="0"/>
        <w:spacing w:line="360" w:lineRule="auto"/>
        <w:ind w:left="709" w:right="-284"/>
        <w:jc w:val="both"/>
        <w:rPr>
          <w:rFonts w:asciiTheme="majorBidi" w:hAnsiTheme="majorBidi" w:cstheme="majorBidi"/>
          <w:sz w:val="24"/>
          <w:szCs w:val="24"/>
        </w:rPr>
      </w:pP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 xml:space="preserve">This qualitative study provides valuable insights into the perspectives of </w:t>
      </w:r>
      <w:r w:rsidR="00980821">
        <w:rPr>
          <w:rFonts w:asciiTheme="majorBidi" w:hAnsiTheme="majorBidi" w:cstheme="majorBidi"/>
          <w:sz w:val="24"/>
          <w:szCs w:val="24"/>
        </w:rPr>
        <w:t>POs</w:t>
      </w:r>
      <w:r w:rsidR="009908E0" w:rsidRPr="00D06CB2">
        <w:rPr>
          <w:rFonts w:asciiTheme="majorBidi" w:hAnsiTheme="majorBidi" w:cstheme="majorBidi"/>
          <w:sz w:val="24"/>
          <w:szCs w:val="24"/>
        </w:rPr>
        <w:t xml:space="preserve"> within the Massachusetts Probation Service regarding probation conditions</w:t>
      </w:r>
      <w:r w:rsidR="00F93539">
        <w:rPr>
          <w:rFonts w:asciiTheme="majorBidi" w:hAnsiTheme="majorBidi" w:cstheme="majorBidi"/>
          <w:sz w:val="24"/>
          <w:szCs w:val="24"/>
        </w:rPr>
        <w:t>, particularly the perception of those that are burdensome and difficult to monitor.</w:t>
      </w:r>
      <w:r w:rsidR="009908E0" w:rsidRPr="00D06CB2">
        <w:rPr>
          <w:rFonts w:asciiTheme="majorBidi" w:hAnsiTheme="majorBidi" w:cstheme="majorBidi"/>
          <w:sz w:val="24"/>
          <w:szCs w:val="24"/>
        </w:rPr>
        <w:t xml:space="preserve"> However, there are several limitations to consider</w:t>
      </w:r>
      <w:r w:rsidRPr="00D06CB2">
        <w:rPr>
          <w:rFonts w:asciiTheme="majorBidi" w:hAnsiTheme="majorBidi" w:cs="Times New Roman"/>
          <w:sz w:val="24"/>
          <w:szCs w:val="24"/>
        </w:rPr>
        <w:t>.</w:t>
      </w:r>
      <w:r w:rsidRPr="00D06CB2">
        <w:rPr>
          <w:rFonts w:asciiTheme="majorBidi" w:hAnsiTheme="majorBidi" w:cstheme="majorBidi"/>
          <w:sz w:val="24"/>
          <w:szCs w:val="24"/>
        </w:rPr>
        <w:t xml:space="preserve"> </w:t>
      </w:r>
      <w:r w:rsidR="009908E0" w:rsidRPr="00D06CB2">
        <w:rPr>
          <w:rFonts w:asciiTheme="majorBidi" w:hAnsiTheme="majorBidi" w:cstheme="majorBidi"/>
          <w:sz w:val="24"/>
          <w:szCs w:val="24"/>
        </w:rPr>
        <w:t>The study was conducted within a single state's probation system. While this allowed for an in-depth examination of the local context, the findings may not be fully generalizable to probation systems in other states with different policies, practices, and organizational cultures</w:t>
      </w:r>
      <w:r w:rsidRPr="00D06CB2">
        <w:rPr>
          <w:rFonts w:asciiTheme="majorBidi" w:hAnsiTheme="majorBidi" w:cs="Times New Roman" w:hint="cs"/>
          <w:sz w:val="24"/>
          <w:szCs w:val="24"/>
          <w:rtl/>
        </w:rPr>
        <w:t xml:space="preserve"> .</w:t>
      </w:r>
      <w:r w:rsidRPr="00D06CB2">
        <w:rPr>
          <w:rFonts w:asciiTheme="majorBidi" w:hAnsiTheme="majorBidi" w:cs="Times New Roman"/>
          <w:sz w:val="24"/>
          <w:szCs w:val="24"/>
        </w:rPr>
        <w:t>In addition,</w:t>
      </w:r>
      <w:r w:rsidRPr="00D06CB2">
        <w:rPr>
          <w:rFonts w:asciiTheme="majorBidi" w:hAnsiTheme="majorBidi" w:cstheme="majorBidi"/>
          <w:sz w:val="24"/>
          <w:szCs w:val="24"/>
        </w:rPr>
        <w:t xml:space="preserve"> t</w:t>
      </w:r>
      <w:r w:rsidR="009908E0" w:rsidRPr="00D06CB2">
        <w:rPr>
          <w:rFonts w:asciiTheme="majorBidi" w:hAnsiTheme="majorBidi" w:cstheme="majorBidi"/>
          <w:sz w:val="24"/>
          <w:szCs w:val="24"/>
        </w:rPr>
        <w:t>he study relied on self-reported data from probation officers, which may be subject to social desirability bias or other limitations inherent in qualitative interviews. Incorporating additional data sources, such as observations of probation meetings or case file reviews, could strengthen the validity of the findings</w:t>
      </w:r>
      <w:r w:rsidR="009908E0" w:rsidRPr="00D06CB2">
        <w:rPr>
          <w:rFonts w:asciiTheme="majorBidi" w:hAnsiTheme="majorBidi" w:cs="Times New Roman"/>
          <w:sz w:val="24"/>
          <w:szCs w:val="24"/>
          <w:rtl/>
        </w:rPr>
        <w:t>.</w:t>
      </w:r>
      <w:r w:rsidR="00FD4B71">
        <w:rPr>
          <w:rFonts w:asciiTheme="majorBidi" w:hAnsiTheme="majorBidi" w:cstheme="majorBidi"/>
          <w:sz w:val="24"/>
          <w:szCs w:val="24"/>
        </w:rPr>
        <w:t xml:space="preserve"> Finally, </w:t>
      </w:r>
      <w:r w:rsidR="00FD4B71" w:rsidRPr="00FD4B71">
        <w:rPr>
          <w:rFonts w:asciiTheme="majorBidi" w:hAnsiTheme="majorBidi" w:cstheme="majorBidi"/>
          <w:sz w:val="24"/>
          <w:szCs w:val="24"/>
        </w:rPr>
        <w:t xml:space="preserve">using quasi-statistics helps to quantify how often themes emerged across interviews but is limited because </w:t>
      </w:r>
      <w:r w:rsidR="00FD4B71">
        <w:rPr>
          <w:rFonts w:asciiTheme="majorBidi" w:hAnsiTheme="majorBidi" w:cstheme="majorBidi"/>
          <w:sz w:val="24"/>
          <w:szCs w:val="24"/>
        </w:rPr>
        <w:t xml:space="preserve">it </w:t>
      </w:r>
      <w:r w:rsidR="00FD4B71" w:rsidRPr="00FD4B71">
        <w:rPr>
          <w:rFonts w:asciiTheme="majorBidi" w:hAnsiTheme="majorBidi" w:cstheme="majorBidi"/>
          <w:sz w:val="24"/>
          <w:szCs w:val="24"/>
        </w:rPr>
        <w:t>relies on open-ended conversations instead of structured surveys where closed-ended questions are uniformly presented to respondents (Becker, 1970).</w:t>
      </w:r>
    </w:p>
    <w:p w14:paraId="6380F630" w14:textId="0E099D90" w:rsidR="00A959A3" w:rsidRPr="00A959A3" w:rsidRDefault="00F22F84" w:rsidP="002638A3">
      <w:pPr>
        <w:tabs>
          <w:tab w:val="left" w:pos="8448"/>
          <w:tab w:val="left" w:pos="9970"/>
        </w:tabs>
        <w:bidi w:val="0"/>
        <w:spacing w:line="360" w:lineRule="auto"/>
        <w:ind w:left="709" w:right="-284"/>
        <w:jc w:val="both"/>
        <w:rPr>
          <w:rFonts w:asciiTheme="majorBidi" w:hAnsiTheme="majorBidi" w:cstheme="majorBidi"/>
          <w:sz w:val="24"/>
          <w:szCs w:val="24"/>
        </w:rPr>
      </w:pPr>
      <w:r w:rsidRPr="00D06CB2">
        <w:rPr>
          <w:rFonts w:asciiTheme="majorBidi" w:hAnsiTheme="majorBidi" w:cstheme="majorBidi"/>
          <w:sz w:val="24"/>
          <w:szCs w:val="24"/>
        </w:rPr>
        <w:t xml:space="preserve">     Future research directions should focus on investigating the perspectives of other key stakeholders, such as judges, prosecutors, defense attorneys, and </w:t>
      </w:r>
      <w:r w:rsidR="002638A3">
        <w:rPr>
          <w:rFonts w:asciiTheme="majorBidi" w:hAnsiTheme="majorBidi" w:cstheme="majorBidi"/>
          <w:sz w:val="24"/>
          <w:szCs w:val="24"/>
        </w:rPr>
        <w:t>clients</w:t>
      </w:r>
      <w:r w:rsidRPr="00D06CB2">
        <w:rPr>
          <w:rFonts w:asciiTheme="majorBidi" w:hAnsiTheme="majorBidi" w:cstheme="majorBidi"/>
          <w:sz w:val="24"/>
          <w:szCs w:val="24"/>
        </w:rPr>
        <w:t xml:space="preserve"> themselves, to gain a more comprehensive understanding of the challenges and potential solutions surrounding unenforceable probation conditions. </w:t>
      </w:r>
      <w:r w:rsidR="00A959A3" w:rsidRPr="00A959A3">
        <w:rPr>
          <w:rFonts w:asciiTheme="majorBidi" w:hAnsiTheme="majorBidi" w:cstheme="majorBidi"/>
          <w:sz w:val="24"/>
          <w:szCs w:val="24"/>
        </w:rPr>
        <w:t xml:space="preserve">Our future intention is to develop and evaluate interventions or policy changes aimed at improving the appropriateness and enforceability of probation conditions, in alignment with the principles of the evidence-based practice (EBP) rehabilitative model and </w:t>
      </w:r>
      <w:r w:rsidR="007173CA">
        <w:rPr>
          <w:rFonts w:asciiTheme="majorBidi" w:hAnsiTheme="majorBidi" w:cstheme="majorBidi"/>
          <w:sz w:val="24"/>
          <w:szCs w:val="24"/>
        </w:rPr>
        <w:t>R</w:t>
      </w:r>
      <w:r w:rsidR="007173CA" w:rsidRPr="00A959A3">
        <w:rPr>
          <w:rFonts w:asciiTheme="majorBidi" w:hAnsiTheme="majorBidi" w:cstheme="majorBidi"/>
          <w:sz w:val="24"/>
          <w:szCs w:val="24"/>
        </w:rPr>
        <w:t>isk</w:t>
      </w:r>
      <w:r w:rsidR="00A959A3" w:rsidRPr="00A959A3">
        <w:rPr>
          <w:rFonts w:asciiTheme="majorBidi" w:hAnsiTheme="majorBidi" w:cstheme="majorBidi"/>
          <w:sz w:val="24"/>
          <w:szCs w:val="24"/>
        </w:rPr>
        <w:t>-</w:t>
      </w:r>
      <w:r w:rsidR="007173CA">
        <w:rPr>
          <w:rFonts w:asciiTheme="majorBidi" w:hAnsiTheme="majorBidi" w:cstheme="majorBidi"/>
          <w:sz w:val="24"/>
          <w:szCs w:val="24"/>
        </w:rPr>
        <w:t>N</w:t>
      </w:r>
      <w:r w:rsidR="007173CA" w:rsidRPr="00A959A3">
        <w:rPr>
          <w:rFonts w:asciiTheme="majorBidi" w:hAnsiTheme="majorBidi" w:cstheme="majorBidi"/>
          <w:sz w:val="24"/>
          <w:szCs w:val="24"/>
        </w:rPr>
        <w:t>eed</w:t>
      </w:r>
      <w:r w:rsidR="00A959A3" w:rsidRPr="00A959A3">
        <w:rPr>
          <w:rFonts w:asciiTheme="majorBidi" w:hAnsiTheme="majorBidi" w:cstheme="majorBidi"/>
          <w:sz w:val="24"/>
          <w:szCs w:val="24"/>
        </w:rPr>
        <w:t>-</w:t>
      </w:r>
      <w:r w:rsidR="007173CA">
        <w:rPr>
          <w:rFonts w:asciiTheme="majorBidi" w:hAnsiTheme="majorBidi" w:cstheme="majorBidi"/>
          <w:sz w:val="24"/>
          <w:szCs w:val="24"/>
        </w:rPr>
        <w:t>R</w:t>
      </w:r>
      <w:r w:rsidR="007173CA" w:rsidRPr="00A959A3">
        <w:rPr>
          <w:rFonts w:asciiTheme="majorBidi" w:hAnsiTheme="majorBidi" w:cstheme="majorBidi"/>
          <w:sz w:val="24"/>
          <w:szCs w:val="24"/>
        </w:rPr>
        <w:t xml:space="preserve">esponsivity </w:t>
      </w:r>
      <w:r w:rsidR="00A959A3" w:rsidRPr="00A959A3">
        <w:rPr>
          <w:rFonts w:asciiTheme="majorBidi" w:hAnsiTheme="majorBidi" w:cstheme="majorBidi"/>
          <w:sz w:val="24"/>
          <w:szCs w:val="24"/>
        </w:rPr>
        <w:t>framework. Such interventions or policies could focus on providing training and tools to probation staff for crafting more parsimonious, enforceable conditions</w:t>
      </w:r>
      <w:ins w:id="396" w:author="Martin Dean" w:date="2024-07-25T19:31:00Z" w16du:dateUtc="2024-07-25T23:31:00Z">
        <w:r w:rsidR="000D2E31">
          <w:rPr>
            <w:rFonts w:asciiTheme="majorBidi" w:hAnsiTheme="majorBidi" w:cstheme="majorBidi"/>
            <w:sz w:val="24"/>
            <w:szCs w:val="24"/>
          </w:rPr>
          <w:t>,</w:t>
        </w:r>
      </w:ins>
      <w:r w:rsidR="00A959A3" w:rsidRPr="00A959A3">
        <w:rPr>
          <w:rFonts w:asciiTheme="majorBidi" w:hAnsiTheme="majorBidi" w:cstheme="majorBidi"/>
          <w:sz w:val="24"/>
          <w:szCs w:val="24"/>
        </w:rPr>
        <w:t xml:space="preserve"> tailored to individuals' criminogenic risks and needs. </w:t>
      </w:r>
    </w:p>
    <w:p w14:paraId="21BB1CC1" w14:textId="6E74A8C0" w:rsidR="003847E3" w:rsidRPr="00366EFD" w:rsidRDefault="003847E3" w:rsidP="00D77DA1">
      <w:pPr>
        <w:tabs>
          <w:tab w:val="left" w:pos="8448"/>
        </w:tabs>
        <w:bidi w:val="0"/>
        <w:spacing w:line="360" w:lineRule="auto"/>
        <w:ind w:left="709" w:right="-284"/>
        <w:jc w:val="both"/>
        <w:rPr>
          <w:rFonts w:asciiTheme="majorBidi" w:hAnsiTheme="majorBidi" w:cstheme="majorBidi"/>
          <w:b/>
          <w:bCs/>
          <w:sz w:val="24"/>
          <w:szCs w:val="24"/>
        </w:rPr>
      </w:pPr>
      <w:r w:rsidRPr="00366EFD">
        <w:rPr>
          <w:rFonts w:asciiTheme="majorBidi" w:hAnsiTheme="majorBidi" w:cstheme="majorBidi"/>
          <w:b/>
          <w:bCs/>
          <w:sz w:val="24"/>
          <w:szCs w:val="24"/>
        </w:rPr>
        <w:t>Conclusion: The Limits of Unenforceable Probation Conditions</w:t>
      </w:r>
    </w:p>
    <w:p w14:paraId="5A1F5853" w14:textId="6FC3AC97" w:rsidR="00CB3206" w:rsidRPr="00CB3206" w:rsidRDefault="00A959A3" w:rsidP="00D77DA1">
      <w:pPr>
        <w:tabs>
          <w:tab w:val="left" w:pos="8448"/>
        </w:tabs>
        <w:bidi w:val="0"/>
        <w:spacing w:line="360" w:lineRule="auto"/>
        <w:ind w:left="709" w:right="-284"/>
        <w:jc w:val="both"/>
        <w:rPr>
          <w:rFonts w:asciiTheme="majorBidi" w:hAnsiTheme="majorBidi" w:cstheme="majorBidi"/>
          <w:sz w:val="24"/>
          <w:szCs w:val="24"/>
        </w:rPr>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While unenforceable probation conditions may serve a symbolic punitive purpose, and the process of imposing these conditions can itself be seen as a form of punishment, the findings suggest </w:t>
      </w:r>
      <w:r w:rsidR="00342D94">
        <w:rPr>
          <w:rFonts w:asciiTheme="majorBidi" w:hAnsiTheme="majorBidi" w:cstheme="majorBidi"/>
          <w:sz w:val="24"/>
          <w:szCs w:val="24"/>
        </w:rPr>
        <w:t xml:space="preserve">that officers perceive the enforceability to affect the utility and meaningfulness of </w:t>
      </w:r>
      <w:r w:rsidR="00342D94" w:rsidRPr="00266207">
        <w:rPr>
          <w:rFonts w:asciiTheme="majorBidi" w:hAnsiTheme="majorBidi" w:cstheme="majorBidi"/>
          <w:sz w:val="24"/>
          <w:szCs w:val="24"/>
        </w:rPr>
        <w:t xml:space="preserve">a condition. </w:t>
      </w:r>
      <w:r w:rsidR="00266207" w:rsidRPr="00266207">
        <w:rPr>
          <w:rFonts w:asciiTheme="majorBidi" w:hAnsiTheme="majorBidi" w:cstheme="majorBidi"/>
          <w:sz w:val="24"/>
          <w:szCs w:val="24"/>
        </w:rPr>
        <w:t xml:space="preserve">Since condition setting tends to be done by the prosecutor and defense attorney in plea negotiations, officers often have little input into the type of conditions imposed. From the officers' perspective, these conditions fail to adequately address sentencing goals, underlying criminogenic factors, rehabilitative needs, and/or </w:t>
      </w:r>
      <w:r w:rsidR="00266207" w:rsidRPr="00266207">
        <w:rPr>
          <w:rFonts w:asciiTheme="majorBidi" w:hAnsiTheme="majorBidi" w:cstheme="majorBidi"/>
          <w:sz w:val="24"/>
          <w:szCs w:val="24"/>
        </w:rPr>
        <w:lastRenderedPageBreak/>
        <w:t>facilitate successful community reintegration.</w:t>
      </w:r>
      <w:r w:rsidR="00266207">
        <w:rPr>
          <w:rFonts w:asciiTheme="majorBidi" w:hAnsiTheme="majorBidi" w:cs="Times New Roman"/>
          <w:sz w:val="24"/>
          <w:szCs w:val="24"/>
        </w:rPr>
        <w:t xml:space="preserve"> </w:t>
      </w:r>
      <w:r w:rsidR="00342D94">
        <w:rPr>
          <w:rFonts w:asciiTheme="majorBidi" w:hAnsiTheme="majorBidi" w:cs="Times New Roman"/>
          <w:sz w:val="24"/>
          <w:szCs w:val="24"/>
        </w:rPr>
        <w:t xml:space="preserve">The process of condition setting often results in conditions that are not useful in the eyes of the </w:t>
      </w:r>
      <w:r w:rsidR="00E70D7A">
        <w:rPr>
          <w:rFonts w:asciiTheme="majorBidi" w:hAnsiTheme="majorBidi" w:cs="Times New Roman"/>
          <w:sz w:val="24"/>
          <w:szCs w:val="24"/>
        </w:rPr>
        <w:t>POs</w:t>
      </w:r>
      <w:r w:rsidR="00342D94">
        <w:rPr>
          <w:rFonts w:asciiTheme="majorBidi" w:hAnsiTheme="majorBidi" w:cs="Times New Roman"/>
          <w:sz w:val="24"/>
          <w:szCs w:val="24"/>
        </w:rPr>
        <w:t>, which obviously affects the legitimacy of the sanctions</w:t>
      </w:r>
      <w:del w:id="397" w:author="Martin Dean" w:date="2024-07-26T16:04:00Z" w16du:dateUtc="2024-07-26T20:04:00Z">
        <w:r w:rsidR="00342D94" w:rsidDel="00773E53">
          <w:rPr>
            <w:rFonts w:asciiTheme="majorBidi" w:hAnsiTheme="majorBidi" w:cs="Times New Roman"/>
            <w:sz w:val="24"/>
            <w:szCs w:val="24"/>
          </w:rPr>
          <w:delText xml:space="preserve">.  </w:delText>
        </w:r>
      </w:del>
      <w:ins w:id="398" w:author="Martin Dean" w:date="2024-07-26T16:04:00Z" w16du:dateUtc="2024-07-26T20:04:00Z">
        <w:r w:rsidR="00773E53">
          <w:rPr>
            <w:rFonts w:asciiTheme="majorBidi" w:hAnsiTheme="majorBidi" w:cs="Times New Roman"/>
            <w:sz w:val="24"/>
            <w:szCs w:val="24"/>
          </w:rPr>
          <w:t xml:space="preserve">. </w:t>
        </w:r>
      </w:ins>
    </w:p>
    <w:p w14:paraId="46DA3042" w14:textId="06C8B6BE" w:rsidR="00CB3206" w:rsidRPr="00CB3206" w:rsidRDefault="00A959A3" w:rsidP="00D77DA1">
      <w:pPr>
        <w:bidi w:val="0"/>
        <w:spacing w:line="360" w:lineRule="auto"/>
        <w:ind w:left="709" w:right="-384"/>
        <w:jc w:val="both"/>
        <w:rPr>
          <w:rFonts w:asciiTheme="majorBidi" w:hAnsiTheme="majorBidi" w:cstheme="majorBidi"/>
          <w:sz w:val="24"/>
          <w:szCs w:val="24"/>
        </w:rPr>
      </w:pPr>
      <w:r>
        <w:rPr>
          <w:rFonts w:asciiTheme="majorBidi" w:hAnsiTheme="majorBidi" w:cstheme="majorBidi"/>
          <w:sz w:val="24"/>
          <w:szCs w:val="24"/>
        </w:rPr>
        <w:t xml:space="preserve">     </w:t>
      </w:r>
      <w:r w:rsidR="00CB3206" w:rsidRPr="00CB3206">
        <w:rPr>
          <w:rFonts w:asciiTheme="majorBidi" w:hAnsiTheme="majorBidi" w:cstheme="majorBidi"/>
          <w:sz w:val="24"/>
          <w:szCs w:val="24"/>
        </w:rPr>
        <w:t xml:space="preserve">The findings </w:t>
      </w:r>
      <w:r w:rsidR="00E70D7A">
        <w:rPr>
          <w:rFonts w:asciiTheme="majorBidi" w:hAnsiTheme="majorBidi" w:cstheme="majorBidi"/>
          <w:sz w:val="24"/>
          <w:szCs w:val="24"/>
        </w:rPr>
        <w:t>focus</w:t>
      </w:r>
      <w:r w:rsidR="00CB3206" w:rsidRPr="00CB3206">
        <w:rPr>
          <w:rFonts w:asciiTheme="majorBidi" w:hAnsiTheme="majorBidi" w:cstheme="majorBidi"/>
          <w:sz w:val="24"/>
          <w:szCs w:val="24"/>
        </w:rPr>
        <w:t xml:space="preserve"> the need for </w:t>
      </w:r>
      <w:r w:rsidR="00342D94">
        <w:rPr>
          <w:rFonts w:asciiTheme="majorBidi" w:hAnsiTheme="majorBidi" w:cstheme="majorBidi"/>
          <w:sz w:val="24"/>
          <w:szCs w:val="24"/>
        </w:rPr>
        <w:t xml:space="preserve">probation </w:t>
      </w:r>
      <w:ins w:id="399" w:author="Martin Dean" w:date="2024-07-25T19:32:00Z" w16du:dateUtc="2024-07-25T23:32:00Z">
        <w:r w:rsidR="000D2E31">
          <w:rPr>
            <w:rFonts w:asciiTheme="majorBidi" w:hAnsiTheme="majorBidi" w:cstheme="majorBidi"/>
            <w:sz w:val="24"/>
            <w:szCs w:val="24"/>
          </w:rPr>
          <w:t>perso</w:t>
        </w:r>
      </w:ins>
      <w:ins w:id="400" w:author="Martin Dean" w:date="2024-07-25T19:33:00Z" w16du:dateUtc="2024-07-25T23:33:00Z">
        <w:r w:rsidR="000D2E31">
          <w:rPr>
            <w:rFonts w:asciiTheme="majorBidi" w:hAnsiTheme="majorBidi" w:cstheme="majorBidi"/>
            <w:sz w:val="24"/>
            <w:szCs w:val="24"/>
          </w:rPr>
          <w:t xml:space="preserve">nnel </w:t>
        </w:r>
      </w:ins>
      <w:r w:rsidR="00342D94">
        <w:rPr>
          <w:rFonts w:asciiTheme="majorBidi" w:hAnsiTheme="majorBidi" w:cstheme="majorBidi"/>
          <w:sz w:val="24"/>
          <w:szCs w:val="24"/>
        </w:rPr>
        <w:t>to be included in the condition setting process</w:t>
      </w:r>
      <w:ins w:id="401" w:author="Martin Dean" w:date="2024-07-25T19:34:00Z" w16du:dateUtc="2024-07-25T23:34:00Z">
        <w:r w:rsidR="00B815B2">
          <w:rPr>
            <w:rFonts w:asciiTheme="majorBidi" w:hAnsiTheme="majorBidi" w:cstheme="majorBidi"/>
            <w:sz w:val="24"/>
            <w:szCs w:val="24"/>
          </w:rPr>
          <w:t>,</w:t>
        </w:r>
      </w:ins>
      <w:r w:rsidR="00342D94">
        <w:rPr>
          <w:rFonts w:asciiTheme="majorBidi" w:hAnsiTheme="majorBidi" w:cstheme="majorBidi"/>
          <w:sz w:val="24"/>
          <w:szCs w:val="24"/>
        </w:rPr>
        <w:t xml:space="preserve"> which would involve asking for input into the conditions and for </w:t>
      </w:r>
      <w:r w:rsidR="00CB3206" w:rsidRPr="00CB3206">
        <w:rPr>
          <w:rFonts w:asciiTheme="majorBidi" w:hAnsiTheme="majorBidi" w:cstheme="majorBidi"/>
          <w:sz w:val="24"/>
          <w:szCs w:val="24"/>
        </w:rPr>
        <w:t xml:space="preserve">judges and administrators to carefully consider each condition's enforceability and appropriateness. A </w:t>
      </w:r>
      <w:r w:rsidR="00E70D7A">
        <w:rPr>
          <w:rFonts w:asciiTheme="majorBidi" w:hAnsiTheme="majorBidi" w:cstheme="majorBidi"/>
          <w:sz w:val="24"/>
          <w:szCs w:val="24"/>
        </w:rPr>
        <w:t>meaningful</w:t>
      </w:r>
      <w:r w:rsidR="00E70D7A"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set of enforceable conditions targeting individuals' criminogenic needs is recommended</w:t>
      </w:r>
      <w:r w:rsidR="000E70B0">
        <w:rPr>
          <w:rFonts w:asciiTheme="majorBidi" w:hAnsiTheme="majorBidi" w:cstheme="majorBidi"/>
          <w:sz w:val="24"/>
          <w:szCs w:val="24"/>
        </w:rPr>
        <w:t xml:space="preserve"> to </w:t>
      </w:r>
      <w:r w:rsidR="00CB3206" w:rsidRPr="00CB3206">
        <w:rPr>
          <w:rFonts w:asciiTheme="majorBidi" w:hAnsiTheme="majorBidi" w:cstheme="majorBidi"/>
          <w:sz w:val="24"/>
          <w:szCs w:val="24"/>
        </w:rPr>
        <w:t xml:space="preserve">better </w:t>
      </w:r>
      <w:r w:rsidR="000E70B0" w:rsidRPr="00CB3206">
        <w:rPr>
          <w:rFonts w:asciiTheme="majorBidi" w:hAnsiTheme="majorBidi" w:cstheme="majorBidi"/>
          <w:sz w:val="24"/>
          <w:szCs w:val="24"/>
        </w:rPr>
        <w:t>serv</w:t>
      </w:r>
      <w:r w:rsidR="000E70B0">
        <w:rPr>
          <w:rFonts w:asciiTheme="majorBidi" w:hAnsiTheme="majorBidi" w:cstheme="majorBidi"/>
          <w:sz w:val="24"/>
          <w:szCs w:val="24"/>
        </w:rPr>
        <w:t>e</w:t>
      </w:r>
      <w:r w:rsidR="000E70B0" w:rsidRPr="00CB3206">
        <w:rPr>
          <w:rFonts w:asciiTheme="majorBidi" w:hAnsiTheme="majorBidi" w:cstheme="majorBidi"/>
          <w:sz w:val="24"/>
          <w:szCs w:val="24"/>
        </w:rPr>
        <w:t xml:space="preserve"> </w:t>
      </w:r>
      <w:r w:rsidR="00CB3206" w:rsidRPr="00CB3206">
        <w:rPr>
          <w:rFonts w:asciiTheme="majorBidi" w:hAnsiTheme="majorBidi" w:cstheme="majorBidi"/>
          <w:sz w:val="24"/>
          <w:szCs w:val="24"/>
        </w:rPr>
        <w:t>rehabilitation goals while upholding accountability</w:t>
      </w:r>
      <w:r w:rsidR="000E70B0">
        <w:rPr>
          <w:rFonts w:asciiTheme="majorBidi" w:hAnsiTheme="majorBidi" w:cstheme="majorBidi"/>
          <w:sz w:val="24"/>
          <w:szCs w:val="24"/>
        </w:rPr>
        <w:t xml:space="preserve"> and meeting social justice and citizenship goals</w:t>
      </w:r>
      <w:r w:rsidR="00CB3206" w:rsidRPr="00CB3206">
        <w:rPr>
          <w:rFonts w:asciiTheme="majorBidi" w:hAnsiTheme="majorBidi" w:cs="Times New Roman"/>
          <w:sz w:val="24"/>
          <w:szCs w:val="24"/>
          <w:rtl/>
        </w:rPr>
        <w:t>.</w:t>
      </w:r>
    </w:p>
    <w:p w14:paraId="5E83CE53" w14:textId="04855B74" w:rsidR="00FB05DC" w:rsidRDefault="00FB05DC" w:rsidP="00FB05DC">
      <w:pPr>
        <w:jc w:val="center"/>
        <w:rPr>
          <w:ins w:id="402" w:author="User" w:date="2024-07-02T16:15:00Z"/>
          <w:rFonts w:asciiTheme="majorBidi" w:hAnsiTheme="majorBidi" w:cstheme="majorBidi"/>
          <w:b/>
          <w:bCs/>
          <w:sz w:val="24"/>
          <w:szCs w:val="24"/>
        </w:rPr>
      </w:pPr>
      <w:r w:rsidRPr="00D06CB2">
        <w:rPr>
          <w:rFonts w:asciiTheme="majorBidi" w:hAnsiTheme="majorBidi" w:cstheme="majorBidi"/>
          <w:b/>
          <w:bCs/>
          <w:sz w:val="24"/>
          <w:szCs w:val="24"/>
        </w:rPr>
        <w:t>References</w:t>
      </w:r>
    </w:p>
    <w:p w14:paraId="3EC5E91F" w14:textId="77777777" w:rsidR="00AE4A83" w:rsidRDefault="00AE4A83" w:rsidP="00FB05DC">
      <w:pPr>
        <w:jc w:val="center"/>
        <w:rPr>
          <w:ins w:id="403" w:author="User" w:date="2024-07-02T16:15:00Z"/>
          <w:rFonts w:asciiTheme="majorBidi" w:hAnsiTheme="majorBidi" w:cstheme="majorBidi"/>
          <w:b/>
          <w:bCs/>
          <w:sz w:val="24"/>
          <w:szCs w:val="24"/>
        </w:rPr>
      </w:pPr>
    </w:p>
    <w:p w14:paraId="27080AD2" w14:textId="525A0A31" w:rsidR="00AE4A83" w:rsidRPr="00AE4A83" w:rsidRDefault="00AE4A83" w:rsidP="00AE4A83">
      <w:pPr>
        <w:bidi w:val="0"/>
        <w:spacing w:after="0" w:line="360" w:lineRule="auto"/>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 xml:space="preserve">Andrews, D. A. and Bonta, J. (2006). </w:t>
      </w:r>
      <w:r w:rsidRPr="00AE4A83">
        <w:rPr>
          <w:rFonts w:ascii="Times New Roman" w:eastAsia="Times New Roman" w:hAnsi="Times New Roman" w:cs="Times New Roman"/>
          <w:i/>
          <w:iCs/>
          <w:sz w:val="24"/>
          <w:szCs w:val="24"/>
          <w14:ligatures w14:val="standardContextual"/>
        </w:rPr>
        <w:t>The psychology of criminal conduct</w:t>
      </w:r>
      <w:del w:id="404" w:author="Martin Dean" w:date="2024-07-26T16:05:00Z" w16du:dateUtc="2024-07-26T20:05:00Z">
        <w:r w:rsidRPr="00AE4A83" w:rsidDel="00773E53">
          <w:rPr>
            <w:rFonts w:ascii="Times New Roman" w:eastAsia="Times New Roman" w:hAnsi="Times New Roman" w:cs="Times New Roman"/>
            <w:sz w:val="24"/>
            <w:szCs w:val="24"/>
            <w14:ligatures w14:val="standardContextual"/>
          </w:rPr>
          <w:delText xml:space="preserve">.  </w:delText>
        </w:r>
      </w:del>
      <w:ins w:id="405" w:author="Martin Dean" w:date="2024-07-26T16:05:00Z" w16du:dateUtc="2024-07-26T20:05:00Z">
        <w:r w:rsidR="00773E53" w:rsidRPr="00AE4A83">
          <w:rPr>
            <w:rFonts w:ascii="Times New Roman" w:eastAsia="Times New Roman" w:hAnsi="Times New Roman" w:cs="Times New Roman"/>
            <w:sz w:val="24"/>
            <w:szCs w:val="24"/>
            <w14:ligatures w14:val="standardContextual"/>
          </w:rPr>
          <w:t xml:space="preserve">. </w:t>
        </w:r>
      </w:ins>
    </w:p>
    <w:p w14:paraId="7A93E31E" w14:textId="5ACEF42F" w:rsidR="00AE4A83" w:rsidRPr="00AE4A83" w:rsidRDefault="00AE4A83" w:rsidP="00AE4A83">
      <w:pPr>
        <w:bidi w:val="0"/>
        <w:spacing w:after="0" w:line="360" w:lineRule="auto"/>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 xml:space="preserve">           Lexis/Nexis</w:t>
      </w:r>
      <w:ins w:id="406" w:author="Martin Dean" w:date="2024-07-25T19:35:00Z" w16du:dateUtc="2024-07-25T23:35:00Z">
        <w:r w:rsidR="00B815B2">
          <w:rPr>
            <w:rFonts w:ascii="Times New Roman" w:eastAsia="Times New Roman" w:hAnsi="Times New Roman" w:cs="Times New Roman"/>
            <w:sz w:val="24"/>
            <w:szCs w:val="24"/>
            <w14:ligatures w14:val="standardContextual"/>
          </w:rPr>
          <w:t>.</w:t>
        </w:r>
      </w:ins>
      <w:del w:id="407" w:author="Martin Dean" w:date="2024-07-25T19:35:00Z" w16du:dateUtc="2024-07-25T23:35:00Z">
        <w:r w:rsidRPr="00AE4A83" w:rsidDel="00B815B2">
          <w:rPr>
            <w:rFonts w:ascii="Times New Roman" w:eastAsia="Times New Roman" w:hAnsi="Times New Roman" w:cs="Times New Roman"/>
            <w:sz w:val="24"/>
            <w:szCs w:val="24"/>
            <w14:ligatures w14:val="standardContextual"/>
          </w:rPr>
          <w:delText xml:space="preserve">  </w:delText>
        </w:r>
      </w:del>
    </w:p>
    <w:p w14:paraId="167CE505" w14:textId="136AE809" w:rsidR="00AE4A83" w:rsidRPr="00AE4A83" w:rsidRDefault="00AE4A83" w:rsidP="00AE4A83">
      <w:pPr>
        <w:spacing w:after="0" w:line="240" w:lineRule="auto"/>
        <w:jc w:val="both"/>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Andrews, D., &amp; Bonta, J. (2010). </w:t>
      </w:r>
      <w:r w:rsidRPr="00AE4A83">
        <w:rPr>
          <w:rFonts w:ascii="Times New Roman" w:eastAsia="Times New Roman" w:hAnsi="Times New Roman" w:cs="Times New Roman"/>
          <w:i/>
          <w:iCs/>
          <w:sz w:val="24"/>
          <w:szCs w:val="24"/>
          <w14:ligatures w14:val="standardContextual"/>
        </w:rPr>
        <w:t>The psychology of criminal conduct</w:t>
      </w:r>
      <w:r w:rsidRPr="00AE4A83">
        <w:rPr>
          <w:rFonts w:ascii="Times New Roman" w:eastAsia="Times New Roman" w:hAnsi="Times New Roman" w:cs="Times New Roman"/>
          <w:sz w:val="24"/>
          <w:szCs w:val="24"/>
          <w14:ligatures w14:val="standardContextual"/>
        </w:rPr>
        <w:t>. Routledge</w:t>
      </w:r>
      <w:del w:id="408" w:author="Martin Dean" w:date="2024-07-26T16:05:00Z" w16du:dateUtc="2024-07-26T20:05:00Z">
        <w:r w:rsidRPr="00AE4A83" w:rsidDel="00773E53">
          <w:rPr>
            <w:rFonts w:ascii="Times New Roman" w:eastAsia="Times New Roman" w:hAnsi="Times New Roman" w:cs="Times New Roman"/>
            <w:sz w:val="24"/>
            <w:szCs w:val="24"/>
            <w14:ligatures w14:val="standardContextual"/>
          </w:rPr>
          <w:delText xml:space="preserve">.  </w:delText>
        </w:r>
      </w:del>
      <w:ins w:id="409" w:author="Martin Dean" w:date="2024-07-26T16:05:00Z" w16du:dateUtc="2024-07-26T20:05:00Z">
        <w:r w:rsidR="00773E53" w:rsidRPr="00AE4A83">
          <w:rPr>
            <w:rFonts w:ascii="Times New Roman" w:eastAsia="Times New Roman" w:hAnsi="Times New Roman" w:cs="Times New Roman"/>
            <w:sz w:val="24"/>
            <w:szCs w:val="24"/>
            <w14:ligatures w14:val="standardContextual"/>
          </w:rPr>
          <w:t xml:space="preserve">. </w:t>
        </w:r>
      </w:ins>
      <w:r>
        <w:rPr>
          <w:rFonts w:ascii="Times New Roman" w:eastAsia="Times New Roman" w:hAnsi="Times New Roman" w:cs="Times New Roman"/>
          <w:sz w:val="24"/>
          <w:szCs w:val="24"/>
          <w14:ligatures w14:val="standardContextual"/>
        </w:rPr>
        <w:t xml:space="preserve">                </w:t>
      </w:r>
      <w:r w:rsidRPr="00AE4A83">
        <w:rPr>
          <w:rFonts w:ascii="Times New Roman" w:eastAsia="Times New Roman" w:hAnsi="Times New Roman" w:cs="Times New Roman"/>
          <w:sz w:val="24"/>
          <w:szCs w:val="24"/>
          <w14:ligatures w14:val="standardContextual"/>
        </w:rPr>
        <w:t xml:space="preserve"> </w:t>
      </w:r>
    </w:p>
    <w:p w14:paraId="506AB2AD" w14:textId="77777777" w:rsidR="00AE4A83" w:rsidRPr="00AE4A83" w:rsidRDefault="00AE4A83" w:rsidP="00AE4A83">
      <w:pPr>
        <w:spacing w:after="0" w:line="240" w:lineRule="auto"/>
        <w:jc w:val="both"/>
        <w:rPr>
          <w:rFonts w:ascii="Times New Roman" w:eastAsia="Times New Roman" w:hAnsi="Times New Roman" w:cs="Times New Roman"/>
          <w:sz w:val="24"/>
          <w:szCs w:val="24"/>
          <w14:ligatures w14:val="standardContextual"/>
        </w:rPr>
      </w:pPr>
      <w:r w:rsidRPr="00AE4A83">
        <w:rPr>
          <w:rFonts w:ascii="Times New Roman" w:eastAsia="Times New Roman" w:hAnsi="Times New Roman" w:cs="Times New Roman"/>
          <w:sz w:val="24"/>
          <w:szCs w:val="24"/>
          <w14:ligatures w14:val="standardContextual"/>
        </w:rPr>
        <w:t xml:space="preserve">      </w:t>
      </w:r>
    </w:p>
    <w:p w14:paraId="28558A17" w14:textId="20FA6808"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Andrews, D. A., Bonta, J., &amp; Hoge, R. D. (1990). </w:t>
      </w:r>
      <w:ins w:id="410" w:author="Martin Dean" w:date="2024-07-26T12:05:00Z" w16du:dateUtc="2024-07-26T16:05:00Z">
        <w:r w:rsidR="00837D5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Classification for effective rehabilitation.</w:t>
      </w:r>
      <w:ins w:id="411" w:author="Martin Dean" w:date="2024-07-26T12:06:00Z" w16du:dateUtc="2024-07-26T16:06:00Z">
        <w:r w:rsidR="00837D5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151A62">
        <w:rPr>
          <w:rFonts w:ascii="Times New Roman" w:eastAsia="Times New Roman" w:hAnsi="Times New Roman" w:cs="Times New Roman"/>
          <w:color w:val="000000"/>
          <w:sz w:val="24"/>
          <w:szCs w:val="24"/>
          <w:rPrChange w:id="412" w:author="Martin Dean" w:date="2024-07-26T14:59:00Z" w16du:dateUtc="2024-07-26T18:59:00Z">
            <w:rPr>
              <w:rFonts w:ascii="Times New Roman" w:eastAsia="Times New Roman" w:hAnsi="Times New Roman" w:cs="Times New Roman"/>
              <w:i/>
              <w:iCs/>
              <w:color w:val="000000"/>
              <w:sz w:val="24"/>
              <w:szCs w:val="24"/>
            </w:rPr>
          </w:rPrChange>
        </w:rPr>
        <w:t>17</w:t>
      </w:r>
      <w:r w:rsidRPr="00AE4A83">
        <w:rPr>
          <w:rFonts w:ascii="Times New Roman" w:eastAsia="Times New Roman" w:hAnsi="Times New Roman" w:cs="Times New Roman"/>
          <w:color w:val="000000"/>
          <w:sz w:val="24"/>
          <w:szCs w:val="24"/>
        </w:rPr>
        <w:t>(1)</w:t>
      </w:r>
      <w:ins w:id="413" w:author="Martin Dean" w:date="2024-07-26T14:59:00Z" w16du:dateUtc="2024-07-26T18:59:00Z">
        <w:r w:rsidR="00151A62">
          <w:rPr>
            <w:rFonts w:ascii="Times New Roman" w:eastAsia="Times New Roman" w:hAnsi="Times New Roman" w:cs="Times New Roman"/>
            <w:color w:val="000000"/>
            <w:sz w:val="24"/>
            <w:szCs w:val="24"/>
          </w:rPr>
          <w:t>:</w:t>
        </w:r>
      </w:ins>
      <w:del w:id="414" w:author="Martin Dean" w:date="2024-07-26T14:59:00Z" w16du:dateUtc="2024-07-26T18:59:00Z">
        <w:r w:rsidRPr="00AE4A83" w:rsidDel="00151A6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19- 52.  </w:t>
      </w:r>
      <w:hyperlink r:id="rId12" w:history="1">
        <w:r w:rsidRPr="00AE4A83">
          <w:rPr>
            <w:rFonts w:ascii="Times New Roman" w:eastAsia="Times New Roman" w:hAnsi="Times New Roman" w:cs="Times New Roman"/>
            <w:color w:val="467886"/>
            <w:sz w:val="24"/>
            <w:szCs w:val="24"/>
            <w:u w:val="single"/>
          </w:rPr>
          <w:t>https://doi.org/10.1177/0093854890017001004</w:t>
        </w:r>
      </w:hyperlink>
    </w:p>
    <w:p w14:paraId="749F55C4" w14:textId="4C22C1E9" w:rsidR="00AE4A83" w:rsidRPr="00AE4A83" w:rsidRDefault="00AE4A83" w:rsidP="00AE4A83">
      <w:pPr>
        <w:spacing w:after="0" w:line="360" w:lineRule="auto"/>
        <w:jc w:val="both"/>
        <w:rPr>
          <w:rFonts w:ascii="Times New Roman" w:eastAsia="Times New Roman" w:hAnsi="Times New Roman" w:cs="Times New Roman"/>
          <w:sz w:val="24"/>
          <w:szCs w:val="24"/>
          <w:rtl/>
          <w14:ligatures w14:val="standardContextual"/>
        </w:rPr>
      </w:pPr>
      <w:r w:rsidRPr="00AE4A83">
        <w:rPr>
          <w:rFonts w:ascii="Times New Roman" w:eastAsia="Times New Roman" w:hAnsi="Times New Roman" w:cs="Times New Roman"/>
          <w:sz w:val="24"/>
          <w:szCs w:val="24"/>
          <w:rtl/>
          <w14:ligatures w14:val="standardContextual"/>
        </w:rPr>
        <w:t xml:space="preserve">              </w:t>
      </w:r>
      <w:r w:rsidRPr="00AE4A83">
        <w:rPr>
          <w:rFonts w:ascii="Times New Roman" w:eastAsia="Times New Roman" w:hAnsi="Times New Roman" w:cs="Times New Roman"/>
          <w:sz w:val="24"/>
          <w:szCs w:val="24"/>
          <w14:ligatures w14:val="standardContextual"/>
        </w:rPr>
        <w:t xml:space="preserve">Andrews, D., &amp; Bonta, J. (2014). </w:t>
      </w:r>
      <w:r w:rsidRPr="00AE4A83">
        <w:rPr>
          <w:rFonts w:ascii="Times New Roman" w:eastAsia="Times New Roman" w:hAnsi="Times New Roman" w:cs="Times New Roman"/>
          <w:i/>
          <w:iCs/>
          <w:sz w:val="24"/>
          <w:szCs w:val="24"/>
          <w14:ligatures w14:val="standardContextual"/>
        </w:rPr>
        <w:t xml:space="preserve">The psychology of criminal conduct. </w:t>
      </w:r>
      <w:del w:id="415" w:author="Martin Dean" w:date="2024-07-26T12:07:00Z" w16du:dateUtc="2024-07-26T16:07:00Z">
        <w:r w:rsidRPr="00AE4A83" w:rsidDel="00837D57">
          <w:rPr>
            <w:rFonts w:ascii="Times New Roman" w:eastAsia="Times New Roman" w:hAnsi="Times New Roman" w:cs="Times New Roman"/>
            <w:i/>
            <w:iCs/>
            <w:sz w:val="24"/>
            <w:szCs w:val="24"/>
            <w14:ligatures w14:val="standardContextual"/>
          </w:rPr>
          <w:delText xml:space="preserve">   </w:delText>
        </w:r>
      </w:del>
      <w:r w:rsidRPr="00837D57">
        <w:rPr>
          <w:rFonts w:ascii="Times New Roman" w:eastAsia="Times New Roman" w:hAnsi="Times New Roman" w:cs="Times New Roman"/>
          <w:sz w:val="24"/>
          <w:szCs w:val="24"/>
          <w14:ligatures w14:val="standardContextual"/>
          <w:rPrChange w:id="416" w:author="Martin Dean" w:date="2024-07-26T12:07:00Z" w16du:dateUtc="2024-07-26T16:07:00Z">
            <w:rPr>
              <w:rFonts w:ascii="Times New Roman" w:eastAsia="Times New Roman" w:hAnsi="Times New Roman" w:cs="Times New Roman"/>
              <w:i/>
              <w:iCs/>
              <w:sz w:val="24"/>
              <w:szCs w:val="24"/>
              <w14:ligatures w14:val="standardContextual"/>
            </w:rPr>
          </w:rPrChange>
        </w:rPr>
        <w:t>Routledge</w:t>
      </w:r>
      <w:ins w:id="417" w:author="Martin Dean" w:date="2024-07-26T12:07:00Z" w16du:dateUtc="2024-07-26T16:07:00Z">
        <w:r w:rsidR="00837D57">
          <w:rPr>
            <w:rFonts w:ascii="Times New Roman" w:eastAsia="Times New Roman" w:hAnsi="Times New Roman" w:cs="Times New Roman"/>
            <w:sz w:val="24"/>
            <w:szCs w:val="24"/>
            <w14:ligatures w14:val="standardContextual"/>
          </w:rPr>
          <w:t>.</w:t>
        </w:r>
      </w:ins>
      <w:r w:rsidRPr="00837D57">
        <w:rPr>
          <w:rFonts w:ascii="Times New Roman" w:eastAsia="Times New Roman" w:hAnsi="Times New Roman" w:cs="Times New Roman"/>
          <w:sz w:val="24"/>
          <w:szCs w:val="24"/>
          <w14:ligatures w14:val="standardContextual"/>
          <w:rPrChange w:id="418" w:author="Martin Dean" w:date="2024-07-26T12:07:00Z" w16du:dateUtc="2024-07-26T16:07:00Z">
            <w:rPr>
              <w:rFonts w:ascii="Times New Roman" w:eastAsia="Times New Roman" w:hAnsi="Times New Roman" w:cs="Times New Roman"/>
              <w:i/>
              <w:iCs/>
              <w:sz w:val="24"/>
              <w:szCs w:val="24"/>
              <w14:ligatures w14:val="standardContextual"/>
            </w:rPr>
          </w:rPrChange>
        </w:rPr>
        <w:t xml:space="preserve"> </w:t>
      </w:r>
      <w:r w:rsidRPr="00AE4A83">
        <w:rPr>
          <w:rFonts w:ascii="Times New Roman" w:eastAsia="Times New Roman" w:hAnsi="Times New Roman" w:cs="Times New Roman"/>
          <w:i/>
          <w:iCs/>
          <w:sz w:val="24"/>
          <w:szCs w:val="24"/>
          <w14:ligatures w14:val="standardContextual"/>
        </w:rPr>
        <w:t xml:space="preserve"> </w:t>
      </w:r>
      <w:del w:id="419" w:author="Martin Dean" w:date="2024-07-26T12:07:00Z" w16du:dateUtc="2024-07-26T16:07:00Z">
        <w:r w:rsidRPr="00AE4A83" w:rsidDel="00837D57">
          <w:rPr>
            <w:rFonts w:ascii="Times New Roman" w:eastAsia="Times New Roman" w:hAnsi="Times New Roman" w:cs="Times New Roman"/>
            <w:i/>
            <w:iCs/>
            <w:sz w:val="24"/>
            <w:szCs w:val="24"/>
            <w14:ligatures w14:val="standardContextual"/>
          </w:rPr>
          <w:delText xml:space="preserve"> </w:delText>
        </w:r>
      </w:del>
      <w:r w:rsidRPr="00AE4A83">
        <w:rPr>
          <w:rFonts w:ascii="Times New Roman" w:eastAsia="Times New Roman" w:hAnsi="Times New Roman" w:cs="Times New Roman"/>
          <w:i/>
          <w:iCs/>
          <w:sz w:val="24"/>
          <w:szCs w:val="24"/>
          <w14:ligatures w14:val="standardContextual"/>
        </w:rPr>
        <w:t xml:space="preserve">                                </w:t>
      </w:r>
      <w:r w:rsidRPr="00AE4A83">
        <w:rPr>
          <w:rFonts w:ascii="Times New Roman" w:eastAsia="Times New Roman" w:hAnsi="Times New Roman" w:cs="Times New Roman"/>
          <w:sz w:val="24"/>
          <w:szCs w:val="24"/>
          <w14:ligatures w14:val="standardContextual"/>
        </w:rPr>
        <w:t xml:space="preserve">                                                                         </w:t>
      </w:r>
    </w:p>
    <w:p w14:paraId="1FAA3000" w14:textId="7574BC87" w:rsidR="00AE4A83" w:rsidRDefault="00AE4A83" w:rsidP="00AE4A83">
      <w:pPr>
        <w:shd w:val="clear" w:color="auto" w:fill="FFFFFF"/>
        <w:bidi w:val="0"/>
        <w:spacing w:after="0" w:line="360" w:lineRule="auto"/>
        <w:ind w:left="720" w:right="75" w:hanging="720"/>
        <w:rPr>
          <w:ins w:id="420" w:author="User" w:date="2024-07-02T18:55:00Z"/>
          <w:rFonts w:ascii="Times New Roman" w:eastAsia="Times New Roman" w:hAnsi="Times New Roman" w:cs="Times New Roman"/>
          <w:color w:val="000000"/>
          <w:sz w:val="24"/>
          <w:szCs w:val="24"/>
          <w:u w:val="single"/>
        </w:rPr>
      </w:pPr>
      <w:r w:rsidRPr="00AE4A83">
        <w:rPr>
          <w:rFonts w:ascii="Times New Roman" w:eastAsia="Times New Roman" w:hAnsi="Times New Roman" w:cs="Times New Roman"/>
          <w:color w:val="000000"/>
          <w:sz w:val="24"/>
          <w:szCs w:val="24"/>
        </w:rPr>
        <w:t xml:space="preserve">Andrews, D., Bonta, J., &amp; Wormith, J. S. (2011). </w:t>
      </w:r>
      <w:ins w:id="421" w:author="Martin Dean" w:date="2024-07-26T15:00:00Z" w16du:dateUtc="2024-07-26T19:00:00Z">
        <w:r w:rsidR="007437C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The risk-need-Responsivity (RNR) model.</w:t>
      </w:r>
      <w:ins w:id="422" w:author="Martin Dean" w:date="2024-07-26T15:00:00Z" w16du:dateUtc="2024-07-26T19:00:00Z">
        <w:r w:rsidR="007437C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7437CC">
        <w:rPr>
          <w:rFonts w:ascii="Times New Roman" w:eastAsia="Times New Roman" w:hAnsi="Times New Roman" w:cs="Times New Roman"/>
          <w:color w:val="000000"/>
          <w:sz w:val="24"/>
          <w:szCs w:val="24"/>
          <w:rPrChange w:id="423" w:author="Martin Dean" w:date="2024-07-26T15:00:00Z" w16du:dateUtc="2024-07-26T19:00:00Z">
            <w:rPr>
              <w:rFonts w:ascii="Times New Roman" w:eastAsia="Times New Roman" w:hAnsi="Times New Roman" w:cs="Times New Roman"/>
              <w:i/>
              <w:iCs/>
              <w:color w:val="000000"/>
              <w:sz w:val="24"/>
              <w:szCs w:val="24"/>
            </w:rPr>
          </w:rPrChange>
        </w:rPr>
        <w:t>38</w:t>
      </w:r>
      <w:r w:rsidRPr="00AE4A83">
        <w:rPr>
          <w:rFonts w:ascii="Times New Roman" w:eastAsia="Times New Roman" w:hAnsi="Times New Roman" w:cs="Times New Roman"/>
          <w:color w:val="000000"/>
          <w:sz w:val="24"/>
          <w:szCs w:val="24"/>
        </w:rPr>
        <w:t>(7)</w:t>
      </w:r>
      <w:ins w:id="424" w:author="Martin Dean" w:date="2024-07-26T15:00:00Z" w16du:dateUtc="2024-07-26T19:00:00Z">
        <w:r w:rsidR="007437CC">
          <w:rPr>
            <w:rFonts w:ascii="Times New Roman" w:eastAsia="Times New Roman" w:hAnsi="Times New Roman" w:cs="Times New Roman"/>
            <w:color w:val="000000"/>
            <w:sz w:val="24"/>
            <w:szCs w:val="24"/>
          </w:rPr>
          <w:t>:</w:t>
        </w:r>
      </w:ins>
      <w:del w:id="425" w:author="Martin Dean" w:date="2024-07-26T15:00:00Z" w16du:dateUtc="2024-07-26T19:00:00Z">
        <w:r w:rsidRPr="00AE4A83" w:rsidDel="007437CC">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735-755</w:t>
      </w:r>
      <w:r w:rsidRPr="00AE4A83">
        <w:rPr>
          <w:rFonts w:ascii="Times New Roman" w:eastAsia="Times New Roman" w:hAnsi="Times New Roman" w:cs="Times New Roman"/>
          <w:color w:val="215E99"/>
          <w:sz w:val="24"/>
          <w:szCs w:val="24"/>
        </w:rPr>
        <w:t>.  </w:t>
      </w:r>
      <w:hyperlink r:id="rId13" w:history="1">
        <w:r w:rsidRPr="00AE4A83">
          <w:rPr>
            <w:rFonts w:ascii="Times New Roman" w:eastAsia="Times New Roman" w:hAnsi="Times New Roman" w:cs="Times New Roman"/>
            <w:color w:val="215E99"/>
            <w:sz w:val="24"/>
            <w:szCs w:val="24"/>
            <w:u w:val="single"/>
          </w:rPr>
          <w:t>https://doi.org/10.1177/0093854811406356</w:t>
        </w:r>
      </w:hyperlink>
      <w:r w:rsidRPr="00AE4A83">
        <w:rPr>
          <w:rFonts w:ascii="Times New Roman" w:eastAsia="Times New Roman" w:hAnsi="Times New Roman" w:cs="Times New Roman"/>
          <w:color w:val="000000"/>
          <w:sz w:val="24"/>
          <w:szCs w:val="24"/>
          <w:u w:val="single"/>
        </w:rPr>
        <w:t xml:space="preserve">  </w:t>
      </w:r>
    </w:p>
    <w:p w14:paraId="4AF40A39" w14:textId="6EA7BF53" w:rsidR="001E778C" w:rsidRPr="00AE4A83" w:rsidDel="001E778C" w:rsidRDefault="001E778C" w:rsidP="00837D57">
      <w:pPr>
        <w:shd w:val="clear" w:color="auto" w:fill="FFFFFF"/>
        <w:bidi w:val="0"/>
        <w:spacing w:after="0" w:line="360" w:lineRule="auto"/>
        <w:ind w:right="75"/>
        <w:rPr>
          <w:del w:id="426" w:author="User" w:date="2024-07-02T18:56:00Z"/>
          <w:rFonts w:ascii="Times New Roman" w:eastAsia="Times New Roman" w:hAnsi="Times New Roman" w:cs="Times New Roman"/>
          <w:color w:val="000000"/>
          <w:sz w:val="24"/>
          <w:szCs w:val="24"/>
          <w:u w:val="single"/>
        </w:rPr>
        <w:pPrChange w:id="427" w:author="Martin Dean" w:date="2024-07-26T12:08:00Z" w16du:dateUtc="2024-07-26T16:08:00Z">
          <w:pPr>
            <w:shd w:val="clear" w:color="auto" w:fill="FFFFFF"/>
            <w:bidi w:val="0"/>
            <w:spacing w:after="0" w:line="360" w:lineRule="auto"/>
            <w:ind w:left="720" w:right="75" w:hanging="720"/>
          </w:pPr>
        </w:pPrChange>
      </w:pPr>
    </w:p>
    <w:p w14:paraId="5F0023C6" w14:textId="430DA6F0" w:rsidR="00AE4A83" w:rsidRPr="001E778C" w:rsidRDefault="00AE4A83" w:rsidP="001E778C">
      <w:pPr>
        <w:shd w:val="clear" w:color="auto" w:fill="FFFFFF"/>
        <w:bidi w:val="0"/>
        <w:spacing w:after="0" w:line="360" w:lineRule="auto"/>
        <w:ind w:left="720" w:right="75" w:hanging="720"/>
        <w:rPr>
          <w:rFonts w:asciiTheme="majorBidi" w:eastAsia="Times New Roman" w:hAnsiTheme="majorBidi" w:cstheme="majorBidi"/>
          <w:sz w:val="24"/>
          <w:szCs w:val="24"/>
        </w:rPr>
      </w:pPr>
      <w:r w:rsidRPr="00EA743C">
        <w:rPr>
          <w:rFonts w:asciiTheme="majorBidi" w:eastAsia="Times New Roman" w:hAnsiTheme="majorBidi" w:cstheme="majorBidi"/>
          <w:sz w:val="24"/>
          <w:szCs w:val="24"/>
          <w:lang w:val="de-DE"/>
          <w:rPrChange w:id="428" w:author="Martin Dean" w:date="2024-07-22T21:16:00Z" w16du:dateUtc="2024-07-23T01:16:00Z">
            <w:rPr>
              <w:rFonts w:asciiTheme="majorBidi" w:eastAsia="Times New Roman" w:hAnsiTheme="majorBidi" w:cstheme="majorBidi"/>
              <w:sz w:val="24"/>
              <w:szCs w:val="24"/>
            </w:rPr>
          </w:rPrChange>
        </w:rPr>
        <w:t xml:space="preserve">Barklage, H., Miller, D., &amp; Bonham, G. (2006). </w:t>
      </w:r>
      <w:ins w:id="429" w:author="Martin Dean" w:date="2024-07-26T15:02:00Z" w16du:dateUtc="2024-07-26T19:02:00Z">
        <w:r w:rsidR="005C0ECE">
          <w:rPr>
            <w:rFonts w:asciiTheme="majorBidi" w:eastAsia="Times New Roman" w:hAnsiTheme="majorBidi" w:cstheme="majorBidi"/>
            <w:sz w:val="24"/>
            <w:szCs w:val="24"/>
          </w:rPr>
          <w:t>“</w:t>
        </w:r>
      </w:ins>
      <w:r w:rsidRPr="001E778C">
        <w:rPr>
          <w:rFonts w:asciiTheme="majorBidi" w:eastAsia="Times New Roman" w:hAnsiTheme="majorBidi" w:cstheme="majorBidi"/>
          <w:sz w:val="24"/>
          <w:szCs w:val="24"/>
        </w:rPr>
        <w:t xml:space="preserve">Probation </w:t>
      </w:r>
      <w:r w:rsidR="001E778C" w:rsidRPr="001E778C">
        <w:rPr>
          <w:rFonts w:asciiTheme="majorBidi" w:eastAsia="Times New Roman" w:hAnsiTheme="majorBidi" w:cstheme="majorBidi"/>
          <w:sz w:val="24"/>
          <w:szCs w:val="24"/>
        </w:rPr>
        <w:t xml:space="preserve">conditions </w:t>
      </w:r>
      <w:r w:rsidRPr="001E778C">
        <w:rPr>
          <w:rFonts w:asciiTheme="majorBidi" w:eastAsia="Times New Roman" w:hAnsiTheme="majorBidi" w:cstheme="majorBidi"/>
          <w:sz w:val="24"/>
          <w:szCs w:val="24"/>
        </w:rPr>
        <w:t xml:space="preserve">vs. </w:t>
      </w:r>
      <w:r w:rsidR="001E778C" w:rsidRPr="001E778C">
        <w:rPr>
          <w:rFonts w:asciiTheme="majorBidi" w:eastAsia="Times New Roman" w:hAnsiTheme="majorBidi" w:cstheme="majorBidi"/>
          <w:sz w:val="24"/>
          <w:szCs w:val="24"/>
        </w:rPr>
        <w:t>probation officer directives</w:t>
      </w:r>
      <w:r w:rsidRPr="001E778C">
        <w:rPr>
          <w:rFonts w:asciiTheme="majorBidi" w:eastAsia="Times New Roman" w:hAnsiTheme="majorBidi" w:cstheme="majorBidi"/>
          <w:sz w:val="24"/>
          <w:szCs w:val="24"/>
        </w:rPr>
        <w:t xml:space="preserve">: Where the </w:t>
      </w:r>
      <w:r w:rsidR="001E778C" w:rsidRPr="001E778C">
        <w:rPr>
          <w:rFonts w:asciiTheme="majorBidi" w:eastAsia="Times New Roman" w:hAnsiTheme="majorBidi" w:cstheme="majorBidi"/>
          <w:sz w:val="24"/>
          <w:szCs w:val="24"/>
        </w:rPr>
        <w:t>twain shall meet</w:t>
      </w:r>
      <w:r w:rsidRPr="001E778C">
        <w:rPr>
          <w:rFonts w:asciiTheme="majorBidi" w:eastAsia="Times New Roman" w:hAnsiTheme="majorBidi" w:cstheme="majorBidi"/>
          <w:sz w:val="24"/>
          <w:szCs w:val="24"/>
        </w:rPr>
        <w:t>.</w:t>
      </w:r>
      <w:ins w:id="430" w:author="Martin Dean" w:date="2024-07-26T15:01:00Z" w16du:dateUtc="2024-07-26T19:01:00Z">
        <w:r w:rsidR="00662BDA">
          <w:rPr>
            <w:rFonts w:asciiTheme="majorBidi" w:eastAsia="Times New Roman" w:hAnsiTheme="majorBidi" w:cstheme="majorBidi"/>
            <w:sz w:val="24"/>
            <w:szCs w:val="24"/>
          </w:rPr>
          <w:t>”</w:t>
        </w:r>
      </w:ins>
      <w:r w:rsidRPr="001E778C">
        <w:rPr>
          <w:rFonts w:asciiTheme="majorBidi" w:eastAsia="Times New Roman" w:hAnsiTheme="majorBidi" w:cstheme="majorBidi"/>
          <w:sz w:val="24"/>
          <w:szCs w:val="24"/>
        </w:rPr>
        <w:t xml:space="preserve"> </w:t>
      </w:r>
      <w:r w:rsidRPr="001E778C">
        <w:rPr>
          <w:rFonts w:asciiTheme="majorBidi" w:eastAsia="Times New Roman" w:hAnsiTheme="majorBidi" w:cstheme="majorBidi"/>
          <w:i/>
          <w:iCs/>
          <w:sz w:val="24"/>
          <w:szCs w:val="24"/>
        </w:rPr>
        <w:t>Federal Probation</w:t>
      </w:r>
      <w:r w:rsidRPr="00662BDA">
        <w:rPr>
          <w:rFonts w:asciiTheme="majorBidi" w:eastAsia="Times New Roman" w:hAnsiTheme="majorBidi" w:cstheme="majorBidi"/>
          <w:sz w:val="24"/>
          <w:szCs w:val="24"/>
          <w:rPrChange w:id="431" w:author="Martin Dean" w:date="2024-07-26T15:01:00Z" w16du:dateUtc="2024-07-26T19:01:00Z">
            <w:rPr>
              <w:rFonts w:asciiTheme="majorBidi" w:eastAsia="Times New Roman" w:hAnsiTheme="majorBidi" w:cstheme="majorBidi"/>
              <w:i/>
              <w:iCs/>
              <w:sz w:val="24"/>
              <w:szCs w:val="24"/>
            </w:rPr>
          </w:rPrChange>
        </w:rPr>
        <w:t>, 70</w:t>
      </w:r>
      <w:r w:rsidRPr="001E778C">
        <w:rPr>
          <w:rFonts w:asciiTheme="majorBidi" w:eastAsia="Times New Roman" w:hAnsiTheme="majorBidi" w:cstheme="majorBidi"/>
          <w:sz w:val="24"/>
          <w:szCs w:val="24"/>
        </w:rPr>
        <w:t>(3)</w:t>
      </w:r>
      <w:ins w:id="432" w:author="Martin Dean" w:date="2024-07-26T15:01:00Z" w16du:dateUtc="2024-07-26T19:01:00Z">
        <w:r w:rsidR="00662BDA">
          <w:rPr>
            <w:rFonts w:asciiTheme="majorBidi" w:eastAsia="Times New Roman" w:hAnsiTheme="majorBidi" w:cstheme="majorBidi"/>
            <w:sz w:val="24"/>
            <w:szCs w:val="24"/>
          </w:rPr>
          <w:t>:</w:t>
        </w:r>
      </w:ins>
      <w:del w:id="433" w:author="Martin Dean" w:date="2024-07-26T15:01:00Z" w16du:dateUtc="2024-07-26T19:01:00Z">
        <w:r w:rsidRPr="001E778C" w:rsidDel="00662BDA">
          <w:rPr>
            <w:rFonts w:asciiTheme="majorBidi" w:eastAsia="Times New Roman" w:hAnsiTheme="majorBidi" w:cstheme="majorBidi"/>
            <w:sz w:val="24"/>
            <w:szCs w:val="24"/>
          </w:rPr>
          <w:delText>,</w:delText>
        </w:r>
      </w:del>
      <w:r w:rsidRPr="001E778C">
        <w:rPr>
          <w:rFonts w:asciiTheme="majorBidi" w:eastAsia="Times New Roman" w:hAnsiTheme="majorBidi" w:cstheme="majorBidi"/>
          <w:sz w:val="24"/>
          <w:szCs w:val="24"/>
        </w:rPr>
        <w:t xml:space="preserve"> 37–41</w:t>
      </w:r>
      <w:r w:rsidRPr="001E778C">
        <w:rPr>
          <w:rFonts w:asciiTheme="majorBidi" w:eastAsia="Times New Roman" w:hAnsiTheme="majorBidi" w:cstheme="majorBidi"/>
          <w:sz w:val="24"/>
          <w:szCs w:val="24"/>
          <w:u w:val="single"/>
        </w:rPr>
        <w:t xml:space="preserve">.  </w:t>
      </w:r>
    </w:p>
    <w:p w14:paraId="4554C13D" w14:textId="77777777" w:rsidR="001E778C" w:rsidRDefault="001E778C" w:rsidP="008112F2">
      <w:pPr>
        <w:shd w:val="clear" w:color="auto" w:fill="FFFFFF"/>
        <w:bidi w:val="0"/>
        <w:spacing w:after="0" w:line="240" w:lineRule="auto"/>
        <w:rPr>
          <w:ins w:id="434" w:author="User" w:date="2024-07-02T18:57:00Z"/>
          <w:rFonts w:asciiTheme="majorBidi" w:eastAsia="Times New Roman" w:hAnsiTheme="majorBidi" w:cstheme="majorBidi"/>
          <w:sz w:val="24"/>
          <w:szCs w:val="24"/>
        </w:rPr>
      </w:pPr>
    </w:p>
    <w:p w14:paraId="16E45C5A" w14:textId="77777777" w:rsidR="008112F2" w:rsidRPr="00EA743C" w:rsidRDefault="008112F2" w:rsidP="001E778C">
      <w:pPr>
        <w:shd w:val="clear" w:color="auto" w:fill="FFFFFF"/>
        <w:bidi w:val="0"/>
        <w:spacing w:after="0" w:line="240" w:lineRule="auto"/>
        <w:rPr>
          <w:rFonts w:asciiTheme="majorBidi" w:eastAsia="Times New Roman" w:hAnsiTheme="majorBidi" w:cstheme="majorBidi"/>
          <w:sz w:val="24"/>
          <w:szCs w:val="24"/>
          <w:lang w:val="de-DE"/>
          <w:rPrChange w:id="435" w:author="Martin Dean" w:date="2024-07-22T21:16:00Z" w16du:dateUtc="2024-07-23T01:16:00Z">
            <w:rPr>
              <w:rFonts w:asciiTheme="majorBidi" w:eastAsia="Times New Roman" w:hAnsiTheme="majorBidi" w:cstheme="majorBidi"/>
              <w:sz w:val="24"/>
              <w:szCs w:val="24"/>
            </w:rPr>
          </w:rPrChange>
        </w:rPr>
      </w:pPr>
      <w:r w:rsidRPr="001E778C">
        <w:rPr>
          <w:rFonts w:asciiTheme="majorBidi" w:eastAsia="Times New Roman" w:hAnsiTheme="majorBidi" w:cstheme="majorBidi"/>
          <w:sz w:val="24"/>
          <w:szCs w:val="24"/>
        </w:rPr>
        <w:t>Becker, H. S. (1970). </w:t>
      </w:r>
      <w:r w:rsidRPr="001E778C">
        <w:rPr>
          <w:rFonts w:asciiTheme="majorBidi" w:eastAsia="Times New Roman" w:hAnsiTheme="majorBidi" w:cstheme="majorBidi"/>
          <w:i/>
          <w:iCs/>
          <w:sz w:val="24"/>
          <w:szCs w:val="24"/>
        </w:rPr>
        <w:t>Sociological work: Method and substance</w:t>
      </w:r>
      <w:r w:rsidRPr="001E778C">
        <w:rPr>
          <w:rFonts w:asciiTheme="majorBidi" w:eastAsia="Times New Roman" w:hAnsiTheme="majorBidi" w:cstheme="majorBidi"/>
          <w:sz w:val="24"/>
          <w:szCs w:val="24"/>
        </w:rPr>
        <w:t xml:space="preserve">. </w:t>
      </w:r>
      <w:r w:rsidRPr="00EA743C">
        <w:rPr>
          <w:rFonts w:asciiTheme="majorBidi" w:eastAsia="Times New Roman" w:hAnsiTheme="majorBidi" w:cstheme="majorBidi"/>
          <w:sz w:val="24"/>
          <w:szCs w:val="24"/>
          <w:lang w:val="de-DE"/>
          <w:rPrChange w:id="436" w:author="Martin Dean" w:date="2024-07-22T21:16:00Z" w16du:dateUtc="2024-07-23T01:16:00Z">
            <w:rPr>
              <w:rFonts w:asciiTheme="majorBidi" w:eastAsia="Times New Roman" w:hAnsiTheme="majorBidi" w:cstheme="majorBidi"/>
              <w:sz w:val="24"/>
              <w:szCs w:val="24"/>
            </w:rPr>
          </w:rPrChange>
        </w:rPr>
        <w:t>Aldine.</w:t>
      </w:r>
    </w:p>
    <w:p w14:paraId="10AECB0B" w14:textId="77777777" w:rsidR="008112F2" w:rsidRPr="00EA743C" w:rsidRDefault="008112F2" w:rsidP="00AE4A83">
      <w:pPr>
        <w:shd w:val="clear" w:color="auto" w:fill="FFFFFF"/>
        <w:bidi w:val="0"/>
        <w:spacing w:after="0" w:line="360" w:lineRule="auto"/>
        <w:ind w:left="720" w:right="75" w:hanging="720"/>
        <w:rPr>
          <w:rFonts w:asciiTheme="majorBidi" w:eastAsia="Times New Roman" w:hAnsiTheme="majorBidi" w:cstheme="majorBidi"/>
          <w:sz w:val="24"/>
          <w:szCs w:val="24"/>
          <w:lang w:val="de-DE"/>
          <w:rPrChange w:id="437" w:author="Martin Dean" w:date="2024-07-22T21:16:00Z" w16du:dateUtc="2024-07-23T01:16:00Z">
            <w:rPr>
              <w:rFonts w:asciiTheme="majorBidi" w:eastAsia="Times New Roman" w:hAnsiTheme="majorBidi" w:cstheme="majorBidi"/>
              <w:sz w:val="24"/>
              <w:szCs w:val="24"/>
            </w:rPr>
          </w:rPrChange>
        </w:rPr>
      </w:pPr>
    </w:p>
    <w:p w14:paraId="2369507A" w14:textId="604E3B9F" w:rsidR="00AE4A83" w:rsidRPr="00AE4A83" w:rsidRDefault="00AE4A83" w:rsidP="008112F2">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EA743C">
        <w:rPr>
          <w:rFonts w:ascii="Times New Roman" w:eastAsia="Times New Roman" w:hAnsi="Times New Roman" w:cs="Times New Roman"/>
          <w:color w:val="000000"/>
          <w:sz w:val="24"/>
          <w:szCs w:val="24"/>
          <w:lang w:val="de-DE"/>
          <w:rPrChange w:id="438" w:author="Martin Dean" w:date="2024-07-22T21:16:00Z" w16du:dateUtc="2024-07-23T01:16:00Z">
            <w:rPr>
              <w:rFonts w:ascii="Times New Roman" w:eastAsia="Times New Roman" w:hAnsi="Times New Roman" w:cs="Times New Roman"/>
              <w:color w:val="000000"/>
              <w:sz w:val="24"/>
              <w:szCs w:val="24"/>
            </w:rPr>
          </w:rPrChange>
        </w:rPr>
        <w:t xml:space="preserve">Belenko, S., Johnson, I. D., Taxman, F. S., &amp; Rieckmann, T. (2018). </w:t>
      </w:r>
      <w:ins w:id="439" w:author="Martin Dean" w:date="2024-07-26T15:02:00Z" w16du:dateUtc="2024-07-26T19:02:00Z">
        <w:r w:rsidR="005C0ECE">
          <w:rPr>
            <w:rFonts w:asciiTheme="majorBidi" w:eastAsia="Times New Roman" w:hAnsiTheme="majorBidi" w:cstheme="majorBidi"/>
            <w:sz w:val="24"/>
            <w:szCs w:val="24"/>
          </w:rPr>
          <w:t>“</w:t>
        </w:r>
      </w:ins>
      <w:r w:rsidRPr="00AE4A83">
        <w:rPr>
          <w:rFonts w:ascii="Times New Roman" w:eastAsia="Times New Roman" w:hAnsi="Times New Roman" w:cs="Times New Roman"/>
          <w:color w:val="000000"/>
          <w:sz w:val="24"/>
          <w:szCs w:val="24"/>
        </w:rPr>
        <w:t>Probation staff    attitudes toward substance abuse treatment and evidence-</w:t>
      </w:r>
      <w:del w:id="440" w:author="Martin Dean" w:date="2024-07-26T15:02:00Z" w16du:dateUtc="2024-07-26T19:02:00Z">
        <w:r w:rsidRPr="00AE4A83" w:rsidDel="005C0ECE">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based practices.</w:t>
      </w:r>
      <w:ins w:id="441" w:author="Martin Dean" w:date="2024-07-26T15:02:00Z" w16du:dateUtc="2024-07-26T19:02:00Z">
        <w:r w:rsidR="005C0ECE">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International Journal of Offender Therapy </w:t>
      </w:r>
      <w:r w:rsidRPr="00AE4A83">
        <w:rPr>
          <w:rFonts w:ascii="Times New Roman" w:eastAsia="Times New Roman" w:hAnsi="Times New Roman" w:cs="Times New Roman"/>
          <w:color w:val="000000"/>
          <w:sz w:val="24"/>
          <w:szCs w:val="24"/>
        </w:rPr>
        <w:t>and</w:t>
      </w:r>
      <w:r w:rsidRPr="00AE4A83">
        <w:rPr>
          <w:rFonts w:ascii="Times New Roman" w:eastAsia="Times New Roman" w:hAnsi="Times New Roman" w:cs="Times New Roman"/>
          <w:i/>
          <w:iCs/>
          <w:color w:val="000000"/>
          <w:sz w:val="24"/>
          <w:szCs w:val="24"/>
        </w:rPr>
        <w:t xml:space="preserve"> Comparative Crimi</w:t>
      </w:r>
      <w:r w:rsidRPr="00AE4A83">
        <w:rPr>
          <w:rFonts w:ascii="Times New Roman" w:eastAsia="Times New Roman" w:hAnsi="Times New Roman" w:cs="Times New Roman"/>
          <w:i/>
          <w:iCs/>
          <w:color w:val="000000"/>
          <w:sz w:val="24"/>
          <w:szCs w:val="24"/>
        </w:rPr>
        <w:softHyphen/>
        <w:t>nology</w:t>
      </w:r>
      <w:r w:rsidRPr="00AE4A83">
        <w:rPr>
          <w:rFonts w:ascii="Times New Roman" w:eastAsia="Times New Roman" w:hAnsi="Times New Roman" w:cs="Times New Roman"/>
          <w:color w:val="000000"/>
          <w:sz w:val="24"/>
          <w:szCs w:val="24"/>
        </w:rPr>
        <w:t xml:space="preserve">, </w:t>
      </w:r>
      <w:r w:rsidRPr="00A17DB9">
        <w:rPr>
          <w:rFonts w:ascii="Times New Roman" w:eastAsia="Times New Roman" w:hAnsi="Times New Roman" w:cs="Times New Roman"/>
          <w:color w:val="000000"/>
          <w:sz w:val="24"/>
          <w:szCs w:val="24"/>
          <w:rPrChange w:id="442" w:author="Martin Dean" w:date="2024-07-26T15:02:00Z" w16du:dateUtc="2024-07-26T19:02:00Z">
            <w:rPr>
              <w:rFonts w:ascii="Times New Roman" w:eastAsia="Times New Roman" w:hAnsi="Times New Roman" w:cs="Times New Roman"/>
              <w:i/>
              <w:iCs/>
              <w:color w:val="000000"/>
              <w:sz w:val="24"/>
              <w:szCs w:val="24"/>
            </w:rPr>
          </w:rPrChange>
        </w:rPr>
        <w:t>62</w:t>
      </w:r>
      <w:r w:rsidRPr="00AE4A83">
        <w:rPr>
          <w:rFonts w:ascii="Times New Roman" w:eastAsia="Times New Roman" w:hAnsi="Times New Roman" w:cs="Times New Roman"/>
          <w:color w:val="000000"/>
          <w:sz w:val="24"/>
          <w:szCs w:val="24"/>
        </w:rPr>
        <w:t>(2)</w:t>
      </w:r>
      <w:ins w:id="443" w:author="Martin Dean" w:date="2024-07-26T15:02:00Z" w16du:dateUtc="2024-07-26T19:02:00Z">
        <w:r w:rsidR="00A17DB9">
          <w:rPr>
            <w:rFonts w:ascii="Times New Roman" w:eastAsia="Times New Roman" w:hAnsi="Times New Roman" w:cs="Times New Roman"/>
            <w:color w:val="000000"/>
            <w:sz w:val="24"/>
            <w:szCs w:val="24"/>
          </w:rPr>
          <w:t>:</w:t>
        </w:r>
      </w:ins>
      <w:del w:id="444" w:author="Martin Dean" w:date="2024-07-26T15:02:00Z" w16du:dateUtc="2024-07-26T19:02:00Z">
        <w:r w:rsidRPr="00AE4A83" w:rsidDel="00A17DB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313–333.  </w:t>
      </w:r>
      <w:hyperlink r:id="rId14" w:history="1">
        <w:r w:rsidRPr="00AE4A83">
          <w:rPr>
            <w:rFonts w:ascii="Times New Roman" w:eastAsia="Times New Roman" w:hAnsi="Times New Roman" w:cs="Times New Roman"/>
            <w:color w:val="467886"/>
            <w:sz w:val="24"/>
            <w:szCs w:val="24"/>
            <w:u w:val="single"/>
          </w:rPr>
          <w:t>https://doi.org/10.1177/0306624X16650679</w:t>
        </w:r>
      </w:hyperlink>
    </w:p>
    <w:p w14:paraId="1A41213A" w14:textId="57271344"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EA743C">
        <w:rPr>
          <w:rFonts w:ascii="Times New Roman" w:eastAsia="Times New Roman" w:hAnsi="Times New Roman" w:cs="Times New Roman"/>
          <w:color w:val="000000"/>
          <w:sz w:val="24"/>
          <w:szCs w:val="24"/>
          <w:lang w:val="de-DE"/>
          <w:rPrChange w:id="445" w:author="Martin Dean" w:date="2024-07-22T21:16:00Z" w16du:dateUtc="2024-07-23T01:16:00Z">
            <w:rPr>
              <w:rFonts w:ascii="Times New Roman" w:eastAsia="Times New Roman" w:hAnsi="Times New Roman" w:cs="Times New Roman"/>
              <w:color w:val="000000"/>
              <w:sz w:val="24"/>
              <w:szCs w:val="24"/>
            </w:rPr>
          </w:rPrChange>
        </w:rPr>
        <w:t xml:space="preserve">Bin, A. S., &amp; Shmailan, A. (2015). </w:t>
      </w:r>
      <w:ins w:id="446" w:author="Martin Dean" w:date="2024-07-26T15:02:00Z" w16du:dateUtc="2024-07-26T19:02:00Z">
        <w:r w:rsidR="00A17DB9" w:rsidRPr="00A17DB9">
          <w:rPr>
            <w:rFonts w:ascii="Times New Roman" w:eastAsia="Times New Roman" w:hAnsi="Times New Roman" w:cs="Times New Roman"/>
            <w:color w:val="000000"/>
            <w:sz w:val="24"/>
            <w:szCs w:val="24"/>
            <w:rPrChange w:id="447" w:author="Martin Dean" w:date="2024-07-26T15:02:00Z" w16du:dateUtc="2024-07-26T19:02:00Z">
              <w:rPr>
                <w:rFonts w:ascii="Times New Roman" w:eastAsia="Times New Roman" w:hAnsi="Times New Roman" w:cs="Times New Roman"/>
                <w:color w:val="000000"/>
                <w:sz w:val="24"/>
                <w:szCs w:val="24"/>
                <w:lang w:val="de-DE"/>
              </w:rPr>
            </w:rPrChange>
          </w:rPr>
          <w:t>„</w:t>
        </w:r>
      </w:ins>
      <w:r w:rsidRPr="00AE4A83">
        <w:rPr>
          <w:rFonts w:ascii="Times New Roman" w:eastAsia="Times New Roman" w:hAnsi="Times New Roman" w:cs="Times New Roman"/>
          <w:color w:val="000000"/>
          <w:sz w:val="24"/>
          <w:szCs w:val="24"/>
        </w:rPr>
        <w:t xml:space="preserve">The relationship between job satisfaction, job     </w:t>
      </w:r>
    </w:p>
    <w:p w14:paraId="4FA47DCB" w14:textId="4EA62A32"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lastRenderedPageBreak/>
        <w:t xml:space="preserve">           performance and employee engagement: An explorative study.</w:t>
      </w:r>
      <w:ins w:id="448" w:author="Martin Dean" w:date="2024-07-26T15:02:00Z" w16du:dateUtc="2024-07-26T19:02:00Z">
        <w:r w:rsidR="00A17DB9">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Issues in Business Management and Economics</w:t>
      </w:r>
      <w:r w:rsidRPr="00AE4A83">
        <w:rPr>
          <w:rFonts w:ascii="Times New Roman" w:eastAsia="Times New Roman" w:hAnsi="Times New Roman" w:cs="Times New Roman"/>
          <w:color w:val="000000"/>
          <w:sz w:val="24"/>
          <w:szCs w:val="24"/>
        </w:rPr>
        <w:t>, </w:t>
      </w:r>
      <w:r w:rsidRPr="00A17DB9">
        <w:rPr>
          <w:rFonts w:ascii="Times New Roman" w:eastAsia="Times New Roman" w:hAnsi="Times New Roman" w:cs="Times New Roman"/>
          <w:color w:val="000000"/>
          <w:sz w:val="24"/>
          <w:szCs w:val="24"/>
          <w:rPrChange w:id="449" w:author="Martin Dean" w:date="2024-07-26T15:03:00Z" w16du:dateUtc="2024-07-26T19:03:00Z">
            <w:rPr>
              <w:rFonts w:ascii="Times New Roman" w:eastAsia="Times New Roman" w:hAnsi="Times New Roman" w:cs="Times New Roman"/>
              <w:i/>
              <w:iCs/>
              <w:color w:val="000000"/>
              <w:sz w:val="24"/>
              <w:szCs w:val="24"/>
            </w:rPr>
          </w:rPrChange>
        </w:rPr>
        <w:t>4</w:t>
      </w:r>
      <w:r w:rsidRPr="00AE4A83">
        <w:rPr>
          <w:rFonts w:ascii="Times New Roman" w:eastAsia="Times New Roman" w:hAnsi="Times New Roman" w:cs="Times New Roman"/>
          <w:color w:val="000000"/>
          <w:sz w:val="24"/>
          <w:szCs w:val="24"/>
        </w:rPr>
        <w:t>(1)</w:t>
      </w:r>
      <w:ins w:id="450" w:author="Martin Dean" w:date="2024-07-26T15:03:00Z" w16du:dateUtc="2024-07-26T19:03:00Z">
        <w:r w:rsidR="00A17DB9">
          <w:rPr>
            <w:rFonts w:ascii="Times New Roman" w:eastAsia="Times New Roman" w:hAnsi="Times New Roman" w:cs="Times New Roman"/>
            <w:color w:val="000000"/>
            <w:sz w:val="24"/>
            <w:szCs w:val="24"/>
          </w:rPr>
          <w:t>:</w:t>
        </w:r>
      </w:ins>
      <w:del w:id="451" w:author="Martin Dean" w:date="2024-07-26T15:03:00Z" w16du:dateUtc="2024-07-26T19:03:00Z">
        <w:r w:rsidRPr="00AE4A83" w:rsidDel="00A17DB9">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1-8</w:t>
      </w:r>
      <w:ins w:id="452" w:author="Martin Dean" w:date="2024-07-26T15:03:00Z" w16du:dateUtc="2024-07-26T19:03:00Z">
        <w:r w:rsidR="00EE0F9B">
          <w:rPr>
            <w:rFonts w:ascii="Times New Roman" w:eastAsia="Times New Roman" w:hAnsi="Times New Roman" w:cs="Times New Roman"/>
            <w:color w:val="000000"/>
            <w:sz w:val="24"/>
            <w:szCs w:val="24"/>
          </w:rPr>
          <w:t>.</w:t>
        </w:r>
      </w:ins>
    </w:p>
    <w:p w14:paraId="747AB8C6" w14:textId="1A37B6FA"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i/>
          <w:iCs/>
          <w:color w:val="000000"/>
          <w:sz w:val="24"/>
          <w:szCs w:val="24"/>
        </w:rPr>
      </w:pPr>
      <w:r w:rsidRPr="00AE4A83">
        <w:rPr>
          <w:rFonts w:ascii="Times New Roman" w:eastAsia="Times New Roman" w:hAnsi="Times New Roman" w:cs="Times New Roman"/>
          <w:color w:val="000000"/>
          <w:sz w:val="24"/>
          <w:szCs w:val="24"/>
        </w:rPr>
        <w:t xml:space="preserve">Bishop, L. (2010). </w:t>
      </w:r>
      <w:ins w:id="453" w:author="Martin Dean" w:date="2024-07-26T15:03:00Z" w16du:dateUtc="2024-07-26T19:03:00Z">
        <w:r w:rsidR="00EE0F9B">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The challenges of GPS and sex offender management.</w:t>
      </w:r>
      <w:ins w:id="454" w:author="Martin Dean" w:date="2024-07-26T15:03:00Z" w16du:dateUtc="2024-07-26T19:03:00Z">
        <w:r w:rsidR="00EE0F9B">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w:t>
      </w:r>
    </w:p>
    <w:p w14:paraId="230F7094" w14:textId="741CCD36"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i/>
          <w:iCs/>
          <w:color w:val="000000"/>
          <w:sz w:val="24"/>
          <w:szCs w:val="24"/>
        </w:rPr>
        <w:t xml:space="preserve">           Probation, </w:t>
      </w:r>
      <w:r w:rsidRPr="00EE0F9B">
        <w:rPr>
          <w:rFonts w:ascii="Times New Roman" w:eastAsia="Times New Roman" w:hAnsi="Times New Roman" w:cs="Times New Roman"/>
          <w:color w:val="000000"/>
          <w:sz w:val="24"/>
          <w:szCs w:val="24"/>
          <w:rPrChange w:id="455" w:author="Martin Dean" w:date="2024-07-26T15:03:00Z" w16du:dateUtc="2024-07-26T19:03:00Z">
            <w:rPr>
              <w:rFonts w:ascii="Times New Roman" w:eastAsia="Times New Roman" w:hAnsi="Times New Roman" w:cs="Times New Roman"/>
              <w:i/>
              <w:iCs/>
              <w:color w:val="000000"/>
              <w:sz w:val="24"/>
              <w:szCs w:val="24"/>
            </w:rPr>
          </w:rPrChange>
        </w:rPr>
        <w:t>74</w:t>
      </w:r>
      <w:ins w:id="456" w:author="Martin Dean" w:date="2024-07-26T15:03:00Z" w16du:dateUtc="2024-07-26T19:03:00Z">
        <w:r w:rsidR="00EE0F9B">
          <w:rPr>
            <w:rFonts w:ascii="Times New Roman" w:eastAsia="Times New Roman" w:hAnsi="Times New Roman" w:cs="Times New Roman"/>
            <w:color w:val="000000"/>
            <w:sz w:val="24"/>
            <w:szCs w:val="24"/>
          </w:rPr>
          <w:t>:</w:t>
        </w:r>
      </w:ins>
      <w:del w:id="457" w:author="Martin Dean" w:date="2024-07-26T15:03:00Z" w16du:dateUtc="2024-07-26T19:03:00Z">
        <w:r w:rsidRPr="00AE4A83" w:rsidDel="00EE0F9B">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33.</w:t>
      </w:r>
      <w:r w:rsidRPr="00AE4A83">
        <w:rPr>
          <w:rFonts w:ascii="Times New Roman" w:eastAsia="Times New Roman" w:hAnsi="Times New Roman" w:cs="Times New Roman"/>
          <w:color w:val="000000"/>
          <w:sz w:val="24"/>
          <w:szCs w:val="24"/>
          <w:rtl/>
        </w:rPr>
        <w:t>‏</w:t>
      </w:r>
      <w:r w:rsidRPr="00AE4A83">
        <w:rPr>
          <w:rFonts w:ascii="Times New Roman" w:eastAsia="Times New Roman" w:hAnsi="Times New Roman" w:cs="Times New Roman"/>
          <w:color w:val="000000"/>
          <w:sz w:val="24"/>
          <w:szCs w:val="24"/>
        </w:rPr>
        <w:t xml:space="preserve"> </w:t>
      </w:r>
    </w:p>
    <w:p w14:paraId="225E9FC8" w14:textId="2C7B05A7"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CUNY (2024). Cuny Institute for State &amp; Local Governance. </w:t>
      </w:r>
      <w:ins w:id="458" w:author="Martin Dean" w:date="2024-07-26T15:04:00Z" w16du:dateUtc="2024-07-26T19:04:00Z">
        <w:r w:rsidR="003F1EF9">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 xml:space="preserve">Reducing revocations </w:t>
      </w:r>
    </w:p>
    <w:p w14:paraId="2324701C" w14:textId="5F8E602D" w:rsidR="00AE4A83" w:rsidRPr="003F1EF9"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w:t>
      </w:r>
      <w:r w:rsidRPr="003F1EF9">
        <w:rPr>
          <w:rFonts w:ascii="Times New Roman" w:eastAsia="Times New Roman" w:hAnsi="Times New Roman" w:cs="Times New Roman"/>
          <w:sz w:val="24"/>
          <w:szCs w:val="24"/>
        </w:rPr>
        <w:t>challenge.</w:t>
      </w:r>
      <w:ins w:id="459" w:author="Martin Dean" w:date="2024-07-26T15:56:00Z" w16du:dateUtc="2024-07-26T19:56:00Z">
        <w:r w:rsidR="00370FF7">
          <w:rPr>
            <w:rFonts w:ascii="Times New Roman" w:eastAsia="Times New Roman" w:hAnsi="Times New Roman" w:cs="Times New Roman"/>
            <w:sz w:val="24"/>
            <w:szCs w:val="24"/>
          </w:rPr>
          <w:t>”</w:t>
        </w:r>
      </w:ins>
      <w:r w:rsidRPr="003F1EF9">
        <w:rPr>
          <w:rFonts w:ascii="Times New Roman" w:eastAsia="Times New Roman" w:hAnsi="Times New Roman" w:cs="Times New Roman"/>
          <w:sz w:val="24"/>
          <w:szCs w:val="24"/>
        </w:rPr>
        <w:t xml:space="preserve"> CUNY</w:t>
      </w:r>
      <w:ins w:id="460" w:author="Martin Dean" w:date="2024-07-26T15:03:00Z" w16du:dateUtc="2024-07-26T19:03:00Z">
        <w:r w:rsidR="00B0017B" w:rsidRPr="003F1EF9">
          <w:rPr>
            <w:rFonts w:ascii="Times New Roman" w:eastAsia="Times New Roman" w:hAnsi="Times New Roman" w:cs="Times New Roman"/>
            <w:sz w:val="24"/>
            <w:szCs w:val="24"/>
            <w:rPrChange w:id="461" w:author="Martin Dean" w:date="2024-07-26T15:04:00Z" w16du:dateUtc="2024-07-26T19:04:00Z">
              <w:rPr>
                <w:rFonts w:ascii="Times New Roman" w:eastAsia="Times New Roman" w:hAnsi="Times New Roman" w:cs="Times New Roman"/>
                <w:sz w:val="24"/>
                <w:szCs w:val="24"/>
                <w:lang w:val="de-DE"/>
              </w:rPr>
            </w:rPrChange>
          </w:rPr>
          <w:t xml:space="preserve"> </w:t>
        </w:r>
      </w:ins>
      <w:r w:rsidRPr="003F1EF9">
        <w:rPr>
          <w:rFonts w:ascii="Times New Roman" w:eastAsia="Times New Roman" w:hAnsi="Times New Roman" w:cs="Times New Roman"/>
          <w:sz w:val="24"/>
          <w:szCs w:val="24"/>
        </w:rPr>
        <w:t>https://islg.cuny.edu/resources/pathways-to-success-on-probation</w:t>
      </w:r>
    </w:p>
    <w:p w14:paraId="47ED9B58" w14:textId="12EC6ED5" w:rsidR="00AE4A83" w:rsidRPr="00AE4A83" w:rsidRDefault="00AE4A83" w:rsidP="00AE4A83">
      <w:pPr>
        <w:tabs>
          <w:tab w:val="right" w:pos="7088"/>
        </w:tabs>
        <w:spacing w:after="0" w:line="360" w:lineRule="auto"/>
        <w:ind w:left="720" w:right="-809" w:hanging="294"/>
        <w:jc w:val="both"/>
        <w:rPr>
          <w:rFonts w:ascii="Times New Roman" w:eastAsia="Times New Roman" w:hAnsi="Times New Roman" w:cs="Times New Roman"/>
          <w:sz w:val="24"/>
          <w:szCs w:val="24"/>
          <w:rtl/>
        </w:rPr>
      </w:pPr>
      <w:r w:rsidRPr="00AE4A83">
        <w:rPr>
          <w:rFonts w:ascii="Times New Roman" w:eastAsia="Times New Roman" w:hAnsi="Times New Roman" w:cs="Times New Roman"/>
          <w:sz w:val="24"/>
          <w:szCs w:val="24"/>
          <w:rtl/>
        </w:rPr>
        <w:t xml:space="preserve">           </w:t>
      </w:r>
      <w:r w:rsidRPr="003F1EF9">
        <w:rPr>
          <w:rFonts w:ascii="Times New Roman" w:eastAsia="Times New Roman" w:hAnsi="Times New Roman" w:cs="Times New Roman"/>
          <w:sz w:val="24"/>
          <w:szCs w:val="24"/>
        </w:rPr>
        <w:t xml:space="preserve">              </w:t>
      </w:r>
      <w:r w:rsidRPr="00EA743C">
        <w:rPr>
          <w:rFonts w:ascii="Times New Roman" w:eastAsia="Times New Roman" w:hAnsi="Times New Roman" w:cs="Times New Roman"/>
          <w:sz w:val="24"/>
          <w:szCs w:val="24"/>
          <w:lang w:val="de-DE"/>
          <w:rPrChange w:id="462" w:author="Martin Dean" w:date="2024-07-22T21:16:00Z" w16du:dateUtc="2024-07-23T01:16:00Z">
            <w:rPr>
              <w:rFonts w:ascii="Times New Roman" w:eastAsia="Times New Roman" w:hAnsi="Times New Roman" w:cs="Times New Roman"/>
              <w:sz w:val="24"/>
              <w:szCs w:val="24"/>
            </w:rPr>
          </w:rPrChange>
        </w:rPr>
        <w:t xml:space="preserve">DeMichele, M., &amp; Payne, B. K. (2007). </w:t>
      </w:r>
      <w:ins w:id="463" w:author="Martin Dean" w:date="2024-07-26T15:04:00Z" w16du:dateUtc="2024-07-26T19:04:00Z">
        <w:r w:rsidR="003F1EF9">
          <w:rPr>
            <w:rFonts w:asciiTheme="majorBidi" w:eastAsia="Times New Roman" w:hAnsiTheme="majorBidi" w:cstheme="majorBidi"/>
            <w:sz w:val="24"/>
            <w:szCs w:val="24"/>
          </w:rPr>
          <w:t>“</w:t>
        </w:r>
      </w:ins>
      <w:r w:rsidRPr="00AE4A83">
        <w:rPr>
          <w:rFonts w:ascii="Times New Roman" w:eastAsia="Times New Roman" w:hAnsi="Times New Roman" w:cs="Times New Roman"/>
          <w:sz w:val="24"/>
          <w:szCs w:val="24"/>
        </w:rPr>
        <w:t>Probation and parole officers speak out-Caseload and workload allocation</w:t>
      </w:r>
      <w:ins w:id="464" w:author="Martin Dean" w:date="2024-07-26T15:04:00Z" w16du:dateUtc="2024-07-26T19:04:00Z">
        <w:r w:rsidR="003F1EF9">
          <w:rPr>
            <w:rFonts w:ascii="Times New Roman" w:eastAsia="Times New Roman" w:hAnsi="Times New Roman" w:cs="Times New Roman"/>
            <w:sz w:val="24"/>
            <w:szCs w:val="24"/>
          </w:rPr>
          <w:t>.”</w:t>
        </w:r>
      </w:ins>
      <w:del w:id="465" w:author="Martin Dean" w:date="2024-07-26T15:04:00Z" w16du:dateUtc="2024-07-26T19:04:00Z">
        <w:r w:rsidRPr="00AE4A83" w:rsidDel="003F1EF9">
          <w:rPr>
            <w:rFonts w:ascii="Times New Roman" w:eastAsia="Times New Roman" w:hAnsi="Times New Roman" w:cs="Times New Roman"/>
            <w:i/>
            <w:iCs/>
            <w:sz w:val="24"/>
            <w:szCs w:val="24"/>
          </w:rPr>
          <w:delText>.</w:delText>
        </w:r>
      </w:del>
      <w:r w:rsidRPr="00AE4A83">
        <w:rPr>
          <w:rFonts w:ascii="Times New Roman" w:eastAsia="Times New Roman" w:hAnsi="Times New Roman" w:cs="Times New Roman"/>
          <w:i/>
          <w:iCs/>
          <w:sz w:val="24"/>
          <w:szCs w:val="24"/>
        </w:rPr>
        <w:t xml:space="preserve"> Federal Probation</w:t>
      </w:r>
      <w:r w:rsidRPr="003F1EF9">
        <w:rPr>
          <w:rFonts w:ascii="Times New Roman" w:eastAsia="Times New Roman" w:hAnsi="Times New Roman" w:cs="Times New Roman"/>
          <w:sz w:val="24"/>
          <w:szCs w:val="24"/>
          <w:rPrChange w:id="466" w:author="Martin Dean" w:date="2024-07-26T15:04:00Z" w16du:dateUtc="2024-07-26T19:04:00Z">
            <w:rPr>
              <w:rFonts w:ascii="Times New Roman" w:eastAsia="Times New Roman" w:hAnsi="Times New Roman" w:cs="Times New Roman"/>
              <w:i/>
              <w:iCs/>
              <w:sz w:val="24"/>
              <w:szCs w:val="24"/>
            </w:rPr>
          </w:rPrChange>
        </w:rPr>
        <w:t>, 71</w:t>
      </w:r>
      <w:del w:id="467" w:author="Martin Dean" w:date="2024-07-26T15:04:00Z" w16du:dateUtc="2024-07-26T19:04:00Z">
        <w:r w:rsidRPr="003F1EF9" w:rsidDel="003F1EF9">
          <w:rPr>
            <w:rFonts w:ascii="Times New Roman" w:eastAsia="Times New Roman" w:hAnsi="Times New Roman" w:cs="Times New Roman"/>
            <w:sz w:val="24"/>
            <w:szCs w:val="24"/>
            <w:rPrChange w:id="468" w:author="Martin Dean" w:date="2024-07-26T15:04:00Z" w16du:dateUtc="2024-07-26T19:04:00Z">
              <w:rPr>
                <w:rFonts w:ascii="Times New Roman" w:eastAsia="Times New Roman" w:hAnsi="Times New Roman" w:cs="Times New Roman"/>
                <w:i/>
                <w:iCs/>
                <w:sz w:val="24"/>
                <w:szCs w:val="24"/>
              </w:rPr>
            </w:rPrChange>
          </w:rPr>
          <w:delText>,</w:delText>
        </w:r>
      </w:del>
      <w:ins w:id="469" w:author="Martin Dean" w:date="2024-07-26T15:04:00Z" w16du:dateUtc="2024-07-26T19:04:00Z">
        <w:r w:rsidR="003F1EF9">
          <w:rPr>
            <w:rFonts w:ascii="Times New Roman" w:eastAsia="Times New Roman" w:hAnsi="Times New Roman" w:cs="Times New Roman"/>
            <w:sz w:val="24"/>
            <w:szCs w:val="24"/>
          </w:rPr>
          <w:t>:</w:t>
        </w:r>
      </w:ins>
      <w:r w:rsidRPr="00AE4A83">
        <w:rPr>
          <w:rFonts w:ascii="Times New Roman" w:eastAsia="Times New Roman" w:hAnsi="Times New Roman" w:cs="Times New Roman"/>
          <w:i/>
          <w:iCs/>
          <w:sz w:val="24"/>
          <w:szCs w:val="24"/>
        </w:rPr>
        <w:t xml:space="preserve"> </w:t>
      </w:r>
      <w:r w:rsidRPr="00F52061">
        <w:rPr>
          <w:rFonts w:ascii="Times New Roman" w:eastAsia="Times New Roman" w:hAnsi="Times New Roman" w:cs="Times New Roman"/>
          <w:sz w:val="24"/>
          <w:szCs w:val="24"/>
          <w:rPrChange w:id="470" w:author="Martin Dean" w:date="2024-07-26T15:57:00Z" w16du:dateUtc="2024-07-26T19:57:00Z">
            <w:rPr>
              <w:rFonts w:ascii="Times New Roman" w:eastAsia="Times New Roman" w:hAnsi="Times New Roman" w:cs="Times New Roman"/>
              <w:i/>
              <w:iCs/>
              <w:sz w:val="24"/>
              <w:szCs w:val="24"/>
            </w:rPr>
          </w:rPrChange>
        </w:rPr>
        <w:t>30</w:t>
      </w:r>
      <w:ins w:id="471" w:author="Martin Dean" w:date="2024-07-26T15:57:00Z" w16du:dateUtc="2024-07-26T19:57:00Z">
        <w:r w:rsidR="00F52061">
          <w:rPr>
            <w:rFonts w:ascii="Times New Roman" w:eastAsia="Times New Roman" w:hAnsi="Times New Roman" w:cs="Times New Roman"/>
            <w:sz w:val="24"/>
            <w:szCs w:val="24"/>
          </w:rPr>
          <w:t>.</w:t>
        </w:r>
      </w:ins>
      <w:r w:rsidRPr="00AE4A83">
        <w:rPr>
          <w:rFonts w:ascii="Times New Roman" w:eastAsia="Times New Roman" w:hAnsi="Times New Roman" w:cs="Times New Roman"/>
          <w:i/>
          <w:iCs/>
          <w:sz w:val="24"/>
          <w:szCs w:val="24"/>
        </w:rPr>
        <w:t xml:space="preserve"> </w:t>
      </w:r>
      <w:r w:rsidR="001E778C">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i/>
          <w:iCs/>
          <w:sz w:val="24"/>
          <w:szCs w:val="24"/>
        </w:rPr>
        <w:t xml:space="preserve">         </w:t>
      </w:r>
      <w:r w:rsidRPr="00AE4A83">
        <w:rPr>
          <w:rFonts w:ascii="Times New Roman" w:eastAsia="Times New Roman" w:hAnsi="Times New Roman" w:cs="Times New Roman"/>
          <w:sz w:val="24"/>
          <w:szCs w:val="24"/>
          <w:rtl/>
        </w:rPr>
        <w:t xml:space="preserve"> </w:t>
      </w:r>
    </w:p>
    <w:p w14:paraId="016D4927" w14:textId="121C5729"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Dir, A. L., Magee, L. A., Clifton, R. L., Ouyang, F., Tu, W., Wiehe, S. E., &amp; Aalsma, M. C. (2021). </w:t>
      </w:r>
      <w:ins w:id="472" w:author="Martin Dean" w:date="2024-07-26T15:05:00Z" w16du:dateUtc="2024-07-26T19:05:00Z">
        <w:r w:rsidR="00F329A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The point of diminishing returns in juvenile probation: Probation requirements and risk of technical probation violations among first-time probation-involved youth.</w:t>
      </w:r>
      <w:ins w:id="473" w:author="Martin Dean" w:date="2024-07-26T15:05:00Z" w16du:dateUtc="2024-07-26T19:05:00Z">
        <w:r w:rsidR="00F329A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Psychology, Public Policy, and Law</w:t>
      </w:r>
      <w:r w:rsidRPr="00AE4A83">
        <w:rPr>
          <w:rFonts w:ascii="Times New Roman" w:eastAsia="Times New Roman" w:hAnsi="Times New Roman" w:cs="Times New Roman"/>
          <w:color w:val="000000"/>
          <w:sz w:val="24"/>
          <w:szCs w:val="24"/>
        </w:rPr>
        <w:t>, </w:t>
      </w:r>
      <w:r w:rsidRPr="00F329A6">
        <w:rPr>
          <w:rFonts w:ascii="Times New Roman" w:eastAsia="Times New Roman" w:hAnsi="Times New Roman" w:cs="Times New Roman"/>
          <w:color w:val="000000"/>
          <w:sz w:val="24"/>
          <w:szCs w:val="24"/>
          <w:rPrChange w:id="474" w:author="Martin Dean" w:date="2024-07-26T15:05:00Z" w16du:dateUtc="2024-07-26T19:05:00Z">
            <w:rPr>
              <w:rFonts w:ascii="Times New Roman" w:eastAsia="Times New Roman" w:hAnsi="Times New Roman" w:cs="Times New Roman"/>
              <w:i/>
              <w:iCs/>
              <w:color w:val="000000"/>
              <w:sz w:val="24"/>
              <w:szCs w:val="24"/>
            </w:rPr>
          </w:rPrChange>
        </w:rPr>
        <w:t>27</w:t>
      </w:r>
      <w:r w:rsidRPr="00AE4A83">
        <w:rPr>
          <w:rFonts w:ascii="Times New Roman" w:eastAsia="Times New Roman" w:hAnsi="Times New Roman" w:cs="Times New Roman"/>
          <w:color w:val="000000"/>
          <w:sz w:val="24"/>
          <w:szCs w:val="24"/>
        </w:rPr>
        <w:t>(2)</w:t>
      </w:r>
      <w:ins w:id="475" w:author="Martin Dean" w:date="2024-07-26T15:05:00Z" w16du:dateUtc="2024-07-26T19:05:00Z">
        <w:r w:rsidR="00F329A6">
          <w:rPr>
            <w:rFonts w:ascii="Times New Roman" w:eastAsia="Times New Roman" w:hAnsi="Times New Roman" w:cs="Times New Roman"/>
            <w:color w:val="000000"/>
            <w:sz w:val="24"/>
            <w:szCs w:val="24"/>
          </w:rPr>
          <w:t>:</w:t>
        </w:r>
      </w:ins>
      <w:del w:id="476" w:author="Martin Dean" w:date="2024-07-26T15:05:00Z" w16du:dateUtc="2024-07-26T19:05:00Z">
        <w:r w:rsidRPr="00AE4A83" w:rsidDel="00F329A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283-291. </w:t>
      </w:r>
      <w:hyperlink r:id="rId15" w:history="1">
        <w:r w:rsidRPr="00AE4A83">
          <w:rPr>
            <w:rFonts w:ascii="Times New Roman" w:eastAsia="Times New Roman" w:hAnsi="Times New Roman" w:cs="Times New Roman"/>
            <w:color w:val="215E99"/>
            <w:sz w:val="24"/>
            <w:szCs w:val="24"/>
            <w:u w:val="single"/>
          </w:rPr>
          <w:t>https://doi.org/10.1037/law0000282</w:t>
        </w:r>
      </w:hyperlink>
    </w:p>
    <w:p w14:paraId="589C09E6" w14:textId="7947B990" w:rsidR="00AE4A83" w:rsidRPr="00AE4A83" w:rsidRDefault="00AE4A83" w:rsidP="001E778C">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Durnescu, I. (2011). </w:t>
      </w:r>
      <w:ins w:id="477" w:author="Martin Dean" w:date="2024-07-26T15:05:00Z" w16du:dateUtc="2024-07-26T19:05:00Z">
        <w:r w:rsidR="00F329A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Pains of Probation: Effective Practice and Human Rights.</w:t>
      </w:r>
      <w:ins w:id="478" w:author="Martin Dean" w:date="2024-07-26T15:05:00Z" w16du:dateUtc="2024-07-26T19:05:00Z">
        <w:r w:rsidR="00F329A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International Journal of Offender Therapy and Comparative Criminology</w:t>
      </w:r>
      <w:r w:rsidRPr="00F329A6">
        <w:rPr>
          <w:rFonts w:ascii="Times New Roman" w:eastAsia="Times New Roman" w:hAnsi="Times New Roman" w:cs="Times New Roman"/>
          <w:color w:val="000000"/>
          <w:sz w:val="24"/>
          <w:szCs w:val="24"/>
          <w:rPrChange w:id="479" w:author="Martin Dean" w:date="2024-07-26T15:05:00Z" w16du:dateUtc="2024-07-26T19:05:00Z">
            <w:rPr>
              <w:rFonts w:ascii="Times New Roman" w:eastAsia="Times New Roman" w:hAnsi="Times New Roman" w:cs="Times New Roman"/>
              <w:i/>
              <w:iCs/>
              <w:color w:val="000000"/>
              <w:sz w:val="24"/>
              <w:szCs w:val="24"/>
            </w:rPr>
          </w:rPrChange>
        </w:rPr>
        <w:t>, 55</w:t>
      </w:r>
      <w:r w:rsidRPr="00AE4A83">
        <w:rPr>
          <w:rFonts w:ascii="Times New Roman" w:eastAsia="Times New Roman" w:hAnsi="Times New Roman" w:cs="Times New Roman"/>
          <w:color w:val="000000"/>
          <w:sz w:val="24"/>
          <w:szCs w:val="24"/>
        </w:rPr>
        <w:t>(4)</w:t>
      </w:r>
      <w:ins w:id="480" w:author="Martin Dean" w:date="2024-07-26T15:06:00Z" w16du:dateUtc="2024-07-26T19:06:00Z">
        <w:r w:rsidR="00F329A6">
          <w:rPr>
            <w:rFonts w:ascii="Times New Roman" w:eastAsia="Times New Roman" w:hAnsi="Times New Roman" w:cs="Times New Roman"/>
            <w:color w:val="000000"/>
            <w:sz w:val="24"/>
            <w:szCs w:val="24"/>
          </w:rPr>
          <w:t>:</w:t>
        </w:r>
      </w:ins>
      <w:del w:id="481" w:author="Martin Dean" w:date="2024-07-26T15:06:00Z" w16du:dateUtc="2024-07-26T19:06:00Z">
        <w:r w:rsidRPr="00AE4A83" w:rsidDel="00F329A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530-545. </w:t>
      </w:r>
      <w:r w:rsidR="005A12F4" w:rsidRPr="005A12F4">
        <w:rPr>
          <w:rFonts w:ascii="Times New Roman" w:eastAsia="Times New Roman" w:hAnsi="Times New Roman" w:cs="Times New Roman"/>
          <w:color w:val="215E99"/>
          <w:sz w:val="24"/>
          <w:szCs w:val="24"/>
          <w:u w:val="single"/>
        </w:rPr>
        <w:t>https://doi.org/10.1177/0306624X10369489</w:t>
      </w:r>
    </w:p>
    <w:p w14:paraId="7534A740" w14:textId="5F331592"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Fridmann, P. D., Katz, E. C., Rhodes, A. G., Taxmen, F. S., </w:t>
      </w:r>
      <w:del w:id="482" w:author="Martin Dean" w:date="2024-07-26T15:51:00Z" w16du:dateUtc="2024-07-26T19:51:00Z">
        <w:r w:rsidRPr="00AE4A83" w:rsidDel="00370FF7">
          <w:rPr>
            <w:rFonts w:ascii="Times New Roman" w:eastAsia="Times New Roman" w:hAnsi="Times New Roman" w:cs="Times New Roman"/>
            <w:color w:val="000000"/>
            <w:sz w:val="24"/>
            <w:szCs w:val="24"/>
          </w:rPr>
          <w:delText>O'connell</w:delText>
        </w:r>
      </w:del>
      <w:ins w:id="483" w:author="Martin Dean" w:date="2024-07-26T15:51:00Z" w16du:dateUtc="2024-07-26T19:51:00Z">
        <w:r w:rsidR="00370FF7" w:rsidRPr="00AE4A83">
          <w:rPr>
            <w:rFonts w:ascii="Times New Roman" w:eastAsia="Times New Roman" w:hAnsi="Times New Roman" w:cs="Times New Roman"/>
            <w:color w:val="000000"/>
            <w:sz w:val="24"/>
            <w:szCs w:val="24"/>
          </w:rPr>
          <w:t>O’Connell</w:t>
        </w:r>
      </w:ins>
      <w:r w:rsidRPr="00AE4A83">
        <w:rPr>
          <w:rFonts w:ascii="Times New Roman" w:eastAsia="Times New Roman" w:hAnsi="Times New Roman" w:cs="Times New Roman"/>
          <w:color w:val="000000"/>
          <w:sz w:val="24"/>
          <w:szCs w:val="24"/>
        </w:rPr>
        <w:t xml:space="preserve">, D. J., Frisman, L. K., Burdon, W. M., Fletcher, B. W., Litt, M. D., Clarke, J., &amp; Martin, S. S. (2008). </w:t>
      </w:r>
      <w:ins w:id="484" w:author="Martin Dean" w:date="2024-07-26T15:06:00Z" w16du:dateUtc="2024-07-26T19:06:00Z">
        <w:r w:rsidR="00F329A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Collaborative behavioral management for drug-involved parolees: Rationale and design of the Step'n out study.</w:t>
      </w:r>
      <w:ins w:id="485" w:author="Martin Dean" w:date="2024-07-26T15:06:00Z" w16du:dateUtc="2024-07-26T19:06:00Z">
        <w:r w:rsidR="008C554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Offender Rehabilitation</w:t>
      </w:r>
      <w:r w:rsidRPr="00AE4A83">
        <w:rPr>
          <w:rFonts w:ascii="Times New Roman" w:eastAsia="Times New Roman" w:hAnsi="Times New Roman" w:cs="Times New Roman"/>
          <w:color w:val="000000"/>
          <w:sz w:val="24"/>
          <w:szCs w:val="24"/>
        </w:rPr>
        <w:t>, </w:t>
      </w:r>
      <w:r w:rsidRPr="008C5546">
        <w:rPr>
          <w:rFonts w:ascii="Times New Roman" w:eastAsia="Times New Roman" w:hAnsi="Times New Roman" w:cs="Times New Roman"/>
          <w:color w:val="000000"/>
          <w:sz w:val="24"/>
          <w:szCs w:val="24"/>
          <w:rPrChange w:id="486" w:author="Martin Dean" w:date="2024-07-26T15:06:00Z" w16du:dateUtc="2024-07-26T19:06:00Z">
            <w:rPr>
              <w:rFonts w:ascii="Times New Roman" w:eastAsia="Times New Roman" w:hAnsi="Times New Roman" w:cs="Times New Roman"/>
              <w:i/>
              <w:iCs/>
              <w:color w:val="000000"/>
              <w:sz w:val="24"/>
              <w:szCs w:val="24"/>
            </w:rPr>
          </w:rPrChange>
        </w:rPr>
        <w:t>47</w:t>
      </w:r>
      <w:r w:rsidRPr="00AE4A83">
        <w:rPr>
          <w:rFonts w:ascii="Times New Roman" w:eastAsia="Times New Roman" w:hAnsi="Times New Roman" w:cs="Times New Roman"/>
          <w:color w:val="000000"/>
          <w:sz w:val="24"/>
          <w:szCs w:val="24"/>
        </w:rPr>
        <w:t>(3)</w:t>
      </w:r>
      <w:ins w:id="487" w:author="Martin Dean" w:date="2024-07-26T15:06:00Z" w16du:dateUtc="2024-07-26T19:06:00Z">
        <w:r w:rsidR="008C5546">
          <w:rPr>
            <w:rFonts w:ascii="Times New Roman" w:eastAsia="Times New Roman" w:hAnsi="Times New Roman" w:cs="Times New Roman"/>
            <w:color w:val="000000"/>
            <w:sz w:val="24"/>
            <w:szCs w:val="24"/>
          </w:rPr>
          <w:t>:</w:t>
        </w:r>
      </w:ins>
      <w:del w:id="488" w:author="Martin Dean" w:date="2024-07-26T15:06:00Z" w16du:dateUtc="2024-07-26T19:06:00Z">
        <w:r w:rsidRPr="00AE4A83" w:rsidDel="008C5546">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290-318</w:t>
      </w:r>
      <w:r w:rsidRPr="00AE4A83">
        <w:rPr>
          <w:rFonts w:ascii="Times New Roman" w:eastAsia="Times New Roman" w:hAnsi="Times New Roman" w:cs="Times New Roman"/>
          <w:color w:val="215E99"/>
          <w:sz w:val="24"/>
          <w:szCs w:val="24"/>
        </w:rPr>
        <w:t>. </w:t>
      </w:r>
      <w:hyperlink r:id="rId16" w:history="1">
        <w:r w:rsidRPr="00AE4A83">
          <w:rPr>
            <w:rFonts w:ascii="Times New Roman" w:eastAsia="Times New Roman" w:hAnsi="Times New Roman" w:cs="Times New Roman"/>
            <w:color w:val="215E99"/>
            <w:sz w:val="24"/>
            <w:szCs w:val="24"/>
            <w:u w:val="single"/>
          </w:rPr>
          <w:t>https://doi.org/10.1080/10509670802134184</w:t>
        </w:r>
      </w:hyperlink>
    </w:p>
    <w:p w14:paraId="000140BC" w14:textId="1C2F6008"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Garland, D. (1991). </w:t>
      </w:r>
      <w:ins w:id="489" w:author="Martin Dean" w:date="2024-07-26T15:06:00Z" w16du:dateUtc="2024-07-26T19:06:00Z">
        <w:r w:rsidR="008C554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Punishment and culture: The symbolic dimension of criminal justice.</w:t>
      </w:r>
      <w:ins w:id="490" w:author="Martin Dean" w:date="2024-07-26T15:06:00Z" w16du:dateUtc="2024-07-26T19:06:00Z">
        <w:r w:rsidR="008C5546">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Study, Law, Policy &amp; Society</w:t>
      </w:r>
      <w:r w:rsidRPr="008C5546">
        <w:rPr>
          <w:rFonts w:ascii="Times New Roman" w:eastAsia="Times New Roman" w:hAnsi="Times New Roman" w:cs="Times New Roman"/>
          <w:color w:val="000000"/>
          <w:sz w:val="24"/>
          <w:szCs w:val="24"/>
          <w:rPrChange w:id="491" w:author="Martin Dean" w:date="2024-07-26T15:06:00Z" w16du:dateUtc="2024-07-26T19:06:00Z">
            <w:rPr>
              <w:rFonts w:ascii="Times New Roman" w:eastAsia="Times New Roman" w:hAnsi="Times New Roman" w:cs="Times New Roman"/>
              <w:i/>
              <w:iCs/>
              <w:color w:val="000000"/>
              <w:sz w:val="24"/>
              <w:szCs w:val="24"/>
            </w:rPr>
          </w:rPrChange>
        </w:rPr>
        <w:t>, 11</w:t>
      </w:r>
      <w:ins w:id="492" w:author="Martin Dean" w:date="2024-07-26T15:06:00Z" w16du:dateUtc="2024-07-26T19:06:00Z">
        <w:r w:rsidR="00746875">
          <w:rPr>
            <w:rFonts w:ascii="Times New Roman" w:eastAsia="Times New Roman" w:hAnsi="Times New Roman" w:cs="Times New Roman"/>
            <w:color w:val="000000"/>
            <w:sz w:val="24"/>
            <w:szCs w:val="24"/>
          </w:rPr>
          <w:t>:</w:t>
        </w:r>
      </w:ins>
      <w:del w:id="493" w:author="Martin Dean" w:date="2024-07-26T15:06:00Z" w16du:dateUtc="2024-07-26T19:06:00Z">
        <w:r w:rsidRPr="00AE4A83" w:rsidDel="00746875">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191</w:t>
      </w:r>
      <w:ins w:id="494" w:author="Martin Dean" w:date="2024-07-26T15:57:00Z" w16du:dateUtc="2024-07-26T19:57:00Z">
        <w:r w:rsidR="00F52061">
          <w:rPr>
            <w:rFonts w:ascii="Times New Roman" w:eastAsia="Times New Roman" w:hAnsi="Times New Roman" w:cs="Times New Roman"/>
            <w:color w:val="000000"/>
            <w:sz w:val="24"/>
            <w:szCs w:val="24"/>
          </w:rPr>
          <w:t>.</w:t>
        </w:r>
      </w:ins>
    </w:p>
    <w:p w14:paraId="4B1D10C9" w14:textId="65CE0CFF" w:rsidR="00AE4A83" w:rsidRPr="00AE4A83" w:rsidRDefault="00746875"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ins w:id="495" w:author="Martin Dean" w:date="2024-07-26T15:07:00Z" w16du:dateUtc="2024-07-26T19:07:00Z">
        <w:r>
          <w:rPr>
            <w:rFonts w:ascii="Times New Roman" w:eastAsia="Times New Roman" w:hAnsi="Times New Roman" w:cs="Times New Roman"/>
            <w:color w:val="000000"/>
            <w:sz w:val="24"/>
            <w:szCs w:val="24"/>
          </w:rPr>
          <w:t>“</w:t>
        </w:r>
      </w:ins>
      <w:r w:rsidR="00AE4A83" w:rsidRPr="00AE4A83">
        <w:rPr>
          <w:rFonts w:ascii="Times New Roman" w:eastAsia="Times New Roman" w:hAnsi="Times New Roman" w:cs="Times New Roman"/>
          <w:color w:val="000000"/>
          <w:sz w:val="24"/>
          <w:szCs w:val="24"/>
        </w:rPr>
        <w:t>Job satisfaction and employee performance: An empirical approach.</w:t>
      </w:r>
      <w:ins w:id="496" w:author="Martin Dean" w:date="2024-07-26T15:07:00Z" w16du:dateUtc="2024-07-26T19:07:00Z">
        <w:r>
          <w:rPr>
            <w:rFonts w:ascii="Times New Roman" w:eastAsia="Times New Roman" w:hAnsi="Times New Roman" w:cs="Times New Roman"/>
            <w:color w:val="000000"/>
            <w:sz w:val="24"/>
            <w:szCs w:val="24"/>
          </w:rPr>
          <w:t>”</w:t>
        </w:r>
      </w:ins>
      <w:r w:rsidR="00AE4A83" w:rsidRPr="00AE4A83">
        <w:rPr>
          <w:rFonts w:ascii="Times New Roman" w:eastAsia="Times New Roman" w:hAnsi="Times New Roman" w:cs="Times New Roman"/>
          <w:color w:val="000000"/>
          <w:sz w:val="24"/>
          <w:szCs w:val="24"/>
        </w:rPr>
        <w:t xml:space="preserve"> (2016). </w:t>
      </w:r>
      <w:r w:rsidR="00AE4A83" w:rsidRPr="00AE4A83">
        <w:rPr>
          <w:rFonts w:ascii="Times New Roman" w:eastAsia="Times New Roman" w:hAnsi="Times New Roman" w:cs="Times New Roman"/>
          <w:i/>
          <w:iCs/>
          <w:color w:val="000000"/>
          <w:sz w:val="24"/>
          <w:szCs w:val="24"/>
        </w:rPr>
        <w:t>The Millennium University Journal</w:t>
      </w:r>
      <w:r w:rsidR="00AE4A83" w:rsidRPr="00AE4A83">
        <w:rPr>
          <w:rFonts w:ascii="Times New Roman" w:eastAsia="Times New Roman" w:hAnsi="Times New Roman" w:cs="Times New Roman"/>
          <w:color w:val="000000"/>
          <w:sz w:val="24"/>
          <w:szCs w:val="24"/>
        </w:rPr>
        <w:t>, </w:t>
      </w:r>
      <w:r w:rsidR="00AE4A83" w:rsidRPr="00746875">
        <w:rPr>
          <w:rFonts w:ascii="Times New Roman" w:eastAsia="Times New Roman" w:hAnsi="Times New Roman" w:cs="Times New Roman"/>
          <w:color w:val="000000"/>
          <w:sz w:val="24"/>
          <w:szCs w:val="24"/>
          <w:rPrChange w:id="497" w:author="Martin Dean" w:date="2024-07-26T15:07:00Z" w16du:dateUtc="2024-07-26T19:07:00Z">
            <w:rPr>
              <w:rFonts w:ascii="Times New Roman" w:eastAsia="Times New Roman" w:hAnsi="Times New Roman" w:cs="Times New Roman"/>
              <w:i/>
              <w:iCs/>
              <w:color w:val="000000"/>
              <w:sz w:val="24"/>
              <w:szCs w:val="24"/>
            </w:rPr>
          </w:rPrChange>
        </w:rPr>
        <w:t>1</w:t>
      </w:r>
      <w:r w:rsidR="00AE4A83" w:rsidRPr="00AE4A83">
        <w:rPr>
          <w:rFonts w:ascii="Times New Roman" w:eastAsia="Times New Roman" w:hAnsi="Times New Roman" w:cs="Times New Roman"/>
          <w:color w:val="000000"/>
          <w:sz w:val="24"/>
          <w:szCs w:val="24"/>
        </w:rPr>
        <w:t>(1)</w:t>
      </w:r>
      <w:del w:id="498" w:author="Martin Dean" w:date="2024-07-26T15:07:00Z" w16du:dateUtc="2024-07-26T19:07:00Z">
        <w:r w:rsidR="00AE4A83" w:rsidRPr="00AE4A83" w:rsidDel="00746875">
          <w:rPr>
            <w:rFonts w:ascii="Times New Roman" w:eastAsia="Times New Roman" w:hAnsi="Times New Roman" w:cs="Times New Roman"/>
            <w:color w:val="000000"/>
            <w:sz w:val="24"/>
            <w:szCs w:val="24"/>
          </w:rPr>
          <w:delText>,</w:delText>
        </w:r>
      </w:del>
      <w:ins w:id="499" w:author="Martin Dean" w:date="2024-07-26T15:07:00Z" w16du:dateUtc="2024-07-26T19:07:00Z">
        <w:r>
          <w:rPr>
            <w:rFonts w:ascii="Times New Roman" w:eastAsia="Times New Roman" w:hAnsi="Times New Roman" w:cs="Times New Roman"/>
            <w:color w:val="000000"/>
            <w:sz w:val="24"/>
            <w:szCs w:val="24"/>
          </w:rPr>
          <w:t>:</w:t>
        </w:r>
      </w:ins>
      <w:r w:rsidR="00AE4A83" w:rsidRPr="00AE4A83">
        <w:rPr>
          <w:rFonts w:ascii="Times New Roman" w:eastAsia="Times New Roman" w:hAnsi="Times New Roman" w:cs="Times New Roman"/>
          <w:color w:val="000000"/>
          <w:sz w:val="24"/>
          <w:szCs w:val="24"/>
        </w:rPr>
        <w:t xml:space="preserve"> 90-103. </w:t>
      </w:r>
      <w:hyperlink r:id="rId17" w:history="1">
        <w:r w:rsidR="00AE4A83" w:rsidRPr="00AE4A83">
          <w:rPr>
            <w:rFonts w:ascii="Times New Roman" w:eastAsia="Times New Roman" w:hAnsi="Times New Roman" w:cs="Times New Roman"/>
            <w:color w:val="467886"/>
            <w:sz w:val="24"/>
            <w:szCs w:val="24"/>
            <w:u w:val="single"/>
          </w:rPr>
          <w:t>https://doi.org/10.58908/tmuj.v1i1.10</w:t>
        </w:r>
      </w:hyperlink>
    </w:p>
    <w:p w14:paraId="3519DA78" w14:textId="01B8F081"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Kaeble, D. (2023). </w:t>
      </w:r>
      <w:ins w:id="500" w:author="Martin Dean" w:date="2024-07-26T15:07:00Z" w16du:dateUtc="2024-07-26T19:07:00Z">
        <w:r w:rsidR="0029642A">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Probation and parole in the United States, 2021.</w:t>
      </w:r>
      <w:ins w:id="501" w:author="Martin Dean" w:date="2024-07-26T15:07:00Z" w16du:dateUtc="2024-07-26T19:07:00Z">
        <w:r w:rsidR="0029642A">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Bureau of Justice </w:t>
      </w:r>
    </w:p>
    <w:p w14:paraId="3BDF0110" w14:textId="77777777" w:rsid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Statistics</w:t>
      </w:r>
      <w:bookmarkStart w:id="502" w:name="_Hlk170417003"/>
      <w:r w:rsidRPr="00AE4A83">
        <w:rPr>
          <w:rFonts w:ascii="Times New Roman" w:eastAsia="Times New Roman" w:hAnsi="Times New Roman" w:cs="Times New Roman"/>
          <w:color w:val="000000"/>
          <w:sz w:val="24"/>
          <w:szCs w:val="24"/>
        </w:rPr>
        <w:t xml:space="preserve">. </w:t>
      </w:r>
      <w:hyperlink r:id="rId18" w:history="1">
        <w:r w:rsidRPr="00AE4A83">
          <w:rPr>
            <w:rFonts w:ascii="Times New Roman" w:eastAsia="Times New Roman" w:hAnsi="Times New Roman" w:cs="Times New Roman"/>
            <w:color w:val="467886"/>
            <w:sz w:val="24"/>
            <w:szCs w:val="24"/>
            <w:u w:val="single"/>
          </w:rPr>
          <w:t>https://bjp</w:t>
        </w:r>
      </w:hyperlink>
      <w:r w:rsidRPr="00AE4A83">
        <w:rPr>
          <w:rFonts w:ascii="Times New Roman" w:eastAsia="Times New Roman" w:hAnsi="Times New Roman" w:cs="Times New Roman"/>
          <w:color w:val="000000"/>
          <w:sz w:val="24"/>
          <w:szCs w:val="24"/>
        </w:rPr>
        <w:t xml:space="preserve"> gov/ sits/g/ </w:t>
      </w:r>
      <w:commentRangeStart w:id="503"/>
      <w:r w:rsidRPr="00AE4A83">
        <w:rPr>
          <w:rFonts w:ascii="Times New Roman" w:eastAsia="Times New Roman" w:hAnsi="Times New Roman" w:cs="Times New Roman"/>
          <w:color w:val="000000"/>
          <w:sz w:val="24"/>
          <w:szCs w:val="24"/>
        </w:rPr>
        <w:t>ttps</w:t>
      </w:r>
      <w:commentRangeEnd w:id="503"/>
      <w:r w:rsidR="00DF3CE3">
        <w:rPr>
          <w:rStyle w:val="CommentReference"/>
        </w:rPr>
        <w:commentReference w:id="503"/>
      </w:r>
      <w:r w:rsidRPr="00AE4A83">
        <w:rPr>
          <w:rFonts w:ascii="Times New Roman" w:eastAsia="Times New Roman" w:hAnsi="Times New Roman" w:cs="Times New Roman"/>
          <w:color w:val="000000"/>
          <w:sz w:val="24"/>
          <w:szCs w:val="24"/>
        </w:rPr>
        <w:t>://bjs.ojp</w:t>
      </w:r>
      <w:bookmarkStart w:id="504" w:name="_Hlk170417140"/>
      <w:r w:rsidRPr="00AE4A83">
        <w:rPr>
          <w:rFonts w:ascii="Times New Roman" w:eastAsia="Times New Roman" w:hAnsi="Times New Roman" w:cs="Times New Roman"/>
          <w:color w:val="000000"/>
          <w:sz w:val="24"/>
          <w:szCs w:val="24"/>
        </w:rPr>
        <w:t>.gov/sites/g/files/xyckuh236/files/media/document/ppus21.</w:t>
      </w:r>
      <w:bookmarkEnd w:id="502"/>
    </w:p>
    <w:p w14:paraId="02ECBF26" w14:textId="04EAD6C2" w:rsidR="00DE5E48" w:rsidRPr="00AE4A83" w:rsidRDefault="00DE5E48" w:rsidP="00DE5E48">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DE5E48">
        <w:rPr>
          <w:rFonts w:ascii="Times New Roman" w:eastAsia="Times New Roman" w:hAnsi="Times New Roman" w:cs="Times New Roman"/>
          <w:color w:val="000000"/>
          <w:sz w:val="24"/>
          <w:szCs w:val="24"/>
        </w:rPr>
        <w:t xml:space="preserve">Klingele, C. (2021). </w:t>
      </w:r>
      <w:ins w:id="505" w:author="Martin Dean" w:date="2024-07-26T15:09:00Z" w16du:dateUtc="2024-07-26T19:09:00Z">
        <w:r w:rsidR="00DF3CE3">
          <w:rPr>
            <w:rFonts w:ascii="Times New Roman" w:eastAsia="Times New Roman" w:hAnsi="Times New Roman" w:cs="Times New Roman"/>
            <w:color w:val="000000"/>
            <w:sz w:val="24"/>
            <w:szCs w:val="24"/>
          </w:rPr>
          <w:t>“</w:t>
        </w:r>
      </w:ins>
      <w:r w:rsidRPr="00DE5E48">
        <w:rPr>
          <w:rFonts w:ascii="Times New Roman" w:eastAsia="Times New Roman" w:hAnsi="Times New Roman" w:cs="Times New Roman"/>
          <w:color w:val="000000"/>
          <w:sz w:val="24"/>
          <w:szCs w:val="24"/>
        </w:rPr>
        <w:t>The role of human service providers during community supervision.</w:t>
      </w:r>
      <w:ins w:id="506" w:author="Martin Dean" w:date="2024-07-26T15:09:00Z" w16du:dateUtc="2024-07-26T19:09:00Z">
        <w:r w:rsidR="00DF3CE3">
          <w:rPr>
            <w:rFonts w:ascii="Times New Roman" w:eastAsia="Times New Roman" w:hAnsi="Times New Roman" w:cs="Times New Roman"/>
            <w:color w:val="000000"/>
            <w:sz w:val="24"/>
            <w:szCs w:val="24"/>
          </w:rPr>
          <w:t>”</w:t>
        </w:r>
      </w:ins>
      <w:r w:rsidRPr="00DE5E48">
        <w:rPr>
          <w:rFonts w:ascii="Times New Roman" w:eastAsia="Times New Roman" w:hAnsi="Times New Roman" w:cs="Times New Roman"/>
          <w:color w:val="000000"/>
          <w:sz w:val="24"/>
          <w:szCs w:val="24"/>
        </w:rPr>
        <w:t xml:space="preserve"> US Department of Justice, Office of Justice Programs, National Institute of Justice.</w:t>
      </w:r>
      <w:r w:rsidRPr="00DE5E48">
        <w:rPr>
          <w:rFonts w:ascii="Times New Roman" w:eastAsia="Times New Roman" w:hAnsi="Times New Roman" w:cs="Times New Roman"/>
          <w:color w:val="000000"/>
          <w:sz w:val="24"/>
          <w:szCs w:val="24"/>
          <w:rtl/>
        </w:rPr>
        <w:t>‏</w:t>
      </w:r>
      <w:r w:rsidRPr="00DE5E48">
        <w:t xml:space="preserve"> </w:t>
      </w:r>
      <w:r w:rsidRPr="00DE5E48">
        <w:rPr>
          <w:rFonts w:ascii="Times New Roman" w:eastAsia="Times New Roman" w:hAnsi="Times New Roman" w:cs="Times New Roman"/>
          <w:color w:val="000000"/>
          <w:sz w:val="24"/>
          <w:szCs w:val="24"/>
        </w:rPr>
        <w:t>https://nij.ojp.gov/library/publications/role-human-service-providers-during-community-supervision-executive-summary</w:t>
      </w:r>
    </w:p>
    <w:bookmarkEnd w:id="504"/>
    <w:p w14:paraId="7538A9FC" w14:textId="32536F1A"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Appleton, C., Lee, J. S., Skidmore, S., &amp; Taxman, F. S. (2022). </w:t>
      </w:r>
      <w:ins w:id="507" w:author="Martin Dean" w:date="2024-07-26T15:09:00Z" w16du:dateUtc="2024-07-26T19:09:00Z">
        <w:r w:rsidR="00F113CE">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xml:space="preserve">At the intersection of research and practice: Constructing guidelines for a hybrid model of </w:t>
      </w:r>
      <w:r w:rsidRPr="00AE4A83">
        <w:rPr>
          <w:rFonts w:ascii="Times New Roman" w:eastAsia="Times New Roman" w:hAnsi="Times New Roman" w:cs="Times New Roman"/>
          <w:color w:val="000000"/>
          <w:sz w:val="24"/>
          <w:szCs w:val="24"/>
          <w:shd w:val="clear" w:color="auto" w:fill="FFFFFF"/>
          <w14:ligatures w14:val="standardContextual"/>
        </w:rPr>
        <w:lastRenderedPageBreak/>
        <w:t>community supervision.</w:t>
      </w:r>
      <w:ins w:id="508" w:author="Martin Dean" w:date="2024-07-26T15:10:00Z" w16du:dateUtc="2024-07-26T19:10:00Z">
        <w:r w:rsidR="00F113CE">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Aggression and Violent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F113CE">
        <w:rPr>
          <w:rFonts w:ascii="Times New Roman" w:eastAsia="Times New Roman" w:hAnsi="Times New Roman" w:cs="Times New Roman"/>
          <w:color w:val="000000"/>
          <w:sz w:val="24"/>
          <w:szCs w:val="24"/>
          <w:shd w:val="clear" w:color="auto" w:fill="FFFFFF"/>
          <w14:ligatures w14:val="standardContextual"/>
          <w:rPrChange w:id="509" w:author="Martin Dean" w:date="2024-07-26T15:10:00Z" w16du:dateUtc="2024-07-26T19:10:00Z">
            <w:rPr>
              <w:rFonts w:ascii="Times New Roman" w:eastAsia="Times New Roman" w:hAnsi="Times New Roman" w:cs="Times New Roman"/>
              <w:i/>
              <w:iCs/>
              <w:color w:val="000000"/>
              <w:sz w:val="24"/>
              <w:szCs w:val="24"/>
              <w:shd w:val="clear" w:color="auto" w:fill="FFFFFF"/>
              <w14:ligatures w14:val="standardContextual"/>
            </w:rPr>
          </w:rPrChange>
        </w:rPr>
        <w:t>63</w:t>
      </w:r>
      <w:ins w:id="510" w:author="Martin Dean" w:date="2024-07-26T15:10:00Z" w16du:dateUtc="2024-07-26T19:10:00Z">
        <w:r w:rsidR="00F113CE">
          <w:rPr>
            <w:rFonts w:ascii="Times New Roman" w:eastAsia="Times New Roman" w:hAnsi="Times New Roman" w:cs="Times New Roman"/>
            <w:color w:val="000000"/>
            <w:sz w:val="24"/>
            <w:szCs w:val="24"/>
            <w:shd w:val="clear" w:color="auto" w:fill="FFFFFF"/>
            <w14:ligatures w14:val="standardContextual"/>
          </w:rPr>
          <w:t>:</w:t>
        </w:r>
      </w:ins>
      <w:del w:id="511" w:author="Martin Dean" w:date="2024-07-26T15:10:00Z" w16du:dateUtc="2024-07-26T19:10:00Z">
        <w:r w:rsidRPr="00AE4A83" w:rsidDel="00F113CE">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101689. </w:t>
      </w:r>
      <w:hyperlink r:id="rId19"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https://doi.org/10.1016/j.avb.2021.101689</w:t>
        </w:r>
      </w:hyperlink>
    </w:p>
    <w:p w14:paraId="19DE2D53" w14:textId="5B8FAC7D" w:rsidR="00AE4A83" w:rsidRPr="00EA743C"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lang w:val="fr-FR"/>
          <w:rPrChange w:id="512" w:author="Martin Dean" w:date="2024-07-22T21:16:00Z" w16du:dateUtc="2024-07-23T01:16:00Z">
            <w:rPr>
              <w:rFonts w:ascii="Times New Roman" w:eastAsia="Times New Roman" w:hAnsi="Times New Roman" w:cs="Times New Roman"/>
              <w:color w:val="000000"/>
              <w:sz w:val="24"/>
              <w:szCs w:val="24"/>
            </w:rPr>
          </w:rPrChange>
        </w:rPr>
      </w:pPr>
      <w:r w:rsidRPr="00AE4A83">
        <w:rPr>
          <w:rFonts w:ascii="Times New Roman" w:eastAsia="Times New Roman" w:hAnsi="Times New Roman" w:cs="Times New Roman"/>
          <w:color w:val="000000"/>
          <w:sz w:val="24"/>
          <w:szCs w:val="24"/>
          <w:shd w:val="clear" w:color="auto" w:fill="FFFFFF"/>
          <w14:ligatures w14:val="standardContextual"/>
        </w:rPr>
        <w:t xml:space="preserve">Mackey, B. J., Lee, J., Appleton, C. J., Skidmore, S., &amp; Taxman, F. S. (2023). </w:t>
      </w:r>
      <w:ins w:id="513" w:author="Martin Dean" w:date="2024-07-26T15:14:00Z" w16du:dateUtc="2024-07-26T19:14:00Z">
        <w:r w:rsidR="00D46E68">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Managerial justice, community supervision, and treatment mandates.</w:t>
      </w:r>
      <w:ins w:id="514" w:author="Martin Dean" w:date="2024-07-26T15:14:00Z" w16du:dateUtc="2024-07-26T19:14:00Z">
        <w:r w:rsidR="00D46E68">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Oxford Handbook of Psychology and Law</w:t>
      </w:r>
      <w:ins w:id="515" w:author="Martin Dean" w:date="2024-07-26T15:15:00Z" w16du:dateUtc="2024-07-26T19:15:00Z">
        <w:r w:rsidR="00B25F3C">
          <w:rPr>
            <w:rFonts w:ascii="Times New Roman" w:eastAsia="Times New Roman" w:hAnsi="Times New Roman" w:cs="Times New Roman"/>
            <w:color w:val="000000"/>
            <w:sz w:val="24"/>
            <w:szCs w:val="24"/>
            <w:shd w:val="clear" w:color="auto" w:fill="FFFFFF"/>
            <w14:ligatures w14:val="standardContextual"/>
          </w:rPr>
          <w:t>:</w:t>
        </w:r>
      </w:ins>
      <w:del w:id="516" w:author="Martin Dean" w:date="2024-07-26T15:15:00Z" w16du:dateUtc="2024-07-26T19:15:00Z">
        <w:r w:rsidRPr="00AE4A83" w:rsidDel="00B25F3C">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380-400. </w:t>
      </w:r>
      <w:r w:rsidR="00000000">
        <w:fldChar w:fldCharType="begin"/>
      </w:r>
      <w:r w:rsidR="00000000">
        <w:instrText>HYPERLINK "https://doi.org/10.1093/oxfordhb/9780197649138.013.22*********"</w:instrText>
      </w:r>
      <w:r w:rsidR="00000000">
        <w:fldChar w:fldCharType="separate"/>
      </w:r>
      <w:r w:rsidRPr="00EA743C">
        <w:rPr>
          <w:rFonts w:ascii="Times New Roman" w:eastAsia="Times New Roman" w:hAnsi="Times New Roman" w:cs="Times New Roman"/>
          <w:color w:val="467886"/>
          <w:sz w:val="24"/>
          <w:szCs w:val="24"/>
          <w:u w:val="single"/>
          <w:shd w:val="clear" w:color="auto" w:fill="FFFFFF"/>
          <w:lang w:val="fr-FR"/>
          <w14:ligatures w14:val="standardContextual"/>
          <w:rPrChange w:id="517" w:author="Martin Dean" w:date="2024-07-22T21:16:00Z" w16du:dateUtc="2024-07-23T01:16:00Z">
            <w:rPr>
              <w:rFonts w:ascii="Times New Roman" w:eastAsia="Times New Roman" w:hAnsi="Times New Roman" w:cs="Times New Roman"/>
              <w:color w:val="467886"/>
              <w:sz w:val="24"/>
              <w:szCs w:val="24"/>
              <w:u w:val="single"/>
              <w:shd w:val="clear" w:color="auto" w:fill="FFFFFF"/>
              <w14:ligatures w14:val="standardContextual"/>
            </w:rPr>
          </w:rPrChange>
        </w:rPr>
        <w:t>https://doi.org/10.1093/oxfordhb/9780197649138.013.22</w:t>
      </w:r>
      <w:r w:rsidR="00000000">
        <w:rPr>
          <w:rFonts w:ascii="Times New Roman" w:eastAsia="Times New Roman" w:hAnsi="Times New Roman" w:cs="Times New Roman"/>
          <w:color w:val="467886"/>
          <w:sz w:val="24"/>
          <w:szCs w:val="24"/>
          <w:u w:val="single"/>
          <w:shd w:val="clear" w:color="auto" w:fill="FFFFFF"/>
          <w14:ligatures w14:val="standardContextual"/>
        </w:rPr>
        <w:fldChar w:fldCharType="end"/>
      </w:r>
    </w:p>
    <w:p w14:paraId="175F86F5" w14:textId="36A38D07" w:rsidR="00AE4A83" w:rsidRPr="00AE4A83" w:rsidRDefault="00AE4A83" w:rsidP="001E778C">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EA743C">
        <w:rPr>
          <w:rFonts w:ascii="Times New Roman" w:eastAsia="Times New Roman" w:hAnsi="Times New Roman" w:cs="Times New Roman"/>
          <w:sz w:val="24"/>
          <w:szCs w:val="24"/>
          <w:lang w:val="fr-FR"/>
          <w:rPrChange w:id="518" w:author="Martin Dean" w:date="2024-07-22T21:16:00Z" w16du:dateUtc="2024-07-23T01:16:00Z">
            <w:rPr>
              <w:rFonts w:ascii="Times New Roman" w:eastAsia="Times New Roman" w:hAnsi="Times New Roman" w:cs="Times New Roman"/>
              <w:sz w:val="24"/>
              <w:szCs w:val="24"/>
            </w:rPr>
          </w:rPrChange>
        </w:rPr>
        <w:t>Maruschak, L</w:t>
      </w:r>
      <w:r w:rsidRPr="00EA743C">
        <w:rPr>
          <w:rFonts w:ascii="Times New Roman" w:eastAsia="Times New Roman" w:hAnsi="Times New Roman" w:cs="Times New Roman"/>
          <w:color w:val="000000"/>
          <w:sz w:val="24"/>
          <w:szCs w:val="24"/>
          <w:lang w:val="fr-FR"/>
          <w:rPrChange w:id="519" w:author="Martin Dean" w:date="2024-07-22T21:16:00Z" w16du:dateUtc="2024-07-23T01:16:00Z">
            <w:rPr>
              <w:rFonts w:ascii="Times New Roman" w:eastAsia="Times New Roman" w:hAnsi="Times New Roman" w:cs="Times New Roman"/>
              <w:color w:val="000000"/>
              <w:sz w:val="24"/>
              <w:szCs w:val="24"/>
            </w:rPr>
          </w:rPrChange>
        </w:rPr>
        <w:t xml:space="preserve">. M., &amp; Minton, T. D. (2020). </w:t>
      </w:r>
      <w:r w:rsidRPr="00AE4A83">
        <w:rPr>
          <w:rFonts w:ascii="Times New Roman" w:eastAsia="Times New Roman" w:hAnsi="Times New Roman" w:cs="Times New Roman"/>
          <w:i/>
          <w:iCs/>
          <w:color w:val="000000"/>
          <w:sz w:val="24"/>
          <w:szCs w:val="24"/>
        </w:rPr>
        <w:t xml:space="preserve">Correctional </w:t>
      </w:r>
      <w:r w:rsidR="001E778C">
        <w:rPr>
          <w:rFonts w:ascii="Times New Roman" w:eastAsia="Times New Roman" w:hAnsi="Times New Roman" w:cs="Times New Roman"/>
          <w:i/>
          <w:iCs/>
          <w:color w:val="000000"/>
          <w:sz w:val="24"/>
          <w:szCs w:val="24"/>
        </w:rPr>
        <w:t>p</w:t>
      </w:r>
      <w:r w:rsidR="001E778C" w:rsidRPr="00AE4A83">
        <w:rPr>
          <w:rFonts w:ascii="Times New Roman" w:eastAsia="Times New Roman" w:hAnsi="Times New Roman" w:cs="Times New Roman"/>
          <w:i/>
          <w:iCs/>
          <w:color w:val="000000"/>
          <w:sz w:val="24"/>
          <w:szCs w:val="24"/>
        </w:rPr>
        <w:t xml:space="preserve">opulations </w:t>
      </w:r>
      <w:r w:rsidRPr="00AE4A83">
        <w:rPr>
          <w:rFonts w:ascii="Times New Roman" w:eastAsia="Times New Roman" w:hAnsi="Times New Roman" w:cs="Times New Roman"/>
          <w:i/>
          <w:iCs/>
          <w:color w:val="000000"/>
          <w:sz w:val="24"/>
          <w:szCs w:val="24"/>
        </w:rPr>
        <w:t>in the United States</w:t>
      </w:r>
      <w:r w:rsidRPr="00AE4A83">
        <w:rPr>
          <w:rFonts w:ascii="Times New Roman" w:eastAsia="Times New Roman" w:hAnsi="Times New Roman" w:cs="Times New Roman"/>
          <w:color w:val="000000"/>
          <w:sz w:val="24"/>
          <w:szCs w:val="24"/>
        </w:rPr>
        <w:t>,</w:t>
      </w:r>
      <w:r w:rsidRPr="00AE4A83">
        <w:rPr>
          <w:rFonts w:ascii="Times New Roman" w:eastAsia="Times New Roman" w:hAnsi="Times New Roman" w:cs="Times New Roman"/>
          <w:i/>
          <w:iCs/>
          <w:color w:val="000000"/>
          <w:sz w:val="24"/>
          <w:szCs w:val="24"/>
        </w:rPr>
        <w:t xml:space="preserve"> 2017–2018</w:t>
      </w:r>
      <w:r w:rsidRPr="00AE4A83">
        <w:rPr>
          <w:rFonts w:ascii="Times New Roman" w:eastAsia="Times New Roman" w:hAnsi="Times New Roman" w:cs="Times New Roman"/>
          <w:color w:val="000000"/>
          <w:sz w:val="24"/>
          <w:szCs w:val="24"/>
        </w:rPr>
        <w:t xml:space="preserve">. Washington D.C. Department of Justice, Officer of Justice Programs, Bureau of Justice Statistics, </w:t>
      </w:r>
      <w:hyperlink r:id="rId20" w:history="1">
        <w:r w:rsidRPr="00AE4A83">
          <w:rPr>
            <w:rFonts w:ascii="Times New Roman" w:eastAsia="Times New Roman" w:hAnsi="Times New Roman" w:cs="Times New Roman"/>
            <w:color w:val="467886"/>
            <w:sz w:val="24"/>
            <w:szCs w:val="24"/>
            <w:u w:val="single"/>
          </w:rPr>
          <w:t>https://www.bjs.gov/content/pub/pdf/</w:t>
        </w:r>
      </w:hyperlink>
      <w:r w:rsidRPr="00AE4A83">
        <w:rPr>
          <w:rFonts w:ascii="Times New Roman" w:eastAsia="Times New Roman" w:hAnsi="Times New Roman" w:cs="Times New Roman"/>
          <w:color w:val="000000"/>
          <w:sz w:val="24"/>
          <w:szCs w:val="24"/>
        </w:rPr>
        <w:t xml:space="preserve">   cpus1718</w:t>
      </w:r>
    </w:p>
    <w:p w14:paraId="46C923B8" w14:textId="1610B239"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shd w:val="clear" w:color="auto" w:fill="FFFFFF"/>
          <w14:ligatures w14:val="standardContextual"/>
        </w:rPr>
      </w:pPr>
      <w:r w:rsidRPr="00EA743C">
        <w:rPr>
          <w:rFonts w:ascii="Times New Roman" w:eastAsia="Times New Roman" w:hAnsi="Times New Roman" w:cs="Times New Roman"/>
          <w:sz w:val="24"/>
          <w:szCs w:val="24"/>
          <w:shd w:val="clear" w:color="auto" w:fill="FFFFFF"/>
          <w:lang w:val="de-DE"/>
          <w14:ligatures w14:val="standardContextual"/>
          <w:rPrChange w:id="520" w:author="Martin Dean" w:date="2024-07-22T21:16:00Z" w16du:dateUtc="2024-07-23T01:16:00Z">
            <w:rPr>
              <w:rFonts w:ascii="Times New Roman" w:eastAsia="Times New Roman" w:hAnsi="Times New Roman" w:cs="Times New Roman"/>
              <w:sz w:val="24"/>
              <w:szCs w:val="24"/>
              <w:shd w:val="clear" w:color="auto" w:fill="FFFFFF"/>
              <w14:ligatures w14:val="standardContextual"/>
            </w:rPr>
          </w:rPrChange>
        </w:rPr>
        <w:t xml:space="preserve">McShane, M. D., &amp; Krause, W. (1993). </w:t>
      </w:r>
      <w:r w:rsidRPr="001E778C">
        <w:rPr>
          <w:rFonts w:ascii="Times New Roman" w:eastAsia="Times New Roman" w:hAnsi="Times New Roman" w:cs="Times New Roman"/>
          <w:i/>
          <w:iCs/>
          <w:sz w:val="24"/>
          <w:szCs w:val="24"/>
          <w:shd w:val="clear" w:color="auto" w:fill="FFFFFF"/>
          <w14:ligatures w14:val="standardContextual"/>
        </w:rPr>
        <w:t>Community corrections</w:t>
      </w:r>
      <w:r w:rsidRPr="001E778C">
        <w:rPr>
          <w:rFonts w:ascii="Times New Roman" w:eastAsia="Times New Roman" w:hAnsi="Times New Roman" w:cs="Times New Roman"/>
          <w:sz w:val="24"/>
          <w:szCs w:val="24"/>
          <w:shd w:val="clear" w:color="auto" w:fill="FFFFFF"/>
          <w14:ligatures w14:val="standardContextual"/>
        </w:rPr>
        <w:t>. Macmillan</w:t>
      </w:r>
      <w:ins w:id="521" w:author="Martin Dean" w:date="2024-07-26T15:16:00Z" w16du:dateUtc="2024-07-26T19:16:00Z">
        <w:r w:rsidR="0011406F">
          <w:rPr>
            <w:rFonts w:ascii="Times New Roman" w:eastAsia="Times New Roman" w:hAnsi="Times New Roman" w:cs="Times New Roman"/>
            <w:sz w:val="24"/>
            <w:szCs w:val="24"/>
            <w:shd w:val="clear" w:color="auto" w:fill="FFFFFF"/>
            <w14:ligatures w14:val="standardContextual"/>
          </w:rPr>
          <w:t>.</w:t>
        </w:r>
      </w:ins>
    </w:p>
    <w:p w14:paraId="2D6C24F5" w14:textId="786EB69E" w:rsidR="00AE4A83" w:rsidRPr="001E778C" w:rsidRDefault="00AE4A83" w:rsidP="00AE4A83">
      <w:pPr>
        <w:shd w:val="clear" w:color="auto" w:fill="FFFFFF"/>
        <w:bidi w:val="0"/>
        <w:spacing w:after="0" w:line="360" w:lineRule="auto"/>
        <w:ind w:left="720" w:right="75" w:hanging="720"/>
        <w:rPr>
          <w:rFonts w:asciiTheme="majorBidi" w:eastAsia="Times New Roman" w:hAnsiTheme="majorBidi" w:cstheme="majorBidi"/>
          <w:sz w:val="24"/>
          <w:szCs w:val="24"/>
          <w:shd w:val="clear" w:color="auto" w:fill="FFFFFF"/>
          <w14:ligatures w14:val="standardContextual"/>
        </w:rPr>
      </w:pPr>
      <w:r w:rsidRPr="001E778C">
        <w:rPr>
          <w:rFonts w:asciiTheme="majorBidi" w:eastAsia="Times New Roman" w:hAnsiTheme="majorBidi" w:cstheme="majorBidi"/>
          <w:sz w:val="24"/>
          <w:szCs w:val="24"/>
          <w:shd w:val="clear" w:color="auto" w:fill="FFFFFF"/>
          <w14:ligatures w14:val="standardContextual"/>
        </w:rPr>
        <w:t xml:space="preserve">Krause, J. D. (1993). Book review: </w:t>
      </w:r>
      <w:ins w:id="522" w:author="Martin Dean" w:date="2024-07-26T15:16:00Z" w16du:dateUtc="2024-07-26T19:16:00Z">
        <w:r w:rsidR="007651CC">
          <w:rPr>
            <w:rFonts w:asciiTheme="majorBidi" w:eastAsia="Times New Roman" w:hAnsiTheme="majorBidi" w:cstheme="majorBidi"/>
            <w:sz w:val="24"/>
            <w:szCs w:val="24"/>
            <w:shd w:val="clear" w:color="auto" w:fill="FFFFFF"/>
            <w14:ligatures w14:val="standardContextual"/>
          </w:rPr>
          <w:t>“</w:t>
        </w:r>
      </w:ins>
      <w:r w:rsidRPr="001E778C">
        <w:rPr>
          <w:rFonts w:asciiTheme="majorBidi" w:eastAsia="Times New Roman" w:hAnsiTheme="majorBidi" w:cstheme="majorBidi"/>
          <w:sz w:val="24"/>
          <w:szCs w:val="24"/>
          <w:shd w:val="clear" w:color="auto" w:fill="FFFFFF"/>
          <w14:ligatures w14:val="standardContextual"/>
        </w:rPr>
        <w:t>Community-managed corrections and other solutions to America's correctional crisis (2nd ed.).</w:t>
      </w:r>
      <w:ins w:id="523" w:author="Martin Dean" w:date="2024-07-26T15:16:00Z" w16du:dateUtc="2024-07-26T19:16:00Z">
        <w:r w:rsidR="007651CC">
          <w:rPr>
            <w:rFonts w:asciiTheme="majorBidi" w:eastAsia="Times New Roman" w:hAnsiTheme="majorBidi" w:cstheme="majorBidi"/>
            <w:sz w:val="24"/>
            <w:szCs w:val="24"/>
            <w:shd w:val="clear" w:color="auto" w:fill="FFFFFF"/>
            <w14:ligatures w14:val="standardContextual"/>
          </w:rPr>
          <w:t>”</w:t>
        </w:r>
      </w:ins>
      <w:r w:rsidRPr="001E778C">
        <w:rPr>
          <w:rFonts w:asciiTheme="majorBidi" w:eastAsia="Times New Roman" w:hAnsiTheme="majorBidi" w:cstheme="majorBidi"/>
          <w:sz w:val="24"/>
          <w:szCs w:val="24"/>
          <w:shd w:val="clear" w:color="auto" w:fill="FFFFFF"/>
          <w14:ligatures w14:val="standardContextual"/>
        </w:rPr>
        <w:t> </w:t>
      </w:r>
      <w:r w:rsidRPr="001E778C">
        <w:rPr>
          <w:rFonts w:asciiTheme="majorBidi" w:eastAsia="Times New Roman" w:hAnsiTheme="majorBidi" w:cstheme="majorBidi"/>
          <w:i/>
          <w:iCs/>
          <w:sz w:val="24"/>
          <w:szCs w:val="24"/>
          <w:shd w:val="clear" w:color="auto" w:fill="FFFFFF"/>
          <w14:ligatures w14:val="standardContextual"/>
        </w:rPr>
        <w:t>Criminal Justice Review</w:t>
      </w:r>
      <w:r w:rsidRPr="001E778C">
        <w:rPr>
          <w:rFonts w:asciiTheme="majorBidi" w:eastAsia="Times New Roman" w:hAnsiTheme="majorBidi" w:cstheme="majorBidi"/>
          <w:sz w:val="24"/>
          <w:szCs w:val="24"/>
          <w:shd w:val="clear" w:color="auto" w:fill="FFFFFF"/>
          <w14:ligatures w14:val="standardContextual"/>
        </w:rPr>
        <w:t>, </w:t>
      </w:r>
      <w:r w:rsidRPr="007651CC">
        <w:rPr>
          <w:rFonts w:asciiTheme="majorBidi" w:eastAsia="Times New Roman" w:hAnsiTheme="majorBidi" w:cstheme="majorBidi"/>
          <w:sz w:val="24"/>
          <w:szCs w:val="24"/>
          <w:shd w:val="clear" w:color="auto" w:fill="FFFFFF"/>
          <w14:ligatures w14:val="standardContextual"/>
          <w:rPrChange w:id="524" w:author="Martin Dean" w:date="2024-07-26T15:16:00Z" w16du:dateUtc="2024-07-26T19:16:00Z">
            <w:rPr>
              <w:rFonts w:asciiTheme="majorBidi" w:eastAsia="Times New Roman" w:hAnsiTheme="majorBidi" w:cstheme="majorBidi"/>
              <w:i/>
              <w:iCs/>
              <w:sz w:val="24"/>
              <w:szCs w:val="24"/>
              <w:shd w:val="clear" w:color="auto" w:fill="FFFFFF"/>
              <w14:ligatures w14:val="standardContextual"/>
            </w:rPr>
          </w:rPrChange>
        </w:rPr>
        <w:t>18</w:t>
      </w:r>
      <w:r w:rsidRPr="001E778C">
        <w:rPr>
          <w:rFonts w:asciiTheme="majorBidi" w:eastAsia="Times New Roman" w:hAnsiTheme="majorBidi" w:cstheme="majorBidi"/>
          <w:sz w:val="24"/>
          <w:szCs w:val="24"/>
          <w:shd w:val="clear" w:color="auto" w:fill="FFFFFF"/>
          <w14:ligatures w14:val="standardContextual"/>
        </w:rPr>
        <w:t>(1)</w:t>
      </w:r>
      <w:ins w:id="525" w:author="Martin Dean" w:date="2024-07-26T15:16:00Z" w16du:dateUtc="2024-07-26T19:16:00Z">
        <w:r w:rsidR="007651CC">
          <w:rPr>
            <w:rFonts w:asciiTheme="majorBidi" w:eastAsia="Times New Roman" w:hAnsiTheme="majorBidi" w:cstheme="majorBidi"/>
            <w:sz w:val="24"/>
            <w:szCs w:val="24"/>
            <w:shd w:val="clear" w:color="auto" w:fill="FFFFFF"/>
            <w14:ligatures w14:val="standardContextual"/>
          </w:rPr>
          <w:t>:</w:t>
        </w:r>
      </w:ins>
      <w:del w:id="526" w:author="Martin Dean" w:date="2024-07-26T15:16:00Z" w16du:dateUtc="2024-07-26T19:16:00Z">
        <w:r w:rsidRPr="001E778C" w:rsidDel="007651CC">
          <w:rPr>
            <w:rFonts w:asciiTheme="majorBidi" w:eastAsia="Times New Roman" w:hAnsiTheme="majorBidi" w:cstheme="majorBidi"/>
            <w:sz w:val="24"/>
            <w:szCs w:val="24"/>
            <w:shd w:val="clear" w:color="auto" w:fill="FFFFFF"/>
            <w14:ligatures w14:val="standardContextual"/>
          </w:rPr>
          <w:delText>,</w:delText>
        </w:r>
      </w:del>
      <w:r w:rsidRPr="001E778C">
        <w:rPr>
          <w:rFonts w:asciiTheme="majorBidi" w:eastAsia="Times New Roman" w:hAnsiTheme="majorBidi" w:cstheme="majorBidi"/>
          <w:sz w:val="24"/>
          <w:szCs w:val="24"/>
          <w:shd w:val="clear" w:color="auto" w:fill="FFFFFF"/>
          <w14:ligatures w14:val="standardContextual"/>
        </w:rPr>
        <w:t xml:space="preserve"> 132-133. </w:t>
      </w:r>
      <w:hyperlink r:id="rId21" w:history="1">
        <w:r w:rsidRPr="001E778C">
          <w:rPr>
            <w:rFonts w:asciiTheme="majorBidi" w:eastAsia="Times New Roman" w:hAnsiTheme="majorBidi" w:cstheme="majorBidi"/>
            <w:sz w:val="24"/>
            <w:szCs w:val="24"/>
            <w:u w:val="single"/>
            <w:shd w:val="clear" w:color="auto" w:fill="FFFFFF"/>
            <w14:ligatures w14:val="standardContextual"/>
          </w:rPr>
          <w:t>https://doi.org/10.1177/073401689301800135</w:t>
        </w:r>
      </w:hyperlink>
    </w:p>
    <w:p w14:paraId="28D2A00D" w14:textId="5C617B6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t xml:space="preserve">Morgan, K. D., Belbot, B. A., &amp; Clark, J. (1997). </w:t>
      </w:r>
      <w:ins w:id="527" w:author="Martin Dean" w:date="2024-07-26T15:17:00Z" w16du:dateUtc="2024-07-26T19:17:00Z">
        <w:r w:rsidR="00376300">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Liability issues affecting probation and parole supervision.</w:t>
      </w:r>
      <w:ins w:id="528" w:author="Martin Dean" w:date="2024-07-26T15:17:00Z" w16du:dateUtc="2024-07-26T19:17:00Z">
        <w:r w:rsidR="00376300">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Journal of Criminal Justice</w:t>
      </w:r>
      <w:r w:rsidRPr="00AE4A83">
        <w:rPr>
          <w:rFonts w:ascii="Times New Roman" w:eastAsia="Times New Roman" w:hAnsi="Times New Roman" w:cs="Times New Roman"/>
          <w:color w:val="000000"/>
          <w:sz w:val="24"/>
          <w:szCs w:val="24"/>
          <w:shd w:val="clear" w:color="auto" w:fill="FFFFFF"/>
          <w14:ligatures w14:val="standardContextual"/>
        </w:rPr>
        <w:t>, </w:t>
      </w:r>
      <w:r w:rsidRPr="00376300">
        <w:rPr>
          <w:rFonts w:ascii="Times New Roman" w:eastAsia="Times New Roman" w:hAnsi="Times New Roman" w:cs="Times New Roman"/>
          <w:color w:val="000000"/>
          <w:sz w:val="24"/>
          <w:szCs w:val="24"/>
          <w:shd w:val="clear" w:color="auto" w:fill="FFFFFF"/>
          <w14:ligatures w14:val="standardContextual"/>
          <w:rPrChange w:id="529" w:author="Martin Dean" w:date="2024-07-26T15:17:00Z" w16du:dateUtc="2024-07-26T19:17:00Z">
            <w:rPr>
              <w:rFonts w:ascii="Times New Roman" w:eastAsia="Times New Roman" w:hAnsi="Times New Roman" w:cs="Times New Roman"/>
              <w:i/>
              <w:iCs/>
              <w:color w:val="000000"/>
              <w:sz w:val="24"/>
              <w:szCs w:val="24"/>
              <w:shd w:val="clear" w:color="auto" w:fill="FFFFFF"/>
              <w14:ligatures w14:val="standardContextual"/>
            </w:rPr>
          </w:rPrChange>
        </w:rPr>
        <w:t>25</w:t>
      </w:r>
      <w:r w:rsidRPr="00AE4A83">
        <w:rPr>
          <w:rFonts w:ascii="Times New Roman" w:eastAsia="Times New Roman" w:hAnsi="Times New Roman" w:cs="Times New Roman"/>
          <w:color w:val="000000"/>
          <w:sz w:val="24"/>
          <w:szCs w:val="24"/>
          <w:shd w:val="clear" w:color="auto" w:fill="FFFFFF"/>
          <w14:ligatures w14:val="standardContextual"/>
        </w:rPr>
        <w:t>(3)</w:t>
      </w:r>
      <w:ins w:id="530" w:author="Martin Dean" w:date="2024-07-26T15:17:00Z" w16du:dateUtc="2024-07-26T19:17:00Z">
        <w:r w:rsidR="00376300">
          <w:rPr>
            <w:rFonts w:ascii="Times New Roman" w:eastAsia="Times New Roman" w:hAnsi="Times New Roman" w:cs="Times New Roman"/>
            <w:color w:val="000000"/>
            <w:sz w:val="24"/>
            <w:szCs w:val="24"/>
            <w:shd w:val="clear" w:color="auto" w:fill="FFFFFF"/>
            <w14:ligatures w14:val="standardContextual"/>
          </w:rPr>
          <w:t>:</w:t>
        </w:r>
      </w:ins>
      <w:del w:id="531" w:author="Martin Dean" w:date="2024-07-26T15:17:00Z" w16du:dateUtc="2024-07-26T19:17:00Z">
        <w:r w:rsidRPr="00AE4A83" w:rsidDel="00376300">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211-222</w:t>
      </w:r>
      <w:r w:rsidRPr="00AE4A83">
        <w:rPr>
          <w:rFonts w:ascii="Times New Roman" w:eastAsia="Times New Roman" w:hAnsi="Times New Roman" w:cs="Times New Roman"/>
          <w:color w:val="215E99"/>
          <w:sz w:val="24"/>
          <w:szCs w:val="24"/>
          <w:shd w:val="clear" w:color="auto" w:fill="FFFFFF"/>
          <w14:ligatures w14:val="standardContextual"/>
        </w:rPr>
        <w:t>. </w:t>
      </w:r>
      <w:hyperlink r:id="rId22"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https://doi.org/10.1016/s0047-2352(97)00006-8</w:t>
        </w:r>
      </w:hyperlink>
    </w:p>
    <w:p w14:paraId="3352CC6B" w14:textId="4022C9D8"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t xml:space="preserve">Mowen, T. J., Wodahl, E., Brent, J. J., &amp; Garland, B. (2018). </w:t>
      </w:r>
      <w:ins w:id="532" w:author="Martin Dean" w:date="2024-07-26T15:18:00Z" w16du:dateUtc="2024-07-26T19:18:00Z">
        <w:r w:rsidR="00176633">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The role of sanctions and incentives in promoting successful reentry: Evidence from the SVORI data.</w:t>
      </w:r>
      <w:ins w:id="533" w:author="Martin Dean" w:date="2024-07-26T15:18:00Z" w16du:dateUtc="2024-07-26T19:18:00Z">
        <w:r w:rsidR="00176633">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Criminal Justice and Behavior</w:t>
      </w:r>
      <w:r w:rsidRPr="00AE4A83">
        <w:rPr>
          <w:rFonts w:ascii="Times New Roman" w:eastAsia="Times New Roman" w:hAnsi="Times New Roman" w:cs="Times New Roman"/>
          <w:color w:val="000000"/>
          <w:sz w:val="24"/>
          <w:szCs w:val="24"/>
          <w:shd w:val="clear" w:color="auto" w:fill="FFFFFF"/>
          <w14:ligatures w14:val="standardContextual"/>
        </w:rPr>
        <w:t>, </w:t>
      </w:r>
      <w:r w:rsidRPr="00176633">
        <w:rPr>
          <w:rFonts w:ascii="Times New Roman" w:eastAsia="Times New Roman" w:hAnsi="Times New Roman" w:cs="Times New Roman"/>
          <w:color w:val="000000"/>
          <w:sz w:val="24"/>
          <w:szCs w:val="24"/>
          <w:shd w:val="clear" w:color="auto" w:fill="FFFFFF"/>
          <w14:ligatures w14:val="standardContextual"/>
          <w:rPrChange w:id="534" w:author="Martin Dean" w:date="2024-07-26T15:18:00Z" w16du:dateUtc="2024-07-26T19:18:00Z">
            <w:rPr>
              <w:rFonts w:ascii="Times New Roman" w:eastAsia="Times New Roman" w:hAnsi="Times New Roman" w:cs="Times New Roman"/>
              <w:i/>
              <w:iCs/>
              <w:color w:val="000000"/>
              <w:sz w:val="24"/>
              <w:szCs w:val="24"/>
              <w:shd w:val="clear" w:color="auto" w:fill="FFFFFF"/>
              <w14:ligatures w14:val="standardContextual"/>
            </w:rPr>
          </w:rPrChange>
        </w:rPr>
        <w:t>45</w:t>
      </w:r>
      <w:r w:rsidRPr="00AE4A83">
        <w:rPr>
          <w:rFonts w:ascii="Times New Roman" w:eastAsia="Times New Roman" w:hAnsi="Times New Roman" w:cs="Times New Roman"/>
          <w:color w:val="000000"/>
          <w:sz w:val="24"/>
          <w:szCs w:val="24"/>
          <w:shd w:val="clear" w:color="auto" w:fill="FFFFFF"/>
          <w14:ligatures w14:val="standardContextual"/>
        </w:rPr>
        <w:t>(8)</w:t>
      </w:r>
      <w:ins w:id="535" w:author="Martin Dean" w:date="2024-07-26T15:18:00Z" w16du:dateUtc="2024-07-26T19:18:00Z">
        <w:r w:rsidR="00176633">
          <w:rPr>
            <w:rFonts w:ascii="Times New Roman" w:eastAsia="Times New Roman" w:hAnsi="Times New Roman" w:cs="Times New Roman"/>
            <w:color w:val="000000"/>
            <w:sz w:val="24"/>
            <w:szCs w:val="24"/>
            <w:shd w:val="clear" w:color="auto" w:fill="FFFFFF"/>
            <w14:ligatures w14:val="standardContextual"/>
          </w:rPr>
          <w:t>:</w:t>
        </w:r>
      </w:ins>
      <w:del w:id="536" w:author="Martin Dean" w:date="2024-07-26T15:18:00Z" w16du:dateUtc="2024-07-26T19:18:00Z">
        <w:r w:rsidRPr="00AE4A83" w:rsidDel="00176633">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1288-1307. </w:t>
      </w:r>
      <w:hyperlink r:id="rId23"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https://doi.org/10.1177/0093854818770695</w:t>
        </w:r>
      </w:hyperlink>
    </w:p>
    <w:p w14:paraId="0A78F978" w14:textId="625D2AC6"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National Research Council. (2014). </w:t>
      </w:r>
      <w:ins w:id="537" w:author="Martin Dean" w:date="2024-07-26T15:19:00Z" w16du:dateUtc="2024-07-26T19:19:00Z">
        <w:r w:rsidR="00843560">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 xml:space="preserve">The growth of incarceration in the United States: </w:t>
      </w:r>
    </w:p>
    <w:p w14:paraId="5E0726D7" w14:textId="23B74E50"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            Exploring causes and consequences. In Committee on Causes and Consequences of High Rates of Incarceration,</w:t>
      </w:r>
      <w:ins w:id="538" w:author="Martin Dean" w:date="2024-07-26T15:19:00Z" w16du:dateUtc="2024-07-26T19:19:00Z">
        <w:r w:rsidR="0014506A">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 xml:space="preserve"> J. Travis, B. Western, &amp; S. Redburn (Eds.). </w:t>
      </w:r>
      <w:r w:rsidRPr="001E778C">
        <w:rPr>
          <w:rFonts w:ascii="Times New Roman" w:eastAsia="Times New Roman" w:hAnsi="Times New Roman" w:cs="Times New Roman"/>
          <w:i/>
          <w:iCs/>
          <w:sz w:val="24"/>
          <w:szCs w:val="24"/>
        </w:rPr>
        <w:t xml:space="preserve">Committee </w:t>
      </w:r>
      <w:r w:rsidRPr="00AE4A83">
        <w:rPr>
          <w:rFonts w:ascii="Times New Roman" w:eastAsia="Times New Roman" w:hAnsi="Times New Roman" w:cs="Times New Roman"/>
          <w:i/>
          <w:iCs/>
          <w:color w:val="000000"/>
          <w:sz w:val="24"/>
          <w:szCs w:val="24"/>
        </w:rPr>
        <w:t>on Law and Justice, Division of Behavioral and Social Sciences and Education.</w:t>
      </w:r>
      <w:r w:rsidRPr="00AE4A83">
        <w:rPr>
          <w:rFonts w:ascii="Times New Roman" w:eastAsia="Times New Roman" w:hAnsi="Times New Roman" w:cs="Times New Roman"/>
          <w:color w:val="000000"/>
          <w:sz w:val="24"/>
          <w:szCs w:val="24"/>
        </w:rPr>
        <w:t xml:space="preserve"> National Academies Press.</w:t>
      </w:r>
    </w:p>
    <w:p w14:paraId="5369F36D" w14:textId="77777777"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Oudekerk, B., &amp; Kaeble, D. (2021). </w:t>
      </w:r>
      <w:r w:rsidRPr="005865AD">
        <w:rPr>
          <w:rFonts w:ascii="Times New Roman" w:eastAsia="Times New Roman" w:hAnsi="Times New Roman" w:cs="Times New Roman"/>
          <w:i/>
          <w:iCs/>
          <w:sz w:val="24"/>
          <w:szCs w:val="24"/>
          <w:rPrChange w:id="539" w:author="Martin Dean" w:date="2024-07-26T15:20:00Z" w16du:dateUtc="2024-07-26T19:20:00Z">
            <w:rPr>
              <w:rFonts w:ascii="Times New Roman" w:eastAsia="Times New Roman" w:hAnsi="Times New Roman" w:cs="Times New Roman"/>
              <w:sz w:val="24"/>
              <w:szCs w:val="24"/>
            </w:rPr>
          </w:rPrChange>
        </w:rPr>
        <w:t>Probation and parole in the United States, 2019.</w:t>
      </w:r>
      <w:r w:rsidRPr="001E778C">
        <w:rPr>
          <w:rFonts w:ascii="Times New Roman" w:eastAsia="Times New Roman" w:hAnsi="Times New Roman" w:cs="Times New Roman"/>
          <w:sz w:val="24"/>
          <w:szCs w:val="24"/>
        </w:rPr>
        <w:t xml:space="preserve"> </w:t>
      </w:r>
    </w:p>
    <w:p w14:paraId="22AC76F7" w14:textId="77777777"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Bulletin (NCJ 256092). Bureau of Justice Statistics</w:t>
      </w:r>
    </w:p>
    <w:p w14:paraId="4D5C9774" w14:textId="11E3864F"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215E99"/>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t xml:space="preserve">Pattavina, A., &amp; Mackey, B. J. (2024). </w:t>
      </w:r>
      <w:ins w:id="540" w:author="Martin Dean" w:date="2024-07-26T15:20:00Z" w16du:dateUtc="2024-07-26T19:20:00Z">
        <w:r w:rsidR="00602A84">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A world view of technology use in community corrections.</w:t>
      </w:r>
      <w:ins w:id="541" w:author="Martin Dean" w:date="2024-07-26T15:20:00Z" w16du:dateUtc="2024-07-26T19:20:00Z">
        <w:r w:rsidR="00602A84">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The Routledge Handbook on Global Community Corrections</w:t>
      </w:r>
      <w:ins w:id="542" w:author="Martin Dean" w:date="2024-07-26T15:21:00Z" w16du:dateUtc="2024-07-26T19:21:00Z">
        <w:r w:rsidR="00602A84">
          <w:rPr>
            <w:rFonts w:ascii="Times New Roman" w:eastAsia="Times New Roman" w:hAnsi="Times New Roman" w:cs="Times New Roman"/>
            <w:color w:val="000000"/>
            <w:sz w:val="24"/>
            <w:szCs w:val="24"/>
            <w:shd w:val="clear" w:color="auto" w:fill="FFFFFF"/>
            <w14:ligatures w14:val="standardContextual"/>
          </w:rPr>
          <w:t>:</w:t>
        </w:r>
      </w:ins>
      <w:del w:id="543" w:author="Martin Dean" w:date="2024-07-26T15:21:00Z" w16du:dateUtc="2024-07-26T19:21:00Z">
        <w:r w:rsidRPr="00AE4A83" w:rsidDel="00602A84">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609-624. </w:t>
      </w:r>
      <w:hyperlink r:id="rId24" w:history="1">
        <w:r w:rsidRPr="00AE4A83">
          <w:rPr>
            <w:rFonts w:ascii="Times New Roman" w:eastAsia="Times New Roman" w:hAnsi="Times New Roman" w:cs="Times New Roman"/>
            <w:color w:val="215E99"/>
            <w:sz w:val="24"/>
            <w:szCs w:val="24"/>
            <w:u w:val="single"/>
            <w:shd w:val="clear" w:color="auto" w:fill="FFFFFF"/>
            <w14:ligatures w14:val="standardContextual"/>
          </w:rPr>
          <w:t>https://doi.org/10.4324/9781003305149-39</w:t>
        </w:r>
      </w:hyperlink>
    </w:p>
    <w:p w14:paraId="742B200B" w14:textId="44F04DF4"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tl/>
        </w:rPr>
      </w:pPr>
      <w:r w:rsidRPr="00AE4A83">
        <w:rPr>
          <w:rFonts w:ascii="Times New Roman" w:eastAsia="Times New Roman" w:hAnsi="Times New Roman" w:cs="Times New Roman"/>
          <w:color w:val="000000"/>
          <w:sz w:val="24"/>
          <w:szCs w:val="24"/>
        </w:rPr>
        <w:t xml:space="preserve">Peled-Laskov, R., &amp; Gideon, L. (2024). </w:t>
      </w:r>
      <w:ins w:id="544" w:author="Martin Dean" w:date="2024-07-26T15:21:00Z" w16du:dateUtc="2024-07-26T19:21:00Z">
        <w:r w:rsidR="00602A84">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Community Corrections in Israel</w:t>
      </w:r>
    </w:p>
    <w:p w14:paraId="35793D35" w14:textId="3781F4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A Humanistic Approach.</w:t>
      </w:r>
      <w:ins w:id="545" w:author="Martin Dean" w:date="2024-07-26T15:21:00Z" w16du:dateUtc="2024-07-26T19:21:00Z">
        <w:r w:rsidR="00602A84">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In I. Durnescu, J. M. Byrne, B. J. Mackey, &amp; F. S.    </w:t>
      </w:r>
    </w:p>
    <w:p w14:paraId="072DF3CC"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i/>
          <w:iCs/>
          <w:color w:val="000000"/>
          <w:sz w:val="24"/>
          <w:szCs w:val="24"/>
        </w:rPr>
      </w:pPr>
      <w:r w:rsidRPr="00AE4A83">
        <w:rPr>
          <w:rFonts w:ascii="Times New Roman" w:eastAsia="Times New Roman" w:hAnsi="Times New Roman" w:cs="Times New Roman"/>
          <w:color w:val="000000"/>
          <w:sz w:val="24"/>
          <w:szCs w:val="24"/>
        </w:rPr>
        <w:t xml:space="preserve">            Taxman (Eds.), </w:t>
      </w:r>
      <w:r w:rsidRPr="00AE4A83">
        <w:rPr>
          <w:rFonts w:ascii="Times New Roman" w:eastAsia="Times New Roman" w:hAnsi="Times New Roman" w:cs="Times New Roman"/>
          <w:i/>
          <w:iCs/>
          <w:color w:val="000000"/>
          <w:sz w:val="24"/>
          <w:szCs w:val="24"/>
        </w:rPr>
        <w:t xml:space="preserve">The Routledge handbook on global community    </w:t>
      </w:r>
    </w:p>
    <w:p w14:paraId="08EE8EE9"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215E99"/>
          <w:sz w:val="24"/>
          <w:szCs w:val="24"/>
        </w:rPr>
      </w:pP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corrections</w:t>
      </w:r>
      <w:r w:rsidRPr="00AE4A83">
        <w:rPr>
          <w:rFonts w:ascii="Times New Roman" w:eastAsia="Times New Roman" w:hAnsi="Times New Roman" w:cs="Times New Roman"/>
          <w:color w:val="000000"/>
          <w:sz w:val="24"/>
          <w:szCs w:val="24"/>
        </w:rPr>
        <w:t xml:space="preserve"> (</w:t>
      </w:r>
      <w:r w:rsidRPr="001E778C">
        <w:rPr>
          <w:rFonts w:ascii="Times New Roman" w:eastAsia="Times New Roman" w:hAnsi="Times New Roman" w:cs="Times New Roman"/>
          <w:color w:val="000000"/>
          <w:sz w:val="24"/>
          <w:szCs w:val="24"/>
          <w:highlight w:val="yellow"/>
        </w:rPr>
        <w:t>pp.).</w:t>
      </w:r>
      <w:r w:rsidRPr="00AE4A83">
        <w:rPr>
          <w:rFonts w:ascii="Times New Roman" w:eastAsia="Times New Roman" w:hAnsi="Times New Roman" w:cs="Times New Roman"/>
          <w:color w:val="000000"/>
          <w:sz w:val="24"/>
          <w:szCs w:val="24"/>
        </w:rPr>
        <w:t xml:space="preserve"> Routledge. </w:t>
      </w:r>
      <w:r w:rsidRPr="00AE4A83">
        <w:rPr>
          <w:rFonts w:ascii="Times New Roman" w:eastAsia="Times New Roman" w:hAnsi="Times New Roman" w:cs="Times New Roman"/>
          <w:color w:val="215E99"/>
          <w:sz w:val="24"/>
          <w:szCs w:val="24"/>
          <w:u w:val="single"/>
        </w:rPr>
        <w:t>https://doi.org/10.4324/9781003305149-39</w:t>
      </w:r>
    </w:p>
    <w:p w14:paraId="42ED4428" w14:textId="225E6A3C"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shd w:val="clear" w:color="auto" w:fill="FFFFFF"/>
          <w14:ligatures w14:val="standardContextual"/>
        </w:rPr>
        <w:lastRenderedPageBreak/>
        <w:t xml:space="preserve">Petersilia, J. (2007). </w:t>
      </w:r>
      <w:ins w:id="546" w:author="Martin Dean" w:date="2024-07-26T15:21:00Z" w16du:dateUtc="2024-07-26T19:21:00Z">
        <w:r w:rsidR="004714F0">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xml:space="preserve">Employ behavioral contracting for </w:t>
      </w:r>
      <w:ins w:id="547" w:author="Martin Dean" w:date="2024-07-26T15:21:00Z" w16du:dateUtc="2024-07-26T19:21:00Z">
        <w:r w:rsidR="004714F0">
          <w:rPr>
            <w:rFonts w:ascii="Times New Roman" w:eastAsia="Times New Roman" w:hAnsi="Times New Roman" w:cs="Times New Roman"/>
            <w:color w:val="000000"/>
            <w:sz w:val="24"/>
            <w:szCs w:val="24"/>
            <w:shd w:val="clear" w:color="auto" w:fill="FFFFFF"/>
            <w14:ligatures w14:val="standardContextual"/>
          </w:rPr>
          <w:t>‘</w:t>
        </w:r>
      </w:ins>
      <w:del w:id="548" w:author="Martin Dean" w:date="2024-07-26T15:21:00Z" w16du:dateUtc="2024-07-26T19:21:00Z">
        <w:r w:rsidRPr="00AE4A83" w:rsidDel="004714F0">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Earned discharge</w:t>
      </w:r>
      <w:del w:id="549" w:author="Martin Dean" w:date="2024-07-26T15:21:00Z" w16du:dateUtc="2024-07-26T19:21:00Z">
        <w:r w:rsidRPr="00AE4A83" w:rsidDel="004714F0">
          <w:rPr>
            <w:rFonts w:ascii="Times New Roman" w:eastAsia="Times New Roman" w:hAnsi="Times New Roman" w:cs="Times New Roman"/>
            <w:color w:val="000000"/>
            <w:sz w:val="24"/>
            <w:szCs w:val="24"/>
            <w:shd w:val="clear" w:color="auto" w:fill="FFFFFF"/>
            <w14:ligatures w14:val="standardContextual"/>
          </w:rPr>
          <w:delText>”</w:delText>
        </w:r>
      </w:del>
      <w:ins w:id="550" w:author="Martin Dean" w:date="2024-07-26T15:21:00Z" w16du:dateUtc="2024-07-26T19:21:00Z">
        <w:r w:rsidR="004714F0">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xml:space="preserve"> parole.</w:t>
      </w:r>
      <w:ins w:id="551" w:author="Martin Dean" w:date="2024-07-26T15:21:00Z" w16du:dateUtc="2024-07-26T19:21:00Z">
        <w:r w:rsidR="004714F0">
          <w:rPr>
            <w:rFonts w:ascii="Times New Roman" w:eastAsia="Times New Roman" w:hAnsi="Times New Roman" w:cs="Times New Roman"/>
            <w:color w:val="000000"/>
            <w:sz w:val="24"/>
            <w:szCs w:val="24"/>
            <w:shd w:val="clear" w:color="auto" w:fill="FFFFFF"/>
            <w14:ligatures w14:val="standardContextual"/>
          </w:rPr>
          <w:t>”</w:t>
        </w:r>
      </w:ins>
      <w:r w:rsidRPr="00AE4A83">
        <w:rPr>
          <w:rFonts w:ascii="Times New Roman" w:eastAsia="Times New Roman" w:hAnsi="Times New Roman" w:cs="Times New Roman"/>
          <w:color w:val="000000"/>
          <w:sz w:val="24"/>
          <w:szCs w:val="24"/>
          <w:shd w:val="clear" w:color="auto" w:fill="FFFFFF"/>
          <w14:ligatures w14:val="standardContextual"/>
        </w:rPr>
        <w:t> </w:t>
      </w:r>
      <w:r w:rsidRPr="00AE4A83">
        <w:rPr>
          <w:rFonts w:ascii="Times New Roman" w:eastAsia="Times New Roman" w:hAnsi="Times New Roman" w:cs="Times New Roman"/>
          <w:i/>
          <w:iCs/>
          <w:color w:val="000000"/>
          <w:sz w:val="24"/>
          <w:szCs w:val="24"/>
          <w:shd w:val="clear" w:color="auto" w:fill="FFFFFF"/>
          <w14:ligatures w14:val="standardContextual"/>
        </w:rPr>
        <w:t>Criminology &amp; Public Policy</w:t>
      </w:r>
      <w:r w:rsidRPr="00AE4A83">
        <w:rPr>
          <w:rFonts w:ascii="Times New Roman" w:eastAsia="Times New Roman" w:hAnsi="Times New Roman" w:cs="Times New Roman"/>
          <w:color w:val="000000"/>
          <w:sz w:val="24"/>
          <w:szCs w:val="24"/>
          <w:shd w:val="clear" w:color="auto" w:fill="FFFFFF"/>
          <w14:ligatures w14:val="standardContextual"/>
        </w:rPr>
        <w:t>, </w:t>
      </w:r>
      <w:r w:rsidRPr="004714F0">
        <w:rPr>
          <w:rFonts w:ascii="Times New Roman" w:eastAsia="Times New Roman" w:hAnsi="Times New Roman" w:cs="Times New Roman"/>
          <w:color w:val="000000"/>
          <w:sz w:val="24"/>
          <w:szCs w:val="24"/>
          <w:shd w:val="clear" w:color="auto" w:fill="FFFFFF"/>
          <w14:ligatures w14:val="standardContextual"/>
          <w:rPrChange w:id="552" w:author="Martin Dean" w:date="2024-07-26T15:21:00Z" w16du:dateUtc="2024-07-26T19:21:00Z">
            <w:rPr>
              <w:rFonts w:ascii="Times New Roman" w:eastAsia="Times New Roman" w:hAnsi="Times New Roman" w:cs="Times New Roman"/>
              <w:i/>
              <w:iCs/>
              <w:color w:val="000000"/>
              <w:sz w:val="24"/>
              <w:szCs w:val="24"/>
              <w:shd w:val="clear" w:color="auto" w:fill="FFFFFF"/>
              <w14:ligatures w14:val="standardContextual"/>
            </w:rPr>
          </w:rPrChange>
        </w:rPr>
        <w:t>6</w:t>
      </w:r>
      <w:r w:rsidRPr="00AE4A83">
        <w:rPr>
          <w:rFonts w:ascii="Times New Roman" w:eastAsia="Times New Roman" w:hAnsi="Times New Roman" w:cs="Times New Roman"/>
          <w:color w:val="000000"/>
          <w:sz w:val="24"/>
          <w:szCs w:val="24"/>
          <w:shd w:val="clear" w:color="auto" w:fill="FFFFFF"/>
          <w14:ligatures w14:val="standardContextual"/>
        </w:rPr>
        <w:t>(4)</w:t>
      </w:r>
      <w:ins w:id="553" w:author="Martin Dean" w:date="2024-07-26T15:22:00Z" w16du:dateUtc="2024-07-26T19:22:00Z">
        <w:r w:rsidR="004714F0">
          <w:rPr>
            <w:rFonts w:ascii="Times New Roman" w:eastAsia="Times New Roman" w:hAnsi="Times New Roman" w:cs="Times New Roman"/>
            <w:color w:val="000000"/>
            <w:sz w:val="24"/>
            <w:szCs w:val="24"/>
            <w:shd w:val="clear" w:color="auto" w:fill="FFFFFF"/>
            <w14:ligatures w14:val="standardContextual"/>
          </w:rPr>
          <w:t>:</w:t>
        </w:r>
      </w:ins>
      <w:del w:id="554" w:author="Martin Dean" w:date="2024-07-26T15:22:00Z" w16du:dateUtc="2024-07-26T19:22:00Z">
        <w:r w:rsidRPr="00AE4A83" w:rsidDel="004714F0">
          <w:rPr>
            <w:rFonts w:ascii="Times New Roman" w:eastAsia="Times New Roman" w:hAnsi="Times New Roman" w:cs="Times New Roman"/>
            <w:color w:val="000000"/>
            <w:sz w:val="24"/>
            <w:szCs w:val="24"/>
            <w:shd w:val="clear" w:color="auto" w:fill="FFFFFF"/>
            <w14:ligatures w14:val="standardContextual"/>
          </w:rPr>
          <w:delText>,</w:delText>
        </w:r>
      </w:del>
      <w:r w:rsidRPr="00AE4A83">
        <w:rPr>
          <w:rFonts w:ascii="Times New Roman" w:eastAsia="Times New Roman" w:hAnsi="Times New Roman" w:cs="Times New Roman"/>
          <w:color w:val="000000"/>
          <w:sz w:val="24"/>
          <w:szCs w:val="24"/>
          <w:shd w:val="clear" w:color="auto" w:fill="FFFFFF"/>
          <w14:ligatures w14:val="standardContextual"/>
        </w:rPr>
        <w:t xml:space="preserve"> 807-814. </w:t>
      </w:r>
      <w:hyperlink r:id="rId25" w:history="1">
        <w:r w:rsidRPr="00AE4A83">
          <w:rPr>
            <w:rFonts w:ascii="Times New Roman" w:eastAsia="Times New Roman" w:hAnsi="Times New Roman" w:cs="Times New Roman"/>
            <w:color w:val="000000"/>
            <w:sz w:val="24"/>
            <w:szCs w:val="24"/>
            <w:u w:val="single"/>
            <w:shd w:val="clear" w:color="auto" w:fill="FFFFFF"/>
            <w14:ligatures w14:val="standardContextual"/>
          </w:rPr>
          <w:t>https://doi.org/10.1111/j.1745-9133.2007.00472.x</w:t>
        </w:r>
      </w:hyperlink>
    </w:p>
    <w:p w14:paraId="235C7F43" w14:textId="4E7725DC"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Piquero, A. R., &amp; Jennings, W. G. (2016). Research note. </w:t>
      </w:r>
      <w:r w:rsidRPr="00AE4A83">
        <w:rPr>
          <w:rFonts w:ascii="Times New Roman" w:eastAsia="Times New Roman" w:hAnsi="Times New Roman" w:cs="Times New Roman"/>
          <w:i/>
          <w:iCs/>
          <w:color w:val="000000"/>
          <w:sz w:val="24"/>
          <w:szCs w:val="24"/>
        </w:rPr>
        <w:t>Youth Violence and Juvenile Justice</w:t>
      </w:r>
      <w:r w:rsidRPr="00AE4A83">
        <w:rPr>
          <w:rFonts w:ascii="Times New Roman" w:eastAsia="Times New Roman" w:hAnsi="Times New Roman" w:cs="Times New Roman"/>
          <w:color w:val="000000"/>
          <w:sz w:val="24"/>
          <w:szCs w:val="24"/>
        </w:rPr>
        <w:t>, </w:t>
      </w:r>
      <w:r w:rsidRPr="007A77A8">
        <w:rPr>
          <w:rFonts w:ascii="Times New Roman" w:eastAsia="Times New Roman" w:hAnsi="Times New Roman" w:cs="Times New Roman"/>
          <w:color w:val="000000"/>
          <w:sz w:val="24"/>
          <w:szCs w:val="24"/>
          <w:rPrChange w:id="555" w:author="Martin Dean" w:date="2024-07-26T15:22:00Z" w16du:dateUtc="2024-07-26T19:22:00Z">
            <w:rPr>
              <w:rFonts w:ascii="Times New Roman" w:eastAsia="Times New Roman" w:hAnsi="Times New Roman" w:cs="Times New Roman"/>
              <w:i/>
              <w:iCs/>
              <w:color w:val="000000"/>
              <w:sz w:val="24"/>
              <w:szCs w:val="24"/>
            </w:rPr>
          </w:rPrChange>
        </w:rPr>
        <w:t>15</w:t>
      </w:r>
      <w:r w:rsidRPr="00AE4A83">
        <w:rPr>
          <w:rFonts w:ascii="Times New Roman" w:eastAsia="Times New Roman" w:hAnsi="Times New Roman" w:cs="Times New Roman"/>
          <w:color w:val="000000"/>
          <w:sz w:val="24"/>
          <w:szCs w:val="24"/>
        </w:rPr>
        <w:t>(3)</w:t>
      </w:r>
      <w:ins w:id="556" w:author="Martin Dean" w:date="2024-07-26T15:22:00Z" w16du:dateUtc="2024-07-26T19:22:00Z">
        <w:r w:rsidR="007A77A8">
          <w:rPr>
            <w:rFonts w:ascii="Times New Roman" w:eastAsia="Times New Roman" w:hAnsi="Times New Roman" w:cs="Times New Roman"/>
            <w:color w:val="000000"/>
            <w:sz w:val="24"/>
            <w:szCs w:val="24"/>
          </w:rPr>
          <w:t>:</w:t>
        </w:r>
      </w:ins>
      <w:del w:id="557" w:author="Martin Dean" w:date="2024-07-26T15:22:00Z" w16du:dateUtc="2024-07-26T19:22:00Z">
        <w:r w:rsidRPr="00AE4A83" w:rsidDel="007A77A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325-340. </w:t>
      </w:r>
      <w:hyperlink r:id="rId26" w:history="1">
        <w:r w:rsidRPr="00AE4A83">
          <w:rPr>
            <w:rFonts w:ascii="Times New Roman" w:eastAsia="Times New Roman" w:hAnsi="Times New Roman" w:cs="Times New Roman"/>
            <w:color w:val="467886"/>
            <w:sz w:val="24"/>
            <w:szCs w:val="24"/>
            <w:u w:val="single"/>
          </w:rPr>
          <w:t>https://doi.org/10.1177/1541204016669213</w:t>
        </w:r>
      </w:hyperlink>
    </w:p>
    <w:p w14:paraId="2E8AE0D1" w14:textId="10B7642F"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Reitz, K. R., &amp; Rhine, E. E. (2020). </w:t>
      </w:r>
      <w:ins w:id="558" w:author="Martin Dean" w:date="2024-07-26T15:22:00Z" w16du:dateUtc="2024-07-26T19:22:00Z">
        <w:r w:rsidR="007A77A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Parole release and supervision: Critical drivers of American prison policy.</w:t>
      </w:r>
      <w:ins w:id="559" w:author="Martin Dean" w:date="2024-07-26T15:22:00Z" w16du:dateUtc="2024-07-26T19:22:00Z">
        <w:r w:rsidR="007A77A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Annual Review of Criminology</w:t>
      </w:r>
      <w:r w:rsidRPr="00AE4A83">
        <w:rPr>
          <w:rFonts w:ascii="Times New Roman" w:eastAsia="Times New Roman" w:hAnsi="Times New Roman" w:cs="Times New Roman"/>
          <w:color w:val="000000"/>
          <w:sz w:val="24"/>
          <w:szCs w:val="24"/>
        </w:rPr>
        <w:t>, </w:t>
      </w:r>
      <w:r w:rsidRPr="007A77A8">
        <w:rPr>
          <w:rFonts w:ascii="Times New Roman" w:eastAsia="Times New Roman" w:hAnsi="Times New Roman" w:cs="Times New Roman"/>
          <w:color w:val="000000"/>
          <w:sz w:val="24"/>
          <w:szCs w:val="24"/>
          <w:rPrChange w:id="560" w:author="Martin Dean" w:date="2024-07-26T15:22:00Z" w16du:dateUtc="2024-07-26T19:22:00Z">
            <w:rPr>
              <w:rFonts w:ascii="Times New Roman" w:eastAsia="Times New Roman" w:hAnsi="Times New Roman" w:cs="Times New Roman"/>
              <w:i/>
              <w:iCs/>
              <w:color w:val="000000"/>
              <w:sz w:val="24"/>
              <w:szCs w:val="24"/>
            </w:rPr>
          </w:rPrChange>
        </w:rPr>
        <w:t>3</w:t>
      </w:r>
      <w:r w:rsidRPr="00AE4A83">
        <w:rPr>
          <w:rFonts w:ascii="Times New Roman" w:eastAsia="Times New Roman" w:hAnsi="Times New Roman" w:cs="Times New Roman"/>
          <w:color w:val="000000"/>
          <w:sz w:val="24"/>
          <w:szCs w:val="24"/>
        </w:rPr>
        <w:t>(1)</w:t>
      </w:r>
      <w:ins w:id="561" w:author="Martin Dean" w:date="2024-07-26T15:22:00Z" w16du:dateUtc="2024-07-26T19:22:00Z">
        <w:r w:rsidR="007A77A8">
          <w:rPr>
            <w:rFonts w:ascii="Times New Roman" w:eastAsia="Times New Roman" w:hAnsi="Times New Roman" w:cs="Times New Roman"/>
            <w:color w:val="000000"/>
            <w:sz w:val="24"/>
            <w:szCs w:val="24"/>
          </w:rPr>
          <w:t>:</w:t>
        </w:r>
      </w:ins>
      <w:del w:id="562" w:author="Martin Dean" w:date="2024-07-26T15:22:00Z" w16du:dateUtc="2024-07-26T19:22:00Z">
        <w:r w:rsidRPr="00AE4A83" w:rsidDel="007A77A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281-298. </w:t>
      </w:r>
      <w:hyperlink r:id="rId27" w:history="1">
        <w:r w:rsidRPr="00AE4A83">
          <w:rPr>
            <w:rFonts w:ascii="Times New Roman" w:eastAsia="Times New Roman" w:hAnsi="Times New Roman" w:cs="Times New Roman"/>
            <w:color w:val="467886"/>
            <w:sz w:val="24"/>
            <w:szCs w:val="24"/>
            <w:u w:val="single"/>
          </w:rPr>
          <w:t>https://doi.org/10.1146/annurev-criminol-011419-041416</w:t>
        </w:r>
      </w:hyperlink>
    </w:p>
    <w:p w14:paraId="20DF839A" w14:textId="031963F8"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Rhine, E. E. (2012). </w:t>
      </w:r>
      <w:ins w:id="563" w:author="Martin Dean" w:date="2024-07-26T15:22:00Z" w16du:dateUtc="2024-07-26T19:22:00Z">
        <w:r w:rsidR="00371B2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The present status and future prospects of parole boards and parole supervision.</w:t>
      </w:r>
      <w:ins w:id="564" w:author="Martin Dean" w:date="2024-07-26T15:22:00Z" w16du:dateUtc="2024-07-26T19:22:00Z">
        <w:r w:rsidR="00371B2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Oxford Handbooks Online</w:t>
      </w:r>
      <w:r w:rsidRPr="00AE4A83">
        <w:rPr>
          <w:rFonts w:ascii="Times New Roman" w:eastAsia="Times New Roman" w:hAnsi="Times New Roman" w:cs="Times New Roman"/>
          <w:color w:val="000000"/>
          <w:sz w:val="24"/>
          <w:szCs w:val="24"/>
        </w:rPr>
        <w:t>. </w:t>
      </w:r>
      <w:hyperlink r:id="rId28" w:history="1">
        <w:r w:rsidRPr="00AE4A83">
          <w:rPr>
            <w:rFonts w:ascii="Times New Roman" w:eastAsia="Times New Roman" w:hAnsi="Times New Roman" w:cs="Times New Roman"/>
            <w:color w:val="467886"/>
            <w:sz w:val="24"/>
            <w:szCs w:val="24"/>
            <w:u w:val="single"/>
          </w:rPr>
          <w:t>https://doi.org/10.1093/oxfordhb/9780199730148.013.0026</w:t>
        </w:r>
      </w:hyperlink>
    </w:p>
    <w:p w14:paraId="39C85DF9" w14:textId="4873931B"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215E99"/>
          <w:sz w:val="24"/>
          <w:szCs w:val="24"/>
          <w:u w:val="single"/>
        </w:rPr>
      </w:pPr>
      <w:r w:rsidRPr="001E778C">
        <w:rPr>
          <w:rFonts w:ascii="Times New Roman" w:eastAsia="Times New Roman" w:hAnsi="Times New Roman" w:cs="Times New Roman"/>
          <w:sz w:val="24"/>
          <w:szCs w:val="24"/>
        </w:rPr>
        <w:t xml:space="preserve">Robina Institute of Criminal Law and Criminal Justice </w:t>
      </w:r>
      <w:r w:rsidRPr="00AE4A83">
        <w:rPr>
          <w:rFonts w:ascii="Times New Roman" w:eastAsia="Times New Roman" w:hAnsi="Times New Roman" w:cs="Times New Roman"/>
          <w:color w:val="000000"/>
          <w:sz w:val="24"/>
          <w:szCs w:val="24"/>
        </w:rPr>
        <w:t xml:space="preserve">(2017). </w:t>
      </w:r>
      <w:ins w:id="565" w:author="Martin Dean" w:date="2024-07-26T15:24:00Z" w16du:dateUtc="2024-07-26T19:24:00Z">
        <w:r w:rsidR="0029425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The Three R</w:t>
      </w:r>
      <w:del w:id="566" w:author="Martin Dean" w:date="2024-07-26T15:57:00Z" w16du:dateUtc="2024-07-26T19:57:00Z">
        <w:r w:rsidRPr="00AE4A83" w:rsidDel="00F52061">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s of Conditions of supervision.</w:t>
      </w:r>
      <w:ins w:id="567" w:author="Martin Dean" w:date="2024-07-26T15:24:00Z" w16du:dateUtc="2024-07-26T19:24:00Z">
        <w:r w:rsidR="0063593F">
          <w:rPr>
            <w:rFonts w:ascii="Times New Roman" w:eastAsia="Times New Roman" w:hAnsi="Times New Roman" w:cs="Times New Roman"/>
            <w:color w:val="000000"/>
            <w:sz w:val="24"/>
            <w:szCs w:val="24"/>
          </w:rPr>
          <w:t xml:space="preserve">” </w:t>
        </w:r>
      </w:ins>
      <w:r w:rsidRPr="00AE4A83">
        <w:rPr>
          <w:rFonts w:ascii="Times New Roman" w:eastAsia="Times New Roman" w:hAnsi="Times New Roman" w:cs="Times New Roman"/>
          <w:color w:val="000000"/>
          <w:sz w:val="24"/>
          <w:szCs w:val="24"/>
          <w:rtl/>
        </w:rPr>
        <w:t>06.06.17</w:t>
      </w:r>
      <w:ins w:id="568" w:author="Martin Dean" w:date="2024-07-26T15:24:00Z" w16du:dateUtc="2024-07-26T19:24:00Z">
        <w:r w:rsidR="0063593F">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color w:val="215E99"/>
          <w:sz w:val="24"/>
          <w:szCs w:val="24"/>
          <w:u w:val="single"/>
        </w:rPr>
        <w:t>https://robinainstitute.umn.edu/articles/three-rs-conditions-supervision</w:t>
      </w:r>
      <w:r w:rsidRPr="00AE4A83">
        <w:rPr>
          <w:rFonts w:ascii="Times New Roman" w:eastAsia="Times New Roman" w:hAnsi="Times New Roman" w:cs="Times New Roman" w:hint="cs"/>
          <w:color w:val="215E99"/>
          <w:sz w:val="24"/>
          <w:szCs w:val="24"/>
          <w:u w:val="single"/>
          <w:rtl/>
        </w:rPr>
        <w:t xml:space="preserve"> </w:t>
      </w:r>
    </w:p>
    <w:p w14:paraId="56C9E7AE" w14:textId="79DCEC5F"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tl/>
        </w:rPr>
      </w:pPr>
      <w:r w:rsidRPr="00EA743C">
        <w:rPr>
          <w:rFonts w:ascii="Times New Roman" w:eastAsia="Times New Roman" w:hAnsi="Times New Roman" w:cs="Times New Roman"/>
          <w:color w:val="000000"/>
          <w:sz w:val="24"/>
          <w:szCs w:val="24"/>
          <w:lang w:val="de-DE"/>
          <w:rPrChange w:id="569" w:author="Martin Dean" w:date="2024-07-22T21:16:00Z" w16du:dateUtc="2024-07-23T01:16:00Z">
            <w:rPr>
              <w:rFonts w:ascii="Times New Roman" w:eastAsia="Times New Roman" w:hAnsi="Times New Roman" w:cs="Times New Roman"/>
              <w:color w:val="000000"/>
              <w:sz w:val="24"/>
              <w:szCs w:val="24"/>
            </w:rPr>
          </w:rPrChange>
        </w:rPr>
        <w:t xml:space="preserve">Ruhland, E., Holmes, B., &amp; Petkus, A. (2020). </w:t>
      </w:r>
      <w:ins w:id="570" w:author="Martin Dean" w:date="2024-07-26T15:24:00Z" w16du:dateUtc="2024-07-26T19:24:00Z">
        <w:r w:rsidR="0063593F">
          <w:rPr>
            <w:rFonts w:asciiTheme="majorBidi" w:eastAsia="Times New Roman" w:hAnsiTheme="majorBidi" w:cstheme="majorBidi"/>
            <w:sz w:val="24"/>
            <w:szCs w:val="24"/>
          </w:rPr>
          <w:t>“</w:t>
        </w:r>
      </w:ins>
      <w:r w:rsidRPr="00AE4A83">
        <w:rPr>
          <w:rFonts w:ascii="Times New Roman" w:eastAsia="Times New Roman" w:hAnsi="Times New Roman" w:cs="Times New Roman"/>
          <w:color w:val="000000"/>
          <w:sz w:val="24"/>
          <w:szCs w:val="24"/>
        </w:rPr>
        <w:t>The role of fines and fees on probation outcomes.</w:t>
      </w:r>
      <w:ins w:id="571" w:author="Martin Dean" w:date="2024-07-26T15:24:00Z" w16du:dateUtc="2024-07-26T19:24:00Z">
        <w:r w:rsidR="0063593F">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Criminal Justice and Behavior</w:t>
      </w:r>
      <w:r w:rsidRPr="00AE4A83">
        <w:rPr>
          <w:rFonts w:ascii="Times New Roman" w:eastAsia="Times New Roman" w:hAnsi="Times New Roman" w:cs="Times New Roman"/>
          <w:color w:val="000000"/>
          <w:sz w:val="24"/>
          <w:szCs w:val="24"/>
        </w:rPr>
        <w:t>, </w:t>
      </w:r>
      <w:r w:rsidRPr="0063593F">
        <w:rPr>
          <w:rFonts w:ascii="Times New Roman" w:eastAsia="Times New Roman" w:hAnsi="Times New Roman" w:cs="Times New Roman"/>
          <w:color w:val="000000"/>
          <w:sz w:val="24"/>
          <w:szCs w:val="24"/>
          <w:rPrChange w:id="572" w:author="Martin Dean" w:date="2024-07-26T15:25:00Z" w16du:dateUtc="2024-07-26T19:25:00Z">
            <w:rPr>
              <w:rFonts w:ascii="Times New Roman" w:eastAsia="Times New Roman" w:hAnsi="Times New Roman" w:cs="Times New Roman"/>
              <w:i/>
              <w:iCs/>
              <w:color w:val="000000"/>
              <w:sz w:val="24"/>
              <w:szCs w:val="24"/>
            </w:rPr>
          </w:rPrChange>
        </w:rPr>
        <w:t>47</w:t>
      </w:r>
      <w:r w:rsidRPr="00AE4A83">
        <w:rPr>
          <w:rFonts w:ascii="Times New Roman" w:eastAsia="Times New Roman" w:hAnsi="Times New Roman" w:cs="Times New Roman"/>
          <w:color w:val="000000"/>
          <w:sz w:val="24"/>
          <w:szCs w:val="24"/>
        </w:rPr>
        <w:t>(10)</w:t>
      </w:r>
      <w:ins w:id="573" w:author="Martin Dean" w:date="2024-07-26T15:25:00Z" w16du:dateUtc="2024-07-26T19:25:00Z">
        <w:r w:rsidR="0063593F">
          <w:rPr>
            <w:rFonts w:ascii="Times New Roman" w:eastAsia="Times New Roman" w:hAnsi="Times New Roman" w:cs="Times New Roman"/>
            <w:color w:val="000000"/>
            <w:sz w:val="24"/>
            <w:szCs w:val="24"/>
          </w:rPr>
          <w:t>:</w:t>
        </w:r>
      </w:ins>
      <w:del w:id="574" w:author="Martin Dean" w:date="2024-07-26T15:25:00Z" w16du:dateUtc="2024-07-26T19:25:00Z">
        <w:r w:rsidRPr="00AE4A83" w:rsidDel="0063593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1244-1263. </w:t>
      </w:r>
      <w:hyperlink r:id="rId29" w:history="1">
        <w:r w:rsidRPr="00AE4A83">
          <w:rPr>
            <w:rFonts w:ascii="Times New Roman" w:eastAsia="Times New Roman" w:hAnsi="Times New Roman" w:cs="Times New Roman"/>
            <w:color w:val="467886"/>
            <w:sz w:val="24"/>
            <w:szCs w:val="24"/>
            <w:u w:val="single"/>
          </w:rPr>
          <w:t>https://doi.org/10.1177/0093854820918877</w:t>
        </w:r>
      </w:hyperlink>
    </w:p>
    <w:p w14:paraId="1AC9F054" w14:textId="32AA2605"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Ruhland, E. L., Petkus, A. A., Link, N. W., Hyatt, J. M., Holmes, B., &amp; Pate, S. (2020). </w:t>
      </w:r>
      <w:ins w:id="575" w:author="Martin Dean" w:date="2024-07-26T15:25:00Z" w16du:dateUtc="2024-07-26T19:25:00Z">
        <w:r w:rsidR="0063593F">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Monetary sanctions in community corrections: Law, policy, and their alignment with correctional goals.</w:t>
      </w:r>
      <w:ins w:id="576" w:author="Martin Dean" w:date="2024-07-26T15:25:00Z" w16du:dateUtc="2024-07-26T19:25:00Z">
        <w:r w:rsidR="0063593F">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Contemporary Criminal Justice</w:t>
      </w:r>
      <w:r w:rsidRPr="00AE4A83">
        <w:rPr>
          <w:rFonts w:ascii="Times New Roman" w:eastAsia="Times New Roman" w:hAnsi="Times New Roman" w:cs="Times New Roman"/>
          <w:color w:val="000000"/>
          <w:sz w:val="24"/>
          <w:szCs w:val="24"/>
        </w:rPr>
        <w:t>, </w:t>
      </w:r>
      <w:r w:rsidRPr="0098105A">
        <w:rPr>
          <w:rFonts w:ascii="Times New Roman" w:eastAsia="Times New Roman" w:hAnsi="Times New Roman" w:cs="Times New Roman"/>
          <w:color w:val="000000"/>
          <w:sz w:val="24"/>
          <w:szCs w:val="24"/>
          <w:rPrChange w:id="577" w:author="Martin Dean" w:date="2024-07-26T15:25:00Z" w16du:dateUtc="2024-07-26T19:25:00Z">
            <w:rPr>
              <w:rFonts w:ascii="Times New Roman" w:eastAsia="Times New Roman" w:hAnsi="Times New Roman" w:cs="Times New Roman"/>
              <w:i/>
              <w:iCs/>
              <w:color w:val="000000"/>
              <w:sz w:val="24"/>
              <w:szCs w:val="24"/>
            </w:rPr>
          </w:rPrChange>
        </w:rPr>
        <w:t>37</w:t>
      </w:r>
      <w:r w:rsidRPr="00AE4A83">
        <w:rPr>
          <w:rFonts w:ascii="Times New Roman" w:eastAsia="Times New Roman" w:hAnsi="Times New Roman" w:cs="Times New Roman"/>
          <w:color w:val="000000"/>
          <w:sz w:val="24"/>
          <w:szCs w:val="24"/>
        </w:rPr>
        <w:t>(1)</w:t>
      </w:r>
      <w:ins w:id="578" w:author="Martin Dean" w:date="2024-07-26T15:25:00Z" w16du:dateUtc="2024-07-26T19:25:00Z">
        <w:r w:rsidR="0098105A">
          <w:rPr>
            <w:rFonts w:ascii="Times New Roman" w:eastAsia="Times New Roman" w:hAnsi="Times New Roman" w:cs="Times New Roman"/>
            <w:color w:val="000000"/>
            <w:sz w:val="24"/>
            <w:szCs w:val="24"/>
          </w:rPr>
          <w:t>:</w:t>
        </w:r>
      </w:ins>
      <w:del w:id="579" w:author="Martin Dean" w:date="2024-07-26T15:25:00Z" w16du:dateUtc="2024-07-26T19:25:00Z">
        <w:r w:rsidRPr="00AE4A83" w:rsidDel="0098105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108-127. </w:t>
      </w:r>
      <w:hyperlink r:id="rId30" w:history="1">
        <w:r w:rsidRPr="00AE4A83">
          <w:rPr>
            <w:rFonts w:ascii="Times New Roman" w:eastAsia="Times New Roman" w:hAnsi="Times New Roman" w:cs="Times New Roman"/>
            <w:color w:val="467886"/>
            <w:sz w:val="24"/>
            <w:szCs w:val="24"/>
            <w:u w:val="single"/>
          </w:rPr>
          <w:t>https://doi.org/10.1177/1043986220971393</w:t>
        </w:r>
      </w:hyperlink>
    </w:p>
    <w:p w14:paraId="5015927E" w14:textId="523E5E70" w:rsidR="00AE4A83" w:rsidRPr="001E778C" w:rsidRDefault="00AE4A83" w:rsidP="00AE4A83">
      <w:pPr>
        <w:shd w:val="clear" w:color="auto" w:fill="FFFFFF"/>
        <w:bidi w:val="0"/>
        <w:spacing w:after="0" w:line="360" w:lineRule="auto"/>
        <w:ind w:left="720" w:right="75" w:hanging="720"/>
        <w:rPr>
          <w:rFonts w:asciiTheme="majorBidi" w:eastAsia="Times New Roman" w:hAnsiTheme="majorBidi" w:cstheme="majorBidi"/>
          <w:sz w:val="24"/>
          <w:szCs w:val="24"/>
          <w14:ligatures w14:val="standardContextual"/>
        </w:rPr>
      </w:pPr>
      <w:r w:rsidRPr="001E778C">
        <w:rPr>
          <w:rFonts w:asciiTheme="majorBidi" w:eastAsia="Times New Roman" w:hAnsiTheme="majorBidi" w:cstheme="majorBidi"/>
          <w:color w:val="000000"/>
          <w:sz w:val="24"/>
          <w:szCs w:val="24"/>
          <w:shd w:val="clear" w:color="auto" w:fill="FFFFFF"/>
          <w14:ligatures w14:val="standardContextual"/>
        </w:rPr>
        <w:t xml:space="preserve">Ruhland, E., &amp; Scheibler, E. (2021). </w:t>
      </w:r>
      <w:ins w:id="580" w:author="Martin Dean" w:date="2024-07-26T15:25:00Z" w16du:dateUtc="2024-07-26T19:25:00Z">
        <w:r w:rsidR="0098105A">
          <w:rPr>
            <w:rFonts w:asciiTheme="majorBidi" w:eastAsia="Times New Roman" w:hAnsiTheme="majorBidi" w:cstheme="majorBidi"/>
            <w:color w:val="000000"/>
            <w:sz w:val="24"/>
            <w:szCs w:val="24"/>
            <w:shd w:val="clear" w:color="auto" w:fill="FFFFFF"/>
            <w14:ligatures w14:val="standardContextual"/>
          </w:rPr>
          <w:t>“</w:t>
        </w:r>
      </w:ins>
      <w:r w:rsidRPr="001E778C">
        <w:rPr>
          <w:rFonts w:asciiTheme="majorBidi" w:eastAsia="Times New Roman" w:hAnsiTheme="majorBidi" w:cstheme="majorBidi"/>
          <w:color w:val="000000"/>
          <w:sz w:val="24"/>
          <w:szCs w:val="24"/>
          <w:shd w:val="clear" w:color="auto" w:fill="FFFFFF"/>
          <w14:ligatures w14:val="standardContextual"/>
        </w:rPr>
        <w:t>Probation officer discretion in monitoring and violating supervision conditions.</w:t>
      </w:r>
      <w:ins w:id="581" w:author="Martin Dean" w:date="2024-07-26T15:25:00Z" w16du:dateUtc="2024-07-26T19:25:00Z">
        <w:r w:rsidR="0098105A">
          <w:rPr>
            <w:rFonts w:asciiTheme="majorBidi" w:eastAsia="Times New Roman" w:hAnsiTheme="majorBidi" w:cstheme="majorBidi"/>
            <w:color w:val="000000"/>
            <w:sz w:val="24"/>
            <w:szCs w:val="24"/>
            <w:shd w:val="clear" w:color="auto" w:fill="FFFFFF"/>
            <w14:ligatures w14:val="standardContextual"/>
          </w:rPr>
          <w:t>”</w:t>
        </w:r>
      </w:ins>
      <w:r w:rsidRPr="001E778C">
        <w:rPr>
          <w:rFonts w:asciiTheme="majorBidi" w:eastAsia="Times New Roman" w:hAnsiTheme="majorBidi" w:cstheme="majorBidi"/>
          <w:color w:val="000000"/>
          <w:sz w:val="24"/>
          <w:szCs w:val="24"/>
          <w:shd w:val="clear" w:color="auto" w:fill="FFFFFF"/>
          <w14:ligatures w14:val="standardContextual"/>
        </w:rPr>
        <w:t> </w:t>
      </w:r>
      <w:r w:rsidRPr="001E778C">
        <w:rPr>
          <w:rFonts w:asciiTheme="majorBidi" w:eastAsia="Times New Roman" w:hAnsiTheme="majorBidi" w:cstheme="majorBidi"/>
          <w:i/>
          <w:iCs/>
          <w:color w:val="000000"/>
          <w:sz w:val="24"/>
          <w:szCs w:val="24"/>
          <w:shd w:val="clear" w:color="auto" w:fill="FFFFFF"/>
          <w14:ligatures w14:val="standardContextual"/>
        </w:rPr>
        <w:t>Probation Journal</w:t>
      </w:r>
      <w:r w:rsidRPr="001E778C">
        <w:rPr>
          <w:rFonts w:asciiTheme="majorBidi" w:eastAsia="Times New Roman" w:hAnsiTheme="majorBidi" w:cstheme="majorBidi"/>
          <w:color w:val="000000"/>
          <w:sz w:val="24"/>
          <w:szCs w:val="24"/>
          <w:shd w:val="clear" w:color="auto" w:fill="FFFFFF"/>
          <w14:ligatures w14:val="standardContextual"/>
        </w:rPr>
        <w:t>, </w:t>
      </w:r>
      <w:r w:rsidRPr="0098105A">
        <w:rPr>
          <w:rFonts w:asciiTheme="majorBidi" w:eastAsia="Times New Roman" w:hAnsiTheme="majorBidi" w:cstheme="majorBidi"/>
          <w:color w:val="000000"/>
          <w:sz w:val="24"/>
          <w:szCs w:val="24"/>
          <w:shd w:val="clear" w:color="auto" w:fill="FFFFFF"/>
          <w14:ligatures w14:val="standardContextual"/>
          <w:rPrChange w:id="582" w:author="Martin Dean" w:date="2024-07-26T15:25:00Z" w16du:dateUtc="2024-07-26T19:25:00Z">
            <w:rPr>
              <w:rFonts w:asciiTheme="majorBidi" w:eastAsia="Times New Roman" w:hAnsiTheme="majorBidi" w:cstheme="majorBidi"/>
              <w:i/>
              <w:iCs/>
              <w:color w:val="000000"/>
              <w:sz w:val="24"/>
              <w:szCs w:val="24"/>
              <w:shd w:val="clear" w:color="auto" w:fill="FFFFFF"/>
              <w14:ligatures w14:val="standardContextual"/>
            </w:rPr>
          </w:rPrChange>
        </w:rPr>
        <w:t>69</w:t>
      </w:r>
      <w:r w:rsidRPr="001E778C">
        <w:rPr>
          <w:rFonts w:asciiTheme="majorBidi" w:eastAsia="Times New Roman" w:hAnsiTheme="majorBidi" w:cstheme="majorBidi"/>
          <w:color w:val="000000"/>
          <w:sz w:val="24"/>
          <w:szCs w:val="24"/>
          <w:shd w:val="clear" w:color="auto" w:fill="FFFFFF"/>
          <w14:ligatures w14:val="standardContextual"/>
        </w:rPr>
        <w:t>(2)</w:t>
      </w:r>
      <w:ins w:id="583" w:author="Martin Dean" w:date="2024-07-26T15:25:00Z" w16du:dateUtc="2024-07-26T19:25:00Z">
        <w:r w:rsidR="0098105A">
          <w:rPr>
            <w:rFonts w:asciiTheme="majorBidi" w:eastAsia="Times New Roman" w:hAnsiTheme="majorBidi" w:cstheme="majorBidi"/>
            <w:color w:val="000000"/>
            <w:sz w:val="24"/>
            <w:szCs w:val="24"/>
            <w:shd w:val="clear" w:color="auto" w:fill="FFFFFF"/>
            <w14:ligatures w14:val="standardContextual"/>
          </w:rPr>
          <w:t>:</w:t>
        </w:r>
      </w:ins>
      <w:del w:id="584" w:author="Martin Dean" w:date="2024-07-26T15:25:00Z" w16du:dateUtc="2024-07-26T19:25:00Z">
        <w:r w:rsidRPr="001E778C" w:rsidDel="0098105A">
          <w:rPr>
            <w:rFonts w:asciiTheme="majorBidi" w:eastAsia="Times New Roman" w:hAnsiTheme="majorBidi" w:cstheme="majorBidi"/>
            <w:color w:val="000000"/>
            <w:sz w:val="24"/>
            <w:szCs w:val="24"/>
            <w:shd w:val="clear" w:color="auto" w:fill="FFFFFF"/>
            <w14:ligatures w14:val="standardContextual"/>
          </w:rPr>
          <w:delText>,</w:delText>
        </w:r>
      </w:del>
      <w:r w:rsidRPr="001E778C">
        <w:rPr>
          <w:rFonts w:asciiTheme="majorBidi" w:eastAsia="Times New Roman" w:hAnsiTheme="majorBidi" w:cstheme="majorBidi"/>
          <w:color w:val="000000"/>
          <w:sz w:val="24"/>
          <w:szCs w:val="24"/>
          <w:shd w:val="clear" w:color="auto" w:fill="FFFFFF"/>
          <w14:ligatures w14:val="standardContextual"/>
        </w:rPr>
        <w:t xml:space="preserve"> 177-196. </w:t>
      </w:r>
      <w:hyperlink r:id="rId31" w:history="1">
        <w:r w:rsidRPr="001E778C">
          <w:rPr>
            <w:rFonts w:asciiTheme="majorBidi" w:eastAsia="Times New Roman" w:hAnsiTheme="majorBidi" w:cstheme="majorBidi"/>
            <w:color w:val="000000"/>
            <w:sz w:val="24"/>
            <w:szCs w:val="24"/>
            <w:u w:val="single"/>
            <w:shd w:val="clear" w:color="auto" w:fill="FFFFFF"/>
            <w14:ligatures w14:val="standardContextual"/>
          </w:rPr>
          <w:t>https://doi.org/10.1177/02645505211041578</w:t>
        </w:r>
      </w:hyperlink>
    </w:p>
    <w:p w14:paraId="66A1CCA7" w14:textId="11DFDAC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Sloas, L., Murphy, A., Wooditch, A., &amp; Taxman, F. S. (2019). </w:t>
      </w:r>
      <w:ins w:id="585" w:author="Martin Dean" w:date="2024-07-26T15:25:00Z" w16du:dateUtc="2024-07-26T19:25:00Z">
        <w:r w:rsidR="00B6360A">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Assessing the use and impact of points and rewards across four federal probation districts: A contingency management approach.</w:t>
      </w:r>
      <w:ins w:id="586" w:author="Martin Dean" w:date="2024-07-26T15:26:00Z" w16du:dateUtc="2024-07-26T19:26:00Z">
        <w:r w:rsidR="00B6360A">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B6360A">
        <w:rPr>
          <w:rFonts w:ascii="Times New Roman" w:eastAsia="Times New Roman" w:hAnsi="Times New Roman" w:cs="Times New Roman"/>
          <w:color w:val="000000"/>
          <w:sz w:val="24"/>
          <w:szCs w:val="24"/>
          <w:rPrChange w:id="587" w:author="Martin Dean" w:date="2024-07-26T15:26:00Z" w16du:dateUtc="2024-07-26T19:26:00Z">
            <w:rPr>
              <w:rFonts w:ascii="Times New Roman" w:eastAsia="Times New Roman" w:hAnsi="Times New Roman" w:cs="Times New Roman"/>
              <w:i/>
              <w:iCs/>
              <w:color w:val="000000"/>
              <w:sz w:val="24"/>
              <w:szCs w:val="24"/>
            </w:rPr>
          </w:rPrChange>
        </w:rPr>
        <w:t>14</w:t>
      </w:r>
      <w:r w:rsidRPr="00AE4A83">
        <w:rPr>
          <w:rFonts w:ascii="Times New Roman" w:eastAsia="Times New Roman" w:hAnsi="Times New Roman" w:cs="Times New Roman"/>
          <w:color w:val="000000"/>
          <w:sz w:val="24"/>
          <w:szCs w:val="24"/>
        </w:rPr>
        <w:t>(7)</w:t>
      </w:r>
      <w:ins w:id="588" w:author="Martin Dean" w:date="2024-07-26T15:26:00Z" w16du:dateUtc="2024-07-26T19:26:00Z">
        <w:r w:rsidR="00B6360A">
          <w:rPr>
            <w:rFonts w:ascii="Times New Roman" w:eastAsia="Times New Roman" w:hAnsi="Times New Roman" w:cs="Times New Roman"/>
            <w:color w:val="000000"/>
            <w:sz w:val="24"/>
            <w:szCs w:val="24"/>
          </w:rPr>
          <w:t>:</w:t>
        </w:r>
      </w:ins>
      <w:del w:id="589" w:author="Martin Dean" w:date="2024-07-26T15:26:00Z" w16du:dateUtc="2024-07-26T19:26:00Z">
        <w:r w:rsidRPr="00AE4A83" w:rsidDel="00B6360A">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811-831. </w:t>
      </w:r>
      <w:hyperlink r:id="rId32" w:history="1">
        <w:r w:rsidRPr="00AE4A83">
          <w:rPr>
            <w:rFonts w:ascii="Times New Roman" w:eastAsia="Times New Roman" w:hAnsi="Times New Roman" w:cs="Times New Roman"/>
            <w:color w:val="467886"/>
            <w:sz w:val="24"/>
            <w:szCs w:val="24"/>
            <w:u w:val="single"/>
          </w:rPr>
          <w:t>https://doi.org/10.1080/15564886.2019.1656691</w:t>
        </w:r>
      </w:hyperlink>
    </w:p>
    <w:p w14:paraId="68351D8C" w14:textId="7572246E"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Sarver, C. M., Seawright, J., &amp; Butters, R. P. (2015). </w:t>
      </w:r>
      <w:ins w:id="590" w:author="Martin Dean" w:date="2024-07-26T15:26:00Z" w16du:dateUtc="2024-07-26T19:26:00Z">
        <w:r w:rsidR="006F5048">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 xml:space="preserve">Piloting Utah’s response and </w:t>
      </w:r>
    </w:p>
    <w:p w14:paraId="58BB7FDD" w14:textId="339D0B19" w:rsidR="00AE4A83" w:rsidRPr="001E778C"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1E778C">
        <w:rPr>
          <w:rFonts w:ascii="Times New Roman" w:eastAsia="Times New Roman" w:hAnsi="Times New Roman" w:cs="Times New Roman"/>
          <w:sz w:val="24"/>
          <w:szCs w:val="24"/>
        </w:rPr>
        <w:t xml:space="preserve">              incentive matrix: results from staff and stakeholder</w:t>
      </w:r>
      <w:del w:id="591" w:author="Martin Dean" w:date="2024-07-26T15:26:00Z" w16du:dateUtc="2024-07-26T19:26:00Z">
        <w:r w:rsidRPr="001E778C" w:rsidDel="00B6360A">
          <w:rPr>
            <w:rFonts w:ascii="Times New Roman" w:eastAsia="Times New Roman" w:hAnsi="Times New Roman" w:cs="Times New Roman"/>
            <w:sz w:val="24"/>
            <w:szCs w:val="24"/>
          </w:rPr>
          <w:delText xml:space="preserve">  </w:delText>
        </w:r>
      </w:del>
      <w:r w:rsidRPr="001E778C">
        <w:rPr>
          <w:rFonts w:ascii="Times New Roman" w:eastAsia="Times New Roman" w:hAnsi="Times New Roman" w:cs="Times New Roman"/>
          <w:sz w:val="24"/>
          <w:szCs w:val="24"/>
        </w:rPr>
        <w:t xml:space="preserve"> surveys.</w:t>
      </w:r>
      <w:ins w:id="592" w:author="Martin Dean" w:date="2024-07-26T15:26:00Z" w16du:dateUtc="2024-07-26T19:26:00Z">
        <w:r w:rsidR="006F5048">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 xml:space="preserve"> Utah Criminal </w:t>
      </w:r>
    </w:p>
    <w:p w14:paraId="2C2532BA"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              Justice Center.           </w:t>
      </w:r>
      <w:r w:rsidRPr="00AE4A83">
        <w:rPr>
          <w:rFonts w:ascii="Times New Roman" w:eastAsia="Times New Roman" w:hAnsi="Times New Roman" w:cs="Times New Roman"/>
          <w:color w:val="156082"/>
          <w:sz w:val="24"/>
          <w:szCs w:val="24"/>
          <w:u w:val="single"/>
        </w:rPr>
        <w:t>https://socialwork.utah.edu/_documents/RIM_Survey_Results</w:t>
      </w:r>
      <w:r w:rsidRPr="00AE4A83">
        <w:rPr>
          <w:rFonts w:ascii="Times New Roman" w:eastAsia="Times New Roman" w:hAnsi="Times New Roman" w:cs="Times New Roman"/>
          <w:color w:val="000000"/>
          <w:sz w:val="24"/>
          <w:szCs w:val="24"/>
        </w:rPr>
        <w:t>.</w:t>
      </w:r>
      <w:del w:id="593" w:author="Martin Dean" w:date="2024-07-26T15:26:00Z" w16du:dateUtc="2024-07-26T19:26:00Z">
        <w:r w:rsidRPr="00AE4A83" w:rsidDel="006F5048">
          <w:rPr>
            <w:rFonts w:ascii="Times New Roman" w:eastAsia="Times New Roman" w:hAnsi="Times New Roman" w:cs="Times New Roman"/>
            <w:color w:val="000000"/>
            <w:sz w:val="24"/>
            <w:szCs w:val="24"/>
          </w:rPr>
          <w:delText>.</w:delText>
        </w:r>
      </w:del>
    </w:p>
    <w:p w14:paraId="2A17E390"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Simon, J. (1993). </w:t>
      </w:r>
      <w:r w:rsidRPr="00AE4A83">
        <w:rPr>
          <w:rFonts w:ascii="Times New Roman" w:eastAsia="Times New Roman" w:hAnsi="Times New Roman" w:cs="Times New Roman"/>
          <w:i/>
          <w:iCs/>
          <w:color w:val="000000"/>
          <w:sz w:val="24"/>
          <w:szCs w:val="24"/>
        </w:rPr>
        <w:t>Poor discipline</w:t>
      </w:r>
      <w:r w:rsidRPr="00AE4A83">
        <w:rPr>
          <w:rFonts w:ascii="Times New Roman" w:eastAsia="Times New Roman" w:hAnsi="Times New Roman" w:cs="Times New Roman"/>
          <w:color w:val="000000"/>
          <w:sz w:val="24"/>
          <w:szCs w:val="24"/>
        </w:rPr>
        <w:t>. University of Chicago Press.</w:t>
      </w:r>
    </w:p>
    <w:p w14:paraId="7181C48E" w14:textId="5E1B6640" w:rsidR="00AE4A83" w:rsidRPr="00AE4A83" w:rsidDel="00837E0F" w:rsidRDefault="00AE4A83" w:rsidP="00AE4A83">
      <w:pPr>
        <w:shd w:val="clear" w:color="auto" w:fill="FFFFFF"/>
        <w:bidi w:val="0"/>
        <w:spacing w:after="0" w:line="360" w:lineRule="auto"/>
        <w:ind w:left="720" w:right="75" w:hanging="720"/>
        <w:rPr>
          <w:del w:id="594" w:author="Martin Dean" w:date="2024-07-26T15:27:00Z" w16du:dateUtc="2024-07-26T19:27:00Z"/>
          <w:rFonts w:ascii="Times New Roman" w:eastAsia="Times New Roman" w:hAnsi="Times New Roman" w:cs="Times New Roman"/>
          <w:i/>
          <w:iCs/>
          <w:color w:val="000000"/>
          <w:sz w:val="24"/>
          <w:szCs w:val="24"/>
        </w:rPr>
      </w:pPr>
      <w:r w:rsidRPr="001E778C">
        <w:rPr>
          <w:rFonts w:ascii="Times New Roman" w:eastAsia="Times New Roman" w:hAnsi="Times New Roman" w:cs="Times New Roman"/>
          <w:sz w:val="24"/>
          <w:szCs w:val="24"/>
        </w:rPr>
        <w:lastRenderedPageBreak/>
        <w:t>Slate, R., Vogel</w:t>
      </w:r>
      <w:r w:rsidRPr="00AE4A83">
        <w:rPr>
          <w:rFonts w:ascii="Times New Roman" w:eastAsia="Times New Roman" w:hAnsi="Times New Roman" w:cs="Times New Roman"/>
          <w:color w:val="000000"/>
          <w:sz w:val="24"/>
          <w:szCs w:val="24"/>
        </w:rPr>
        <w:t xml:space="preserve">, R. E., &amp; Johnson, W. W. (2002). </w:t>
      </w:r>
      <w:ins w:id="595" w:author="Martin Dean" w:date="2024-07-26T15:27:00Z" w16du:dateUtc="2024-07-26T19:27:00Z">
        <w:r w:rsidR="006F504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To quit or not to quit: Perceptions of </w:t>
      </w:r>
      <w:del w:id="596" w:author="Martin Dean" w:date="2024-07-26T15:57:00Z" w16du:dateUtc="2024-07-26T19:57:00Z">
        <w:r w:rsidRPr="00AE4A83" w:rsidDel="00F52061">
          <w:rPr>
            <w:rFonts w:ascii="Times New Roman" w:eastAsia="Times New Roman" w:hAnsi="Times New Roman" w:cs="Times New Roman"/>
            <w:color w:val="000000"/>
            <w:sz w:val="24"/>
            <w:szCs w:val="24"/>
          </w:rPr>
          <w:delText xml:space="preserve"> </w:delText>
        </w:r>
      </w:del>
      <w:r w:rsidRPr="00AE4A83">
        <w:rPr>
          <w:rFonts w:ascii="Times New Roman" w:eastAsia="Times New Roman" w:hAnsi="Times New Roman" w:cs="Times New Roman"/>
          <w:color w:val="000000"/>
          <w:sz w:val="24"/>
          <w:szCs w:val="24"/>
        </w:rPr>
        <w:t>participation in correctional decision making and the impact of organizational stress.</w:t>
      </w:r>
      <w:ins w:id="597" w:author="Martin Dean" w:date="2024-07-26T15:27:00Z" w16du:dateUtc="2024-07-26T19:27:00Z">
        <w:r w:rsidR="006F504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Corrections Management </w:t>
      </w:r>
    </w:p>
    <w:p w14:paraId="1A5E7319" w14:textId="5E87D701"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Quarterly</w:t>
      </w:r>
      <w:r w:rsidRPr="00AE4A83">
        <w:rPr>
          <w:rFonts w:ascii="Times New Roman" w:eastAsia="Times New Roman" w:hAnsi="Times New Roman" w:cs="Times New Roman"/>
          <w:color w:val="000000"/>
          <w:sz w:val="24"/>
          <w:szCs w:val="24"/>
        </w:rPr>
        <w:t xml:space="preserve">, </w:t>
      </w:r>
      <w:r w:rsidRPr="00837E0F">
        <w:rPr>
          <w:rFonts w:ascii="Times New Roman" w:eastAsia="Times New Roman" w:hAnsi="Times New Roman" w:cs="Times New Roman"/>
          <w:color w:val="000000"/>
          <w:sz w:val="24"/>
          <w:szCs w:val="24"/>
          <w:rPrChange w:id="598" w:author="Martin Dean" w:date="2024-07-26T15:27:00Z" w16du:dateUtc="2024-07-26T19:27:00Z">
            <w:rPr>
              <w:rFonts w:ascii="Times New Roman" w:eastAsia="Times New Roman" w:hAnsi="Times New Roman" w:cs="Times New Roman"/>
              <w:i/>
              <w:iCs/>
              <w:color w:val="000000"/>
              <w:sz w:val="24"/>
              <w:szCs w:val="24"/>
            </w:rPr>
          </w:rPrChange>
        </w:rPr>
        <w:t>5</w:t>
      </w:r>
      <w:r w:rsidRPr="00AE4A83">
        <w:rPr>
          <w:rFonts w:ascii="Times New Roman" w:eastAsia="Times New Roman" w:hAnsi="Times New Roman" w:cs="Times New Roman"/>
          <w:color w:val="000000"/>
          <w:sz w:val="24"/>
          <w:szCs w:val="24"/>
        </w:rPr>
        <w:t>(2)</w:t>
      </w:r>
      <w:ins w:id="599" w:author="Martin Dean" w:date="2024-07-26T15:27:00Z" w16du:dateUtc="2024-07-26T19:27:00Z">
        <w:r w:rsidR="00837E0F">
          <w:rPr>
            <w:rFonts w:ascii="Times New Roman" w:eastAsia="Times New Roman" w:hAnsi="Times New Roman" w:cs="Times New Roman"/>
            <w:color w:val="000000"/>
            <w:sz w:val="24"/>
            <w:szCs w:val="24"/>
          </w:rPr>
          <w:t>:</w:t>
        </w:r>
      </w:ins>
      <w:del w:id="600" w:author="Martin Dean" w:date="2024-07-26T15:27:00Z" w16du:dateUtc="2024-07-26T19:27:00Z">
        <w:r w:rsidRPr="00AE4A83" w:rsidDel="00837E0F">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68-78.</w:t>
      </w:r>
    </w:p>
    <w:p w14:paraId="34725522" w14:textId="6174D859"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Slate, R. N., Wells, T. L., &amp; Johnson, W. W. (2003). </w:t>
      </w:r>
      <w:ins w:id="601" w:author="Martin Dean" w:date="2024-07-26T15:29:00Z" w16du:dateUtc="2024-07-26T19:29: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Opening the manager</w:t>
      </w:r>
      <w:ins w:id="602" w:author="Martin Dean" w:date="2024-07-26T15:29:00Z" w16du:dateUtc="2024-07-26T19:29:00Z">
        <w:r w:rsidR="00703F67">
          <w:rPr>
            <w:rFonts w:ascii="Times New Roman" w:eastAsia="Times New Roman" w:hAnsi="Times New Roman" w:cs="Times New Roman"/>
            <w:color w:val="000000"/>
            <w:sz w:val="24"/>
            <w:szCs w:val="24"/>
          </w:rPr>
          <w:t>’</w:t>
        </w:r>
      </w:ins>
      <w:del w:id="603" w:author="Martin Dean" w:date="2024-07-26T15:29:00Z" w16du:dateUtc="2024-07-26T19:29:00Z">
        <w:r w:rsidRPr="00AE4A83" w:rsidDel="00703F6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s door: State probation officer stress and perceptions of participation in workplace decision making.</w:t>
      </w:r>
      <w:ins w:id="604" w:author="Martin Dean" w:date="2024-07-26T15:29:00Z" w16du:dateUtc="2024-07-26T19:29: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703F67">
        <w:rPr>
          <w:rFonts w:ascii="Times New Roman" w:eastAsia="Times New Roman" w:hAnsi="Times New Roman" w:cs="Times New Roman"/>
          <w:color w:val="000000"/>
          <w:sz w:val="24"/>
          <w:szCs w:val="24"/>
          <w:rPrChange w:id="605" w:author="Martin Dean" w:date="2024-07-26T15:29:00Z" w16du:dateUtc="2024-07-26T19:29:00Z">
            <w:rPr>
              <w:rFonts w:ascii="Times New Roman" w:eastAsia="Times New Roman" w:hAnsi="Times New Roman" w:cs="Times New Roman"/>
              <w:i/>
              <w:iCs/>
              <w:color w:val="000000"/>
              <w:sz w:val="24"/>
              <w:szCs w:val="24"/>
            </w:rPr>
          </w:rPrChange>
        </w:rPr>
        <w:t>49</w:t>
      </w:r>
      <w:r w:rsidRPr="00AE4A83">
        <w:rPr>
          <w:rFonts w:ascii="Times New Roman" w:eastAsia="Times New Roman" w:hAnsi="Times New Roman" w:cs="Times New Roman"/>
          <w:color w:val="000000"/>
          <w:sz w:val="24"/>
          <w:szCs w:val="24"/>
        </w:rPr>
        <w:t>(4)</w:t>
      </w:r>
      <w:ins w:id="606" w:author="Martin Dean" w:date="2024-07-26T15:29:00Z" w16du:dateUtc="2024-07-26T19:29:00Z">
        <w:r w:rsidR="00703F67">
          <w:rPr>
            <w:rFonts w:ascii="Times New Roman" w:eastAsia="Times New Roman" w:hAnsi="Times New Roman" w:cs="Times New Roman"/>
            <w:color w:val="000000"/>
            <w:sz w:val="24"/>
            <w:szCs w:val="24"/>
          </w:rPr>
          <w:t>:</w:t>
        </w:r>
      </w:ins>
      <w:del w:id="607" w:author="Martin Dean" w:date="2024-07-26T15:29:00Z" w16du:dateUtc="2024-07-26T19:29:00Z">
        <w:r w:rsidRPr="00AE4A83" w:rsidDel="00703F6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519-541. </w:t>
      </w:r>
      <w:hyperlink r:id="rId33" w:history="1">
        <w:r w:rsidRPr="00AE4A83">
          <w:rPr>
            <w:rFonts w:ascii="Times New Roman" w:eastAsia="Times New Roman" w:hAnsi="Times New Roman" w:cs="Times New Roman"/>
            <w:color w:val="467886"/>
            <w:sz w:val="24"/>
            <w:szCs w:val="24"/>
            <w:u w:val="single"/>
          </w:rPr>
          <w:t>https://doi.org/10.1177/0011128703256526</w:t>
        </w:r>
      </w:hyperlink>
    </w:p>
    <w:p w14:paraId="2138C508" w14:textId="03DFE5DC"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Smith, P., Gendreau, P., &amp; Swartz, K. (2009). </w:t>
      </w:r>
      <w:ins w:id="608" w:author="Martin Dean" w:date="2024-07-26T15:29:00Z" w16du:dateUtc="2024-07-26T19:29: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Validating the principles of effective intervention: A systematic review of the contributions of meta-analysis in the Field of corrections.</w:t>
      </w:r>
      <w:ins w:id="609" w:author="Martin Dean" w:date="2024-07-26T15:29:00Z" w16du:dateUtc="2024-07-26T19:29: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Victims &amp; Offenders</w:t>
      </w:r>
      <w:r w:rsidRPr="00AE4A83">
        <w:rPr>
          <w:rFonts w:ascii="Times New Roman" w:eastAsia="Times New Roman" w:hAnsi="Times New Roman" w:cs="Times New Roman"/>
          <w:color w:val="000000"/>
          <w:sz w:val="24"/>
          <w:szCs w:val="24"/>
        </w:rPr>
        <w:t>, </w:t>
      </w:r>
      <w:r w:rsidRPr="00703F67">
        <w:rPr>
          <w:rFonts w:ascii="Times New Roman" w:eastAsia="Times New Roman" w:hAnsi="Times New Roman" w:cs="Times New Roman"/>
          <w:color w:val="000000"/>
          <w:sz w:val="24"/>
          <w:szCs w:val="24"/>
          <w:rPrChange w:id="610" w:author="Martin Dean" w:date="2024-07-26T15:29:00Z" w16du:dateUtc="2024-07-26T19:29:00Z">
            <w:rPr>
              <w:rFonts w:ascii="Times New Roman" w:eastAsia="Times New Roman" w:hAnsi="Times New Roman" w:cs="Times New Roman"/>
              <w:i/>
              <w:iCs/>
              <w:color w:val="000000"/>
              <w:sz w:val="24"/>
              <w:szCs w:val="24"/>
            </w:rPr>
          </w:rPrChange>
        </w:rPr>
        <w:t>4</w:t>
      </w:r>
      <w:r w:rsidRPr="00AE4A83">
        <w:rPr>
          <w:rFonts w:ascii="Times New Roman" w:eastAsia="Times New Roman" w:hAnsi="Times New Roman" w:cs="Times New Roman"/>
          <w:color w:val="000000"/>
          <w:sz w:val="24"/>
          <w:szCs w:val="24"/>
        </w:rPr>
        <w:t>(2)</w:t>
      </w:r>
      <w:ins w:id="611" w:author="Martin Dean" w:date="2024-07-26T15:30:00Z" w16du:dateUtc="2024-07-26T19:30:00Z">
        <w:r w:rsidR="00703F67">
          <w:rPr>
            <w:rFonts w:ascii="Times New Roman" w:eastAsia="Times New Roman" w:hAnsi="Times New Roman" w:cs="Times New Roman"/>
            <w:color w:val="000000"/>
            <w:sz w:val="24"/>
            <w:szCs w:val="24"/>
          </w:rPr>
          <w:t>:</w:t>
        </w:r>
      </w:ins>
      <w:del w:id="612" w:author="Martin Dean" w:date="2024-07-26T15:30:00Z" w16du:dateUtc="2024-07-26T19:30:00Z">
        <w:r w:rsidRPr="00AE4A83" w:rsidDel="00703F67">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148-169. </w:t>
      </w:r>
      <w:hyperlink r:id="rId34" w:history="1">
        <w:r w:rsidRPr="00AE4A83">
          <w:rPr>
            <w:rFonts w:ascii="Times New Roman" w:eastAsia="Times New Roman" w:hAnsi="Times New Roman" w:cs="Times New Roman"/>
            <w:color w:val="467886"/>
            <w:sz w:val="24"/>
            <w:szCs w:val="24"/>
            <w:u w:val="single"/>
          </w:rPr>
          <w:t>https://doi.org/10.1080/15564880802612581</w:t>
        </w:r>
      </w:hyperlink>
    </w:p>
    <w:p w14:paraId="19EB88EB" w14:textId="41ED70E2"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(2024). </w:t>
      </w:r>
      <w:ins w:id="613" w:author="Martin Dean" w:date="2024-07-26T15:30:00Z" w16du:dateUtc="2024-07-26T19:30: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Fostering compliance with the conditions of community supervision.</w:t>
      </w:r>
      <w:ins w:id="614" w:author="Martin Dean" w:date="2024-07-26T15:30:00Z" w16du:dateUtc="2024-07-26T19:30:00Z">
        <w:r w:rsidR="00703F67">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The Routledge Handbook on Global Community Corrections</w:t>
      </w:r>
      <w:ins w:id="615" w:author="Martin Dean" w:date="2024-07-26T15:30:00Z" w16du:dateUtc="2024-07-26T19:30:00Z">
        <w:r w:rsidR="00121412">
          <w:rPr>
            <w:rFonts w:ascii="Times New Roman" w:eastAsia="Times New Roman" w:hAnsi="Times New Roman" w:cs="Times New Roman"/>
            <w:color w:val="000000"/>
            <w:sz w:val="24"/>
            <w:szCs w:val="24"/>
          </w:rPr>
          <w:t>:</w:t>
        </w:r>
      </w:ins>
      <w:del w:id="616" w:author="Martin Dean" w:date="2024-07-26T15:30:00Z" w16du:dateUtc="2024-07-26T19:30:00Z">
        <w:r w:rsidRPr="00AE4A83" w:rsidDel="0012141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583-608. </w:t>
      </w:r>
      <w:hyperlink r:id="rId35" w:history="1">
        <w:r w:rsidRPr="00AE4A83">
          <w:rPr>
            <w:rFonts w:ascii="Times New Roman" w:eastAsia="Times New Roman" w:hAnsi="Times New Roman" w:cs="Times New Roman"/>
            <w:color w:val="467886"/>
            <w:sz w:val="24"/>
            <w:szCs w:val="24"/>
            <w:u w:val="single"/>
          </w:rPr>
          <w:t>https://doi.org/10.4324/9781003305149-38</w:t>
        </w:r>
      </w:hyperlink>
    </w:p>
    <w:p w14:paraId="7BF05E02" w14:textId="122829B4"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(2016). </w:t>
      </w:r>
      <w:ins w:id="617" w:author="Martin Dean" w:date="2024-07-26T15:30:00Z" w16du:dateUtc="2024-07-26T19:30:00Z">
        <w:r w:rsidR="00121412">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Justice reinvestment.</w:t>
      </w:r>
      <w:ins w:id="618" w:author="Martin Dean" w:date="2024-07-26T15:30:00Z" w16du:dateUtc="2024-07-26T19:30:00Z">
        <w:r w:rsidR="00121412">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Federal Sentencing Reporter</w:t>
      </w:r>
      <w:r w:rsidRPr="00AE4A83">
        <w:rPr>
          <w:rFonts w:ascii="Times New Roman" w:eastAsia="Times New Roman" w:hAnsi="Times New Roman" w:cs="Times New Roman"/>
          <w:color w:val="000000"/>
          <w:sz w:val="24"/>
          <w:szCs w:val="24"/>
        </w:rPr>
        <w:t>, </w:t>
      </w:r>
      <w:r w:rsidRPr="00121412">
        <w:rPr>
          <w:rFonts w:ascii="Times New Roman" w:eastAsia="Times New Roman" w:hAnsi="Times New Roman" w:cs="Times New Roman"/>
          <w:color w:val="000000"/>
          <w:sz w:val="24"/>
          <w:szCs w:val="24"/>
          <w:rPrChange w:id="619" w:author="Martin Dean" w:date="2024-07-26T15:30:00Z" w16du:dateUtc="2024-07-26T19:30:00Z">
            <w:rPr>
              <w:rFonts w:ascii="Times New Roman" w:eastAsia="Times New Roman" w:hAnsi="Times New Roman" w:cs="Times New Roman"/>
              <w:i/>
              <w:iCs/>
              <w:color w:val="000000"/>
              <w:sz w:val="24"/>
              <w:szCs w:val="24"/>
            </w:rPr>
          </w:rPrChange>
        </w:rPr>
        <w:t>29</w:t>
      </w:r>
      <w:r w:rsidRPr="00AE4A83">
        <w:rPr>
          <w:rFonts w:ascii="Times New Roman" w:eastAsia="Times New Roman" w:hAnsi="Times New Roman" w:cs="Times New Roman"/>
          <w:color w:val="000000"/>
          <w:sz w:val="24"/>
          <w:szCs w:val="24"/>
        </w:rPr>
        <w:t>(1)</w:t>
      </w:r>
      <w:ins w:id="620" w:author="Martin Dean" w:date="2024-07-26T15:30:00Z" w16du:dateUtc="2024-07-26T19:30:00Z">
        <w:r w:rsidR="00121412">
          <w:rPr>
            <w:rFonts w:ascii="Times New Roman" w:eastAsia="Times New Roman" w:hAnsi="Times New Roman" w:cs="Times New Roman"/>
            <w:color w:val="000000"/>
            <w:sz w:val="24"/>
            <w:szCs w:val="24"/>
          </w:rPr>
          <w:t>:</w:t>
        </w:r>
      </w:ins>
      <w:del w:id="621" w:author="Martin Dean" w:date="2024-07-26T15:30:00Z" w16du:dateUtc="2024-07-26T19:30:00Z">
        <w:r w:rsidRPr="00AE4A83" w:rsidDel="0012141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52-57. </w:t>
      </w:r>
      <w:hyperlink r:id="rId36" w:history="1">
        <w:r w:rsidRPr="00AE4A83">
          <w:rPr>
            <w:rFonts w:ascii="Times New Roman" w:eastAsia="Times New Roman" w:hAnsi="Times New Roman" w:cs="Times New Roman"/>
            <w:color w:val="467886"/>
            <w:sz w:val="24"/>
            <w:szCs w:val="24"/>
            <w:u w:val="single"/>
          </w:rPr>
          <w:t>https://doi.org/10.1525/fsr.2016.29.1.52</w:t>
        </w:r>
      </w:hyperlink>
    </w:p>
    <w:p w14:paraId="4F536D3C" w14:textId="355A20C6"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Taxman, F. S. (2012). </w:t>
      </w:r>
      <w:ins w:id="622" w:author="Martin Dean" w:date="2024-07-26T15:30:00Z" w16du:dateUtc="2024-07-26T19:30:00Z">
        <w:r w:rsidR="005E383C">
          <w:rPr>
            <w:rFonts w:ascii="Times New Roman" w:eastAsia="Times New Roman" w:hAnsi="Times New Roman" w:cs="Times New Roman"/>
            <w:sz w:val="24"/>
            <w:szCs w:val="24"/>
          </w:rPr>
          <w:t>“</w:t>
        </w:r>
      </w:ins>
      <w:r w:rsidRPr="001E778C">
        <w:rPr>
          <w:rFonts w:ascii="Times New Roman" w:eastAsia="Times New Roman" w:hAnsi="Times New Roman" w:cs="Times New Roman"/>
          <w:sz w:val="24"/>
          <w:szCs w:val="24"/>
        </w:rPr>
        <w:t>Probation</w:t>
      </w:r>
      <w:r w:rsidRPr="00AE4A83">
        <w:rPr>
          <w:rFonts w:ascii="Times New Roman" w:eastAsia="Times New Roman" w:hAnsi="Times New Roman" w:cs="Times New Roman"/>
          <w:color w:val="000000"/>
          <w:sz w:val="24"/>
          <w:szCs w:val="24"/>
        </w:rPr>
        <w:t>, intermediate sanctions, and community-based corrections.</w:t>
      </w:r>
      <w:ins w:id="623" w:author="Martin Dean" w:date="2024-07-26T15:30:00Z" w16du:dateUtc="2024-07-26T19:30:00Z">
        <w:r w:rsidR="005E383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Oxford Handbooks Online</w:t>
      </w:r>
      <w:r w:rsidRPr="00AE4A83">
        <w:rPr>
          <w:rFonts w:ascii="Times New Roman" w:eastAsia="Times New Roman" w:hAnsi="Times New Roman" w:cs="Times New Roman"/>
          <w:color w:val="000000"/>
          <w:sz w:val="24"/>
          <w:szCs w:val="24"/>
        </w:rPr>
        <w:t>. </w:t>
      </w:r>
      <w:hyperlink r:id="rId37" w:history="1">
        <w:r w:rsidRPr="00AE4A83">
          <w:rPr>
            <w:rFonts w:ascii="Times New Roman" w:eastAsia="Times New Roman" w:hAnsi="Times New Roman" w:cs="Times New Roman"/>
            <w:color w:val="467886"/>
            <w:sz w:val="24"/>
            <w:szCs w:val="24"/>
            <w:u w:val="single"/>
          </w:rPr>
          <w:t>https://doi.org/10.1093/oxfordhb/9780199730148.013.0015</w:t>
        </w:r>
      </w:hyperlink>
    </w:p>
    <w:p w14:paraId="4E927009" w14:textId="32FB7116"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(2002). </w:t>
      </w:r>
      <w:ins w:id="624" w:author="Martin Dean" w:date="2024-07-26T15:31:00Z" w16du:dateUtc="2024-07-26T19:31:00Z">
        <w:r w:rsidR="005E383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Supervision—Exploring the dimensions of effectiveness.</w:t>
      </w:r>
      <w:ins w:id="625" w:author="Martin Dean" w:date="2024-07-26T15:31:00Z" w16du:dateUtc="2024-07-26T19:31:00Z">
        <w:r w:rsidR="005E383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E4A83">
        <w:rPr>
          <w:rFonts w:ascii="Times New Roman" w:eastAsia="Times New Roman" w:hAnsi="Times New Roman" w:cs="Times New Roman"/>
          <w:i/>
          <w:iCs/>
          <w:color w:val="000000"/>
          <w:sz w:val="24"/>
          <w:szCs w:val="24"/>
        </w:rPr>
        <w:t xml:space="preserve">Federal Probation, </w:t>
      </w:r>
      <w:r w:rsidRPr="005E383C">
        <w:rPr>
          <w:rFonts w:ascii="Times New Roman" w:eastAsia="Times New Roman" w:hAnsi="Times New Roman" w:cs="Times New Roman"/>
          <w:color w:val="000000"/>
          <w:sz w:val="24"/>
          <w:szCs w:val="24"/>
          <w:rPrChange w:id="626" w:author="Martin Dean" w:date="2024-07-26T15:31:00Z" w16du:dateUtc="2024-07-26T19:31:00Z">
            <w:rPr>
              <w:rFonts w:ascii="Times New Roman" w:eastAsia="Times New Roman" w:hAnsi="Times New Roman" w:cs="Times New Roman"/>
              <w:i/>
              <w:iCs/>
              <w:color w:val="000000"/>
              <w:sz w:val="24"/>
              <w:szCs w:val="24"/>
            </w:rPr>
          </w:rPrChange>
        </w:rPr>
        <w:t>2</w:t>
      </w:r>
      <w:r w:rsidRPr="00AE4A83">
        <w:rPr>
          <w:rFonts w:ascii="Times New Roman" w:eastAsia="Times New Roman" w:hAnsi="Times New Roman" w:cs="Times New Roman"/>
          <w:color w:val="000000"/>
          <w:sz w:val="24"/>
          <w:szCs w:val="24"/>
        </w:rPr>
        <w:t>(66)</w:t>
      </w:r>
      <w:ins w:id="627" w:author="Martin Dean" w:date="2024-07-26T15:31:00Z" w16du:dateUtc="2024-07-26T19:31:00Z">
        <w:r w:rsidR="005E383C">
          <w:rPr>
            <w:rFonts w:ascii="Times New Roman" w:eastAsia="Times New Roman" w:hAnsi="Times New Roman" w:cs="Times New Roman"/>
            <w:color w:val="000000"/>
            <w:sz w:val="24"/>
            <w:szCs w:val="24"/>
          </w:rPr>
          <w:t>:</w:t>
        </w:r>
      </w:ins>
      <w:del w:id="628" w:author="Martin Dean" w:date="2024-07-26T15:31:00Z" w16du:dateUtc="2024-07-26T19:31:00Z">
        <w:r w:rsidRPr="00AE4A83" w:rsidDel="005E383C">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14–27.</w:t>
      </w:r>
    </w:p>
    <w:p w14:paraId="62E0EFEB" w14:textId="65581F8D"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&amp; Marlowe, D. (2006). </w:t>
      </w:r>
      <w:ins w:id="629" w:author="Martin Dean" w:date="2024-07-26T15:31:00Z" w16du:dateUtc="2024-07-26T19:31:00Z">
        <w:r w:rsidR="005E383C">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Risk, </w:t>
      </w:r>
      <w:ins w:id="630" w:author="Martin Dean" w:date="2024-07-26T15:35:00Z" w16du:dateUtc="2024-07-26T19:35:00Z">
        <w:r w:rsidR="00FD742D">
          <w:rPr>
            <w:rFonts w:ascii="Times New Roman" w:eastAsia="Times New Roman" w:hAnsi="Times New Roman" w:cs="Times New Roman"/>
            <w:color w:val="000000"/>
            <w:sz w:val="24"/>
            <w:szCs w:val="24"/>
          </w:rPr>
          <w:t>n</w:t>
        </w:r>
      </w:ins>
      <w:del w:id="631" w:author="Martin Dean" w:date="2024-07-26T15:31:00Z" w16du:dateUtc="2024-07-26T19:31:00Z">
        <w:r w:rsidRPr="00AE4A83" w:rsidDel="001B7AE2">
          <w:rPr>
            <w:rFonts w:ascii="Times New Roman" w:eastAsia="Times New Roman" w:hAnsi="Times New Roman" w:cs="Times New Roman"/>
            <w:color w:val="000000"/>
            <w:sz w:val="24"/>
            <w:szCs w:val="24"/>
          </w:rPr>
          <w:delText>n</w:delText>
        </w:r>
      </w:del>
      <w:r w:rsidRPr="00AE4A83">
        <w:rPr>
          <w:rFonts w:ascii="Times New Roman" w:eastAsia="Times New Roman" w:hAnsi="Times New Roman" w:cs="Times New Roman"/>
          <w:color w:val="000000"/>
          <w:sz w:val="24"/>
          <w:szCs w:val="24"/>
        </w:rPr>
        <w:t>eeds, Responsivity: In action or inaction?</w:t>
      </w:r>
      <w:ins w:id="632" w:author="Martin Dean" w:date="2024-07-26T15:31:00Z" w16du:dateUtc="2024-07-26T19:31:00Z">
        <w:r w:rsidR="001B7AE2">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Crime &amp; Delinquency</w:t>
      </w:r>
      <w:r w:rsidRPr="00AE4A83">
        <w:rPr>
          <w:rFonts w:ascii="Times New Roman" w:eastAsia="Times New Roman" w:hAnsi="Times New Roman" w:cs="Times New Roman"/>
          <w:color w:val="000000"/>
          <w:sz w:val="24"/>
          <w:szCs w:val="24"/>
        </w:rPr>
        <w:t>, </w:t>
      </w:r>
      <w:r w:rsidRPr="001B7AE2">
        <w:rPr>
          <w:rFonts w:ascii="Times New Roman" w:eastAsia="Times New Roman" w:hAnsi="Times New Roman" w:cs="Times New Roman"/>
          <w:color w:val="000000"/>
          <w:sz w:val="24"/>
          <w:szCs w:val="24"/>
          <w:rPrChange w:id="633" w:author="Martin Dean" w:date="2024-07-26T15:31:00Z" w16du:dateUtc="2024-07-26T19:31:00Z">
            <w:rPr>
              <w:rFonts w:ascii="Times New Roman" w:eastAsia="Times New Roman" w:hAnsi="Times New Roman" w:cs="Times New Roman"/>
              <w:i/>
              <w:iCs/>
              <w:color w:val="000000"/>
              <w:sz w:val="24"/>
              <w:szCs w:val="24"/>
            </w:rPr>
          </w:rPrChange>
        </w:rPr>
        <w:t>52</w:t>
      </w:r>
      <w:r w:rsidRPr="00AE4A83">
        <w:rPr>
          <w:rFonts w:ascii="Times New Roman" w:eastAsia="Times New Roman" w:hAnsi="Times New Roman" w:cs="Times New Roman"/>
          <w:color w:val="000000"/>
          <w:sz w:val="24"/>
          <w:szCs w:val="24"/>
        </w:rPr>
        <w:t>(1)</w:t>
      </w:r>
      <w:ins w:id="634" w:author="Martin Dean" w:date="2024-07-26T15:31:00Z" w16du:dateUtc="2024-07-26T19:31:00Z">
        <w:r w:rsidR="001B7AE2">
          <w:rPr>
            <w:rFonts w:ascii="Times New Roman" w:eastAsia="Times New Roman" w:hAnsi="Times New Roman" w:cs="Times New Roman"/>
            <w:color w:val="000000"/>
            <w:sz w:val="24"/>
            <w:szCs w:val="24"/>
          </w:rPr>
          <w:t>:</w:t>
        </w:r>
      </w:ins>
      <w:del w:id="635" w:author="Martin Dean" w:date="2024-07-26T15:31:00Z" w16du:dateUtc="2024-07-26T19:31:00Z">
        <w:r w:rsidRPr="00AE4A83" w:rsidDel="001B7AE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3-6. </w:t>
      </w:r>
      <w:hyperlink r:id="rId38" w:history="1">
        <w:r w:rsidRPr="00AE4A83">
          <w:rPr>
            <w:rFonts w:ascii="Times New Roman" w:eastAsia="Times New Roman" w:hAnsi="Times New Roman" w:cs="Times New Roman"/>
            <w:color w:val="467886"/>
            <w:sz w:val="24"/>
            <w:szCs w:val="24"/>
            <w:u w:val="single"/>
          </w:rPr>
          <w:t>https://doi.org/10.1177/0011128705281757</w:t>
        </w:r>
      </w:hyperlink>
    </w:p>
    <w:p w14:paraId="6A6104BA" w14:textId="3152B8B5"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&amp; Maass, S. (2016). </w:t>
      </w:r>
      <w:ins w:id="636" w:author="Martin Dean" w:date="2024-07-26T15:32:00Z" w16du:dateUtc="2024-07-26T19:32:00Z">
        <w:r w:rsidR="001B7AE2">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What are the costs and benefits of probation?</w:t>
      </w:r>
      <w:ins w:id="637" w:author="Martin Dean" w:date="2024-07-26T15:32:00Z" w16du:dateUtc="2024-07-26T19:32:00Z">
        <w:r w:rsidR="001B7AE2">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Probation</w:t>
      </w:r>
      <w:ins w:id="638" w:author="Martin Dean" w:date="2024-07-26T15:32:00Z" w16du:dateUtc="2024-07-26T19:32:00Z">
        <w:r w:rsidR="001B7AE2">
          <w:rPr>
            <w:rFonts w:ascii="Times New Roman" w:eastAsia="Times New Roman" w:hAnsi="Times New Roman" w:cs="Times New Roman"/>
            <w:color w:val="000000"/>
            <w:sz w:val="24"/>
            <w:szCs w:val="24"/>
          </w:rPr>
          <w:t>:</w:t>
        </w:r>
      </w:ins>
      <w:del w:id="639" w:author="Martin Dean" w:date="2024-07-26T15:32:00Z" w16du:dateUtc="2024-07-26T19:32:00Z">
        <w:r w:rsidRPr="00AE4A83" w:rsidDel="001B7AE2">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179-196. </w:t>
      </w:r>
      <w:hyperlink r:id="rId39" w:history="1">
        <w:r w:rsidRPr="00AE4A83">
          <w:rPr>
            <w:rFonts w:ascii="Times New Roman" w:eastAsia="Times New Roman" w:hAnsi="Times New Roman" w:cs="Times New Roman"/>
            <w:color w:val="467886"/>
            <w:sz w:val="24"/>
            <w:szCs w:val="24"/>
            <w:u w:val="single"/>
          </w:rPr>
          <w:t>https://doi.org/10.1057/978-1-137-51982-5_9</w:t>
        </w:r>
      </w:hyperlink>
    </w:p>
    <w:p w14:paraId="26FF452A" w14:textId="05FC678C"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Perdoni, M. L., &amp; Harrison, L. D. (2007). </w:t>
      </w:r>
      <w:ins w:id="640" w:author="Martin Dean" w:date="2024-07-26T15:32:00Z" w16du:dateUtc="2024-07-26T19:32:00Z">
        <w:r w:rsidR="001A1E1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Drug treatment services for adult offenders: The state of the state.</w:t>
      </w:r>
      <w:ins w:id="641" w:author="Martin Dean" w:date="2024-07-26T15:32:00Z" w16du:dateUtc="2024-07-26T19:32:00Z">
        <w:r w:rsidR="001A1E1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Journal of Substance Abuse Treatment</w:t>
      </w:r>
      <w:r w:rsidRPr="00AE4A83">
        <w:rPr>
          <w:rFonts w:ascii="Times New Roman" w:eastAsia="Times New Roman" w:hAnsi="Times New Roman" w:cs="Times New Roman"/>
          <w:color w:val="000000"/>
          <w:sz w:val="24"/>
          <w:szCs w:val="24"/>
        </w:rPr>
        <w:t>, </w:t>
      </w:r>
      <w:r w:rsidRPr="001A1E18">
        <w:rPr>
          <w:rFonts w:ascii="Times New Roman" w:eastAsia="Times New Roman" w:hAnsi="Times New Roman" w:cs="Times New Roman"/>
          <w:color w:val="000000"/>
          <w:sz w:val="24"/>
          <w:szCs w:val="24"/>
          <w:rPrChange w:id="642" w:author="Martin Dean" w:date="2024-07-26T15:32:00Z" w16du:dateUtc="2024-07-26T19:32:00Z">
            <w:rPr>
              <w:rFonts w:ascii="Times New Roman" w:eastAsia="Times New Roman" w:hAnsi="Times New Roman" w:cs="Times New Roman"/>
              <w:i/>
              <w:iCs/>
              <w:color w:val="000000"/>
              <w:sz w:val="24"/>
              <w:szCs w:val="24"/>
            </w:rPr>
          </w:rPrChange>
        </w:rPr>
        <w:t>32</w:t>
      </w:r>
      <w:r w:rsidRPr="00AE4A83">
        <w:rPr>
          <w:rFonts w:ascii="Times New Roman" w:eastAsia="Times New Roman" w:hAnsi="Times New Roman" w:cs="Times New Roman"/>
          <w:color w:val="000000"/>
          <w:sz w:val="24"/>
          <w:szCs w:val="24"/>
        </w:rPr>
        <w:t>(3)</w:t>
      </w:r>
      <w:del w:id="643" w:author="Martin Dean" w:date="2024-07-26T15:32:00Z" w16du:dateUtc="2024-07-26T19:32:00Z">
        <w:r w:rsidRPr="00AE4A83" w:rsidDel="001A1E18">
          <w:rPr>
            <w:rFonts w:ascii="Times New Roman" w:eastAsia="Times New Roman" w:hAnsi="Times New Roman" w:cs="Times New Roman"/>
            <w:color w:val="000000"/>
            <w:sz w:val="24"/>
            <w:szCs w:val="24"/>
          </w:rPr>
          <w:delText>,</w:delText>
        </w:r>
      </w:del>
      <w:ins w:id="644" w:author="Martin Dean" w:date="2024-07-26T15:32:00Z" w16du:dateUtc="2024-07-26T19:32:00Z">
        <w:r w:rsidR="001A1E1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239-254. </w:t>
      </w:r>
      <w:hyperlink r:id="rId40" w:history="1">
        <w:r w:rsidRPr="00AE4A83">
          <w:rPr>
            <w:rFonts w:ascii="Times New Roman" w:eastAsia="Times New Roman" w:hAnsi="Times New Roman" w:cs="Times New Roman"/>
            <w:color w:val="467886"/>
            <w:sz w:val="24"/>
            <w:szCs w:val="24"/>
            <w:u w:val="single"/>
          </w:rPr>
          <w:t>https://doi.org/10.1016/j.jsat.2006.12.019</w:t>
        </w:r>
      </w:hyperlink>
    </w:p>
    <w:p w14:paraId="2A0D1DD2"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Taxman, F. S., Shepardson</w:t>
      </w:r>
      <w:r w:rsidRPr="00AE4A83">
        <w:rPr>
          <w:rFonts w:ascii="Times New Roman" w:eastAsia="Times New Roman" w:hAnsi="Times New Roman" w:cs="Times New Roman"/>
          <w:color w:val="000000"/>
          <w:sz w:val="24"/>
          <w:szCs w:val="24"/>
        </w:rPr>
        <w:t xml:space="preserve">, E. S., &amp; Byrne, J. M. (2004). </w:t>
      </w:r>
      <w:r w:rsidRPr="001A1E18">
        <w:rPr>
          <w:rFonts w:ascii="Times New Roman" w:eastAsia="Times New Roman" w:hAnsi="Times New Roman" w:cs="Times New Roman"/>
          <w:i/>
          <w:iCs/>
          <w:color w:val="000000"/>
          <w:sz w:val="24"/>
          <w:szCs w:val="24"/>
          <w:rPrChange w:id="645" w:author="Martin Dean" w:date="2024-07-26T15:33:00Z" w16du:dateUtc="2024-07-26T19:33:00Z">
            <w:rPr>
              <w:rFonts w:ascii="Times New Roman" w:eastAsia="Times New Roman" w:hAnsi="Times New Roman" w:cs="Times New Roman"/>
              <w:color w:val="000000"/>
              <w:sz w:val="24"/>
              <w:szCs w:val="24"/>
            </w:rPr>
          </w:rPrChange>
        </w:rPr>
        <w:t>Tools of the trade: A guide to incorporating science into practice</w:t>
      </w:r>
      <w:r w:rsidRPr="00AE4A83">
        <w:rPr>
          <w:rFonts w:ascii="Times New Roman" w:eastAsia="Times New Roman" w:hAnsi="Times New Roman" w:cs="Times New Roman"/>
          <w:color w:val="000000"/>
          <w:sz w:val="24"/>
          <w:szCs w:val="24"/>
        </w:rPr>
        <w:t xml:space="preserve">. Washington, D.C., U.S. Department of Justice, National Institute of Corrections. </w:t>
      </w:r>
      <w:hyperlink r:id="rId41" w:history="1">
        <w:r w:rsidRPr="00AE4A83">
          <w:rPr>
            <w:rFonts w:ascii="Times New Roman" w:eastAsia="Times New Roman" w:hAnsi="Times New Roman" w:cs="Times New Roman"/>
            <w:color w:val="68A0B0"/>
            <w:sz w:val="24"/>
            <w:szCs w:val="24"/>
            <w:u w:val="single"/>
          </w:rPr>
          <w:t>http://www.nicic.org/Library/020095</w:t>
        </w:r>
      </w:hyperlink>
    </w:p>
    <w:p w14:paraId="543DD8A8" w14:textId="2E76F3D4"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lastRenderedPageBreak/>
        <w:t xml:space="preserve">Taxman, F. S., Smith, L., &amp; Rudes, D. S. (2020). </w:t>
      </w:r>
      <w:ins w:id="646" w:author="Martin Dean" w:date="2024-07-26T15:33:00Z" w16du:dateUtc="2024-07-26T19:33:00Z">
        <w:r w:rsidR="001A1E1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From mean to meaningful probation.</w:t>
      </w:r>
      <w:ins w:id="647" w:author="Martin Dean" w:date="2024-07-26T15:33:00Z" w16du:dateUtc="2024-07-26T19:33:00Z">
        <w:r w:rsidR="001A1E18">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Handbook on Moving Corrections and Sentencing Forward</w:t>
      </w:r>
      <w:ins w:id="648" w:author="Martin Dean" w:date="2024-07-26T15:33:00Z" w16du:dateUtc="2024-07-26T19:33:00Z">
        <w:r w:rsidR="001A1E18">
          <w:rPr>
            <w:rFonts w:ascii="Times New Roman" w:eastAsia="Times New Roman" w:hAnsi="Times New Roman" w:cs="Times New Roman"/>
            <w:color w:val="000000"/>
            <w:sz w:val="24"/>
            <w:szCs w:val="24"/>
          </w:rPr>
          <w:t>:</w:t>
        </w:r>
      </w:ins>
      <w:del w:id="649" w:author="Martin Dean" w:date="2024-07-26T15:33:00Z" w16du:dateUtc="2024-07-26T19:33:00Z">
        <w:r w:rsidRPr="00AE4A83" w:rsidDel="001A1E18">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61-78. </w:t>
      </w:r>
      <w:hyperlink r:id="rId42" w:history="1">
        <w:r w:rsidRPr="00AE4A83">
          <w:rPr>
            <w:rFonts w:ascii="Times New Roman" w:eastAsia="Times New Roman" w:hAnsi="Times New Roman" w:cs="Times New Roman"/>
            <w:color w:val="467886"/>
            <w:sz w:val="24"/>
            <w:szCs w:val="24"/>
            <w:u w:val="single"/>
          </w:rPr>
          <w:t>https://doi.org/10.4324/9781003008941-7</w:t>
        </w:r>
      </w:hyperlink>
    </w:p>
    <w:p w14:paraId="63AD76ED" w14:textId="31739E69"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AE4A83">
        <w:rPr>
          <w:rFonts w:ascii="Times New Roman" w:eastAsia="Times New Roman" w:hAnsi="Times New Roman" w:cs="Times New Roman"/>
          <w:color w:val="000000"/>
          <w:sz w:val="24"/>
          <w:szCs w:val="24"/>
        </w:rPr>
        <w:t xml:space="preserve">Taxman, F. S., Walters, S. T., Sloas, L. B., Lerch, J., &amp; Rodriguez, M. (2015). </w:t>
      </w:r>
      <w:ins w:id="650" w:author="Martin Dean" w:date="2024-07-26T15:33:00Z" w16du:dateUtc="2024-07-26T19:33:00Z">
        <w:r w:rsidR="00AA6923">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Motivational tools to improve probationer treatment outcomes.</w:t>
      </w:r>
      <w:ins w:id="651" w:author="Martin Dean" w:date="2024-07-26T15:33:00Z" w16du:dateUtc="2024-07-26T19:33:00Z">
        <w:r w:rsidR="00AA6923">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w:t>
      </w:r>
      <w:r w:rsidRPr="00AE4A83">
        <w:rPr>
          <w:rFonts w:ascii="Times New Roman" w:eastAsia="Times New Roman" w:hAnsi="Times New Roman" w:cs="Times New Roman"/>
          <w:i/>
          <w:iCs/>
          <w:color w:val="000000"/>
          <w:sz w:val="24"/>
          <w:szCs w:val="24"/>
        </w:rPr>
        <w:t>Contemporary Clinical Trials</w:t>
      </w:r>
      <w:r w:rsidRPr="00AE4A83">
        <w:rPr>
          <w:rFonts w:ascii="Times New Roman" w:eastAsia="Times New Roman" w:hAnsi="Times New Roman" w:cs="Times New Roman"/>
          <w:color w:val="000000"/>
          <w:sz w:val="24"/>
          <w:szCs w:val="24"/>
        </w:rPr>
        <w:t>, </w:t>
      </w:r>
      <w:r w:rsidRPr="00AA6923">
        <w:rPr>
          <w:rFonts w:ascii="Times New Roman" w:eastAsia="Times New Roman" w:hAnsi="Times New Roman" w:cs="Times New Roman"/>
          <w:color w:val="000000"/>
          <w:sz w:val="24"/>
          <w:szCs w:val="24"/>
          <w:rPrChange w:id="652" w:author="Martin Dean" w:date="2024-07-26T15:33:00Z" w16du:dateUtc="2024-07-26T19:33:00Z">
            <w:rPr>
              <w:rFonts w:ascii="Times New Roman" w:eastAsia="Times New Roman" w:hAnsi="Times New Roman" w:cs="Times New Roman"/>
              <w:i/>
              <w:iCs/>
              <w:color w:val="000000"/>
              <w:sz w:val="24"/>
              <w:szCs w:val="24"/>
            </w:rPr>
          </w:rPrChange>
        </w:rPr>
        <w:t>43</w:t>
      </w:r>
      <w:ins w:id="653" w:author="Martin Dean" w:date="2024-07-26T15:33:00Z" w16du:dateUtc="2024-07-26T19:33:00Z">
        <w:r w:rsidR="00AA6923">
          <w:rPr>
            <w:rFonts w:ascii="Times New Roman" w:eastAsia="Times New Roman" w:hAnsi="Times New Roman" w:cs="Times New Roman"/>
            <w:color w:val="000000"/>
            <w:sz w:val="24"/>
            <w:szCs w:val="24"/>
          </w:rPr>
          <w:t>:</w:t>
        </w:r>
      </w:ins>
      <w:del w:id="654" w:author="Martin Dean" w:date="2024-07-26T15:33:00Z" w16du:dateUtc="2024-07-26T19:33:00Z">
        <w:r w:rsidRPr="00AE4A83" w:rsidDel="00AA6923">
          <w:rPr>
            <w:rFonts w:ascii="Times New Roman" w:eastAsia="Times New Roman" w:hAnsi="Times New Roman" w:cs="Times New Roman"/>
            <w:color w:val="000000"/>
            <w:sz w:val="24"/>
            <w:szCs w:val="24"/>
          </w:rPr>
          <w:delText>,</w:delText>
        </w:r>
      </w:del>
      <w:r w:rsidRPr="00AE4A83">
        <w:rPr>
          <w:rFonts w:ascii="Times New Roman" w:eastAsia="Times New Roman" w:hAnsi="Times New Roman" w:cs="Times New Roman"/>
          <w:color w:val="000000"/>
          <w:sz w:val="24"/>
          <w:szCs w:val="24"/>
        </w:rPr>
        <w:t xml:space="preserve"> 120-128. </w:t>
      </w:r>
      <w:hyperlink r:id="rId43" w:history="1">
        <w:r w:rsidRPr="00AE4A83">
          <w:rPr>
            <w:rFonts w:ascii="Times New Roman" w:eastAsia="Times New Roman" w:hAnsi="Times New Roman" w:cs="Times New Roman"/>
            <w:color w:val="467886"/>
            <w:sz w:val="24"/>
            <w:szCs w:val="24"/>
            <w:u w:val="single"/>
          </w:rPr>
          <w:t>https://doi.org/10.1016/j.cct.2015.05.016</w:t>
        </w:r>
      </w:hyperlink>
    </w:p>
    <w:p w14:paraId="10B85065" w14:textId="2ABF4303" w:rsidR="00AE4A83" w:rsidRPr="00AE4A83" w:rsidRDefault="00AE4A83" w:rsidP="00BE0209">
      <w:pPr>
        <w:shd w:val="clear" w:color="auto" w:fill="FFFFFF"/>
        <w:bidi w:val="0"/>
        <w:spacing w:after="0" w:line="360" w:lineRule="auto"/>
        <w:ind w:left="720" w:right="75" w:hanging="720"/>
        <w:rPr>
          <w:rFonts w:ascii="Times New Roman" w:eastAsia="Times New Roman" w:hAnsi="Times New Roman" w:cs="Times New Roman"/>
          <w:color w:val="000000"/>
          <w:sz w:val="24"/>
          <w:szCs w:val="24"/>
        </w:rPr>
      </w:pPr>
      <w:r w:rsidRPr="001E778C">
        <w:rPr>
          <w:rFonts w:ascii="Times New Roman" w:eastAsia="Times New Roman" w:hAnsi="Times New Roman" w:cs="Times New Roman"/>
          <w:sz w:val="24"/>
          <w:szCs w:val="24"/>
        </w:rPr>
        <w:t xml:space="preserve">Trusts, P. </w:t>
      </w:r>
      <w:r w:rsidRPr="00AE4A83">
        <w:rPr>
          <w:rFonts w:ascii="Times New Roman" w:eastAsia="Times New Roman" w:hAnsi="Times New Roman" w:cs="Times New Roman"/>
          <w:color w:val="000000"/>
          <w:sz w:val="24"/>
          <w:szCs w:val="24"/>
        </w:rPr>
        <w:t xml:space="preserve">C. (2016). </w:t>
      </w:r>
      <w:ins w:id="655" w:author="Martin Dean" w:date="2024-07-26T15:33:00Z" w16du:dateUtc="2024-07-26T19:33:00Z">
        <w:r w:rsidR="00AA6923">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Missouri policy shortens probation and parole terms, protects public safety.</w:t>
      </w:r>
      <w:r w:rsidRPr="00AE4A83">
        <w:rPr>
          <w:rFonts w:ascii="Times New Roman" w:eastAsia="Times New Roman" w:hAnsi="Times New Roman" w:cs="Times New Roman" w:hint="cs"/>
          <w:color w:val="000000"/>
          <w:sz w:val="24"/>
          <w:szCs w:val="24"/>
          <w:rtl/>
        </w:rPr>
        <w:t>‏</w:t>
      </w:r>
      <w:ins w:id="656" w:author="Martin Dean" w:date="2024-07-26T15:33:00Z" w16du:dateUtc="2024-07-26T19:33:00Z">
        <w:r w:rsidR="00AA6923">
          <w:rPr>
            <w:rFonts w:ascii="Times New Roman" w:eastAsia="Times New Roman" w:hAnsi="Times New Roman" w:cs="Times New Roman"/>
            <w:color w:val="000000"/>
            <w:sz w:val="24"/>
            <w:szCs w:val="24"/>
          </w:rPr>
          <w:t>”</w:t>
        </w:r>
      </w:ins>
      <w:r w:rsidRPr="00AE4A83">
        <w:rPr>
          <w:rFonts w:ascii="Times New Roman" w:eastAsia="Times New Roman" w:hAnsi="Times New Roman" w:cs="Times New Roman"/>
          <w:color w:val="000000"/>
          <w:sz w:val="24"/>
          <w:szCs w:val="24"/>
        </w:rPr>
        <w:t xml:space="preserve"> </w:t>
      </w:r>
      <w:r w:rsidRPr="00AA6923">
        <w:rPr>
          <w:rFonts w:ascii="Times New Roman" w:eastAsia="Times New Roman" w:hAnsi="Times New Roman" w:cs="Times New Roman"/>
          <w:i/>
          <w:iCs/>
          <w:color w:val="000000"/>
          <w:sz w:val="24"/>
          <w:szCs w:val="24"/>
          <w:rPrChange w:id="657" w:author="Martin Dean" w:date="2024-07-26T15:34:00Z" w16du:dateUtc="2024-07-26T19:34:00Z">
            <w:rPr>
              <w:rFonts w:ascii="Times New Roman" w:eastAsia="Times New Roman" w:hAnsi="Times New Roman" w:cs="Times New Roman"/>
              <w:color w:val="000000"/>
              <w:sz w:val="24"/>
              <w:szCs w:val="24"/>
            </w:rPr>
          </w:rPrChange>
        </w:rPr>
        <w:t>U.S. Courts. Probation Conditions Versus Probation Officer Directives: Where the Twain Shall Meet.</w:t>
      </w:r>
      <w:r w:rsidRPr="00AE4A83">
        <w:rPr>
          <w:rFonts w:ascii="Times New Roman" w:eastAsia="Times New Roman" w:hAnsi="Times New Roman" w:cs="Times New Roman"/>
          <w:color w:val="000000"/>
          <w:sz w:val="24"/>
          <w:szCs w:val="24"/>
        </w:rPr>
        <w:t xml:space="preserve"> Retrieved from </w:t>
      </w:r>
      <w:hyperlink r:id="rId44" w:history="1">
        <w:r w:rsidRPr="00AE4A83">
          <w:rPr>
            <w:rFonts w:ascii="Times New Roman" w:eastAsia="Times New Roman" w:hAnsi="Times New Roman" w:cs="Times New Roman"/>
            <w:color w:val="467886"/>
            <w:sz w:val="24"/>
            <w:szCs w:val="24"/>
            <w:u w:val="single"/>
          </w:rPr>
          <w:t>https://www.uscourts.gov/sites/default/files/</w:t>
        </w:r>
      </w:hyperlink>
    </w:p>
    <w:p w14:paraId="09F0F48F" w14:textId="7777777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color w:val="FF0000"/>
          <w:sz w:val="24"/>
          <w:szCs w:val="24"/>
        </w:rPr>
      </w:pPr>
      <w:r w:rsidRPr="00AE4A83">
        <w:rPr>
          <w:rFonts w:ascii="Times New Roman" w:eastAsia="Times New Roman" w:hAnsi="Times New Roman" w:cs="Times New Roman"/>
          <w:color w:val="FF0000"/>
          <w:sz w:val="24"/>
          <w:szCs w:val="24"/>
        </w:rPr>
        <w:t xml:space="preserve">  </w:t>
      </w:r>
      <w:r w:rsidRPr="00BE0209">
        <w:rPr>
          <w:rFonts w:ascii="Times New Roman" w:eastAsia="Times New Roman" w:hAnsi="Times New Roman" w:cs="Times New Roman"/>
          <w:sz w:val="24"/>
          <w:szCs w:val="24"/>
        </w:rPr>
        <w:t>Trusts, P. C. (2020</w:t>
      </w:r>
      <w:r w:rsidRPr="00AE4A83">
        <w:rPr>
          <w:rFonts w:ascii="Times New Roman" w:eastAsia="Times New Roman" w:hAnsi="Times New Roman" w:cs="Times New Roman"/>
          <w:sz w:val="24"/>
          <w:szCs w:val="24"/>
        </w:rPr>
        <w:t xml:space="preserve">). </w:t>
      </w:r>
      <w:r w:rsidRPr="00FD742D">
        <w:rPr>
          <w:rFonts w:ascii="Times New Roman" w:eastAsia="Times New Roman" w:hAnsi="Times New Roman" w:cs="Times New Roman"/>
          <w:i/>
          <w:iCs/>
          <w:sz w:val="24"/>
          <w:szCs w:val="24"/>
          <w:rPrChange w:id="658" w:author="Martin Dean" w:date="2024-07-26T15:34:00Z" w16du:dateUtc="2024-07-26T19:34:00Z">
            <w:rPr>
              <w:rFonts w:ascii="Times New Roman" w:eastAsia="Times New Roman" w:hAnsi="Times New Roman" w:cs="Times New Roman"/>
              <w:sz w:val="24"/>
              <w:szCs w:val="24"/>
            </w:rPr>
          </w:rPrChange>
        </w:rPr>
        <w:t>Policy reforms can strengthen community supervision: A framework to improve probation and parole</w:t>
      </w:r>
      <w:r w:rsidRPr="00AE4A83">
        <w:rPr>
          <w:rFonts w:ascii="Times New Roman" w:eastAsia="Times New Roman" w:hAnsi="Times New Roman" w:cs="Times New Roman"/>
          <w:sz w:val="24"/>
          <w:szCs w:val="24"/>
        </w:rPr>
        <w:t>. Philadelphia: Author</w:t>
      </w:r>
      <w:r w:rsidRPr="00AE4A83">
        <w:rPr>
          <w:rFonts w:ascii="Times New Roman" w:eastAsia="Times New Roman" w:hAnsi="Times New Roman" w:cs="Times New Roman"/>
          <w:color w:val="FF0000"/>
          <w:sz w:val="24"/>
          <w:szCs w:val="24"/>
        </w:rPr>
        <w:t>.</w:t>
      </w:r>
      <w:r w:rsidRPr="00AE4A83">
        <w:rPr>
          <w:rFonts w:ascii="Times New Roman" w:eastAsia="Times New Roman" w:hAnsi="Times New Roman" w:cs="Times New Roman"/>
          <w:color w:val="FF0000"/>
          <w:sz w:val="24"/>
          <w:szCs w:val="24"/>
          <w:rtl/>
        </w:rPr>
        <w:t>‏</w:t>
      </w:r>
    </w:p>
    <w:p w14:paraId="7BE2B876" w14:textId="4797306E" w:rsidR="00AE4A83" w:rsidRPr="00AE4A83" w:rsidRDefault="00AE4A83" w:rsidP="00BE0209">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Tyler, T. R. (1990). </w:t>
      </w:r>
      <w:del w:id="659" w:author="Martin Dean" w:date="2024-07-26T16:05:00Z" w16du:dateUtc="2024-07-26T20:05:00Z">
        <w:r w:rsidR="00BE0209" w:rsidRPr="00BE0209" w:rsidDel="00773E53">
          <w:rPr>
            <w:rFonts w:ascii="Times New Roman" w:eastAsia="Times New Roman" w:hAnsi="Times New Roman" w:cs="Times New Roman"/>
            <w:i/>
            <w:iCs/>
            <w:sz w:val="24"/>
            <w:szCs w:val="24"/>
          </w:rPr>
          <w:delText xml:space="preserve"> </w:delText>
        </w:r>
      </w:del>
      <w:r w:rsidR="00BE0209" w:rsidRPr="00BE0209">
        <w:rPr>
          <w:rFonts w:ascii="Times New Roman" w:eastAsia="Times New Roman" w:hAnsi="Times New Roman" w:cs="Times New Roman"/>
          <w:i/>
          <w:iCs/>
          <w:sz w:val="24"/>
          <w:szCs w:val="24"/>
        </w:rPr>
        <w:t>The social psychology of authority: Why do people obey an order to harm others</w:t>
      </w:r>
      <w:r w:rsidR="00BE0209">
        <w:rPr>
          <w:rFonts w:ascii="Times New Roman" w:eastAsia="Times New Roman" w:hAnsi="Times New Roman" w:cs="Times New Roman"/>
          <w:i/>
          <w:iCs/>
          <w:sz w:val="24"/>
          <w:szCs w:val="24"/>
        </w:rPr>
        <w:t>?</w:t>
      </w:r>
    </w:p>
    <w:p w14:paraId="43CB6EA5" w14:textId="644C0476"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Viglione, J. (2018). </w:t>
      </w:r>
      <w:ins w:id="660" w:author="Martin Dean" w:date="2024-07-26T15:34:00Z" w16du:dateUtc="2024-07-26T19:34:00Z">
        <w:r w:rsidR="00FD742D">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The risk-need-Responsivity model: How do probation officers implement the principles of effective intervention?</w:t>
      </w:r>
      <w:ins w:id="661" w:author="Martin Dean" w:date="2024-07-26T15:34:00Z" w16du:dateUtc="2024-07-26T19:34:00Z">
        <w:r w:rsidR="00FD742D">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FD742D">
        <w:rPr>
          <w:rFonts w:ascii="Times New Roman" w:eastAsia="Times New Roman" w:hAnsi="Times New Roman" w:cs="Times New Roman"/>
          <w:sz w:val="24"/>
          <w:szCs w:val="24"/>
          <w:rPrChange w:id="662" w:author="Martin Dean" w:date="2024-07-26T15:35:00Z" w16du:dateUtc="2024-07-26T19:35:00Z">
            <w:rPr>
              <w:rFonts w:ascii="Times New Roman" w:eastAsia="Times New Roman" w:hAnsi="Times New Roman" w:cs="Times New Roman"/>
              <w:i/>
              <w:iCs/>
              <w:sz w:val="24"/>
              <w:szCs w:val="24"/>
            </w:rPr>
          </w:rPrChange>
        </w:rPr>
        <w:t>46</w:t>
      </w:r>
      <w:r w:rsidRPr="00AE4A83">
        <w:rPr>
          <w:rFonts w:ascii="Times New Roman" w:eastAsia="Times New Roman" w:hAnsi="Times New Roman" w:cs="Times New Roman"/>
          <w:sz w:val="24"/>
          <w:szCs w:val="24"/>
        </w:rPr>
        <w:t>(5)</w:t>
      </w:r>
      <w:ins w:id="663" w:author="Martin Dean" w:date="2024-07-26T15:35:00Z" w16du:dateUtc="2024-07-26T19:35:00Z">
        <w:r w:rsidR="00FD742D">
          <w:rPr>
            <w:rFonts w:ascii="Times New Roman" w:eastAsia="Times New Roman" w:hAnsi="Times New Roman" w:cs="Times New Roman"/>
            <w:sz w:val="24"/>
            <w:szCs w:val="24"/>
          </w:rPr>
          <w:t>:</w:t>
        </w:r>
      </w:ins>
      <w:del w:id="664" w:author="Martin Dean" w:date="2024-07-26T15:35:00Z" w16du:dateUtc="2024-07-26T19:35:00Z">
        <w:r w:rsidRPr="00AE4A83" w:rsidDel="00FD742D">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655-673. </w:t>
      </w:r>
      <w:hyperlink r:id="rId45" w:history="1">
        <w:r w:rsidRPr="00AE4A83">
          <w:rPr>
            <w:rFonts w:ascii="Times New Roman" w:eastAsia="Times New Roman" w:hAnsi="Times New Roman" w:cs="Times New Roman"/>
            <w:color w:val="467886"/>
            <w:sz w:val="24"/>
            <w:szCs w:val="24"/>
            <w:u w:val="single"/>
          </w:rPr>
          <w:t>https://doi.org/10.1177/0093854818807505</w:t>
        </w:r>
      </w:hyperlink>
    </w:p>
    <w:p w14:paraId="6E607972" w14:textId="0BE2BEB8"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t>Walters, S. T., Clark</w:t>
      </w:r>
      <w:r w:rsidRPr="00AE4A83">
        <w:rPr>
          <w:rFonts w:ascii="Times New Roman" w:eastAsia="Times New Roman" w:hAnsi="Times New Roman" w:cs="Times New Roman"/>
          <w:sz w:val="24"/>
          <w:szCs w:val="24"/>
        </w:rPr>
        <w:t xml:space="preserve">, M. D., Gingerich, R., &amp; Meltzer, M. L. (2007). </w:t>
      </w:r>
      <w:ins w:id="665" w:author="Martin Dean" w:date="2024-07-26T15:35:00Z" w16du:dateUtc="2024-07-26T19:35:00Z">
        <w:r w:rsidR="00F17C30">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Motivating offenders to change: A guide for probation and parole.</w:t>
      </w:r>
      <w:ins w:id="666" w:author="Martin Dean" w:date="2024-07-26T15:35:00Z" w16du:dateUtc="2024-07-26T19:35:00Z">
        <w:r w:rsidR="00F17C30">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PsycEXTRA Dataset</w:t>
      </w:r>
      <w:r w:rsidRPr="00AE4A83">
        <w:rPr>
          <w:rFonts w:ascii="Times New Roman" w:eastAsia="Times New Roman" w:hAnsi="Times New Roman" w:cs="Times New Roman"/>
          <w:sz w:val="24"/>
          <w:szCs w:val="24"/>
        </w:rPr>
        <w:t>. </w:t>
      </w:r>
      <w:hyperlink r:id="rId46" w:history="1">
        <w:r w:rsidRPr="00AE4A83">
          <w:rPr>
            <w:rFonts w:ascii="Times New Roman" w:eastAsia="Times New Roman" w:hAnsi="Times New Roman" w:cs="Times New Roman"/>
            <w:color w:val="467886"/>
            <w:sz w:val="24"/>
            <w:szCs w:val="24"/>
            <w:u w:val="single"/>
          </w:rPr>
          <w:t>https://doi.org/10.1037/e584392011-001</w:t>
        </w:r>
      </w:hyperlink>
    </w:p>
    <w:p w14:paraId="061FEB86" w14:textId="26F0948F"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t xml:space="preserve">  Wang, </w:t>
      </w:r>
      <w:r w:rsidRPr="00AE4A83">
        <w:rPr>
          <w:rFonts w:ascii="Times New Roman" w:eastAsia="Times New Roman" w:hAnsi="Times New Roman" w:cs="Times New Roman"/>
          <w:sz w:val="24"/>
          <w:szCs w:val="24"/>
        </w:rPr>
        <w:t xml:space="preserve">L. (2023). </w:t>
      </w:r>
      <w:ins w:id="667" w:author="Martin Dean" w:date="2024-07-26T15:35:00Z" w16du:dateUtc="2024-07-26T19:35:00Z">
        <w:r w:rsidR="00F17C30">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Punishment Beyond Prisons 2023: Incarceration and supervision by state.</w:t>
      </w:r>
      <w:ins w:id="668" w:author="Martin Dean" w:date="2024-07-26T15:35:00Z" w16du:dateUtc="2024-07-26T19:35:00Z">
        <w:r w:rsidR="00F17C30">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xml:space="preserve"> Prison Policy Initiative. </w:t>
      </w:r>
      <w:r w:rsidRPr="00AE4A83">
        <w:rPr>
          <w:rFonts w:ascii="Times New Roman" w:eastAsia="Times New Roman" w:hAnsi="Times New Roman" w:cs="Times New Roman"/>
          <w:color w:val="215E99"/>
          <w:sz w:val="24"/>
          <w:szCs w:val="24"/>
          <w:u w:val="single"/>
        </w:rPr>
        <w:t>https://www.prisonpolicy.org/reports/correctionalcontrol2023.html</w:t>
      </w:r>
      <w:r w:rsidRPr="00AE4A83">
        <w:rPr>
          <w:rFonts w:ascii="Times New Roman" w:eastAsia="Times New Roman" w:hAnsi="Times New Roman" w:cs="Times New Roman"/>
          <w:color w:val="215E99"/>
          <w:sz w:val="24"/>
          <w:szCs w:val="24"/>
        </w:rPr>
        <w:t xml:space="preserve">  </w:t>
      </w:r>
    </w:p>
    <w:p w14:paraId="119B36BE" w14:textId="7F3D1FF7"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BE0209">
        <w:rPr>
          <w:rFonts w:ascii="Times New Roman" w:eastAsia="Times New Roman" w:hAnsi="Times New Roman" w:cs="Times New Roman"/>
          <w:sz w:val="24"/>
          <w:szCs w:val="24"/>
        </w:rPr>
        <w:t>Hannah-Moffat, </w:t>
      </w:r>
      <w:r w:rsidRPr="00AE4A83">
        <w:rPr>
          <w:rFonts w:ascii="Times New Roman" w:eastAsia="Times New Roman" w:hAnsi="Times New Roman" w:cs="Times New Roman"/>
          <w:sz w:val="24"/>
          <w:szCs w:val="24"/>
        </w:rPr>
        <w:t xml:space="preserve">K. (2008). Book review: </w:t>
      </w:r>
      <w:ins w:id="669" w:author="Martin Dean" w:date="2024-07-26T15:35:00Z" w16du:dateUtc="2024-07-26T19:35:00Z">
        <w:r w:rsidR="00F17C30">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Rehabilitation: Beyond the risk paradigm,</w:t>
      </w:r>
      <w:ins w:id="670" w:author="Martin Dean" w:date="2024-07-26T15:36:00Z" w16du:dateUtc="2024-07-26T19:36: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xml:space="preserve"> Tony </w:t>
      </w:r>
      <w:ins w:id="671" w:author="Martin Dean" w:date="2024-07-26T15:58:00Z" w16du:dateUtc="2024-07-26T19:58:00Z">
        <w:r w:rsidR="00B9357B">
          <w:rPr>
            <w:rFonts w:ascii="Times New Roman" w:eastAsia="Times New Roman" w:hAnsi="Times New Roman" w:cs="Times New Roman"/>
            <w:sz w:val="24"/>
            <w:szCs w:val="24"/>
          </w:rPr>
          <w:t>W</w:t>
        </w:r>
      </w:ins>
      <w:del w:id="672" w:author="Martin Dean" w:date="2024-07-26T15:57:00Z" w16du:dateUtc="2024-07-26T19:57:00Z">
        <w:r w:rsidRPr="00AE4A83" w:rsidDel="00B9357B">
          <w:rPr>
            <w:rFonts w:ascii="Times New Roman" w:eastAsia="Times New Roman" w:hAnsi="Times New Roman" w:cs="Times New Roman"/>
            <w:sz w:val="24"/>
            <w:szCs w:val="24"/>
          </w:rPr>
          <w:delText>w</w:delText>
        </w:r>
      </w:del>
      <w:r w:rsidRPr="00AE4A83">
        <w:rPr>
          <w:rFonts w:ascii="Times New Roman" w:eastAsia="Times New Roman" w:hAnsi="Times New Roman" w:cs="Times New Roman"/>
          <w:sz w:val="24"/>
          <w:szCs w:val="24"/>
        </w:rPr>
        <w:t>ard and Shadd Maruna. London: Routledge, 2007. 204 pp. (including index) (pbk). ISBN 978—0—415—38643—2. </w:t>
      </w:r>
      <w:r w:rsidRPr="00AE4A83">
        <w:rPr>
          <w:rFonts w:ascii="Times New Roman" w:eastAsia="Times New Roman" w:hAnsi="Times New Roman" w:cs="Times New Roman"/>
          <w:i/>
          <w:iCs/>
          <w:sz w:val="24"/>
          <w:szCs w:val="24"/>
        </w:rPr>
        <w:t>Punishment &amp; Society</w:t>
      </w:r>
      <w:r w:rsidRPr="00AE4A83">
        <w:rPr>
          <w:rFonts w:ascii="Times New Roman" w:eastAsia="Times New Roman" w:hAnsi="Times New Roman" w:cs="Times New Roman"/>
          <w:sz w:val="24"/>
          <w:szCs w:val="24"/>
        </w:rPr>
        <w:t>, </w:t>
      </w:r>
      <w:r w:rsidRPr="0003311A">
        <w:rPr>
          <w:rFonts w:ascii="Times New Roman" w:eastAsia="Times New Roman" w:hAnsi="Times New Roman" w:cs="Times New Roman"/>
          <w:sz w:val="24"/>
          <w:szCs w:val="24"/>
          <w:rPrChange w:id="673" w:author="Martin Dean" w:date="2024-07-26T15:36:00Z" w16du:dateUtc="2024-07-26T19:36:00Z">
            <w:rPr>
              <w:rFonts w:ascii="Times New Roman" w:eastAsia="Times New Roman" w:hAnsi="Times New Roman" w:cs="Times New Roman"/>
              <w:i/>
              <w:iCs/>
              <w:sz w:val="24"/>
              <w:szCs w:val="24"/>
            </w:rPr>
          </w:rPrChange>
        </w:rPr>
        <w:t>10</w:t>
      </w:r>
      <w:r w:rsidRPr="00AE4A83">
        <w:rPr>
          <w:rFonts w:ascii="Times New Roman" w:eastAsia="Times New Roman" w:hAnsi="Times New Roman" w:cs="Times New Roman"/>
          <w:sz w:val="24"/>
          <w:szCs w:val="24"/>
        </w:rPr>
        <w:t>(4)</w:t>
      </w:r>
      <w:ins w:id="674" w:author="Martin Dean" w:date="2024-07-26T15:36:00Z" w16du:dateUtc="2024-07-26T19:36:00Z">
        <w:r w:rsidR="0003311A">
          <w:rPr>
            <w:rFonts w:ascii="Times New Roman" w:eastAsia="Times New Roman" w:hAnsi="Times New Roman" w:cs="Times New Roman"/>
            <w:sz w:val="24"/>
            <w:szCs w:val="24"/>
          </w:rPr>
          <w:t>:</w:t>
        </w:r>
      </w:ins>
      <w:del w:id="675" w:author="Martin Dean" w:date="2024-07-26T15:36:00Z" w16du:dateUtc="2024-07-26T19:36:00Z">
        <w:r w:rsidRPr="00AE4A83" w:rsidDel="0003311A">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475-478. </w:t>
      </w:r>
      <w:hyperlink r:id="rId47" w:history="1">
        <w:r w:rsidRPr="00AE4A83">
          <w:rPr>
            <w:rFonts w:ascii="Times New Roman" w:eastAsia="Times New Roman" w:hAnsi="Times New Roman" w:cs="Times New Roman"/>
            <w:color w:val="467886"/>
            <w:sz w:val="24"/>
            <w:szCs w:val="24"/>
            <w:u w:val="single"/>
          </w:rPr>
          <w:t>https://doi.org/10.1177/1462474508095369</w:t>
        </w:r>
      </w:hyperlink>
    </w:p>
    <w:p w14:paraId="0A8FE04F" w14:textId="7AE4AB3B"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Ward, T., &amp; Stewart, C. A. (2003). </w:t>
      </w:r>
      <w:ins w:id="676" w:author="Martin Dean" w:date="2024-07-26T15:36:00Z" w16du:dateUtc="2024-07-26T19:36: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The treatment of sex offenders: Risk management and good lives.</w:t>
      </w:r>
      <w:ins w:id="677" w:author="Martin Dean" w:date="2024-07-26T15:36:00Z" w16du:dateUtc="2024-07-26T19:36: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Professional Psychology: Research and Practice</w:t>
      </w:r>
      <w:r w:rsidRPr="00AE4A83">
        <w:rPr>
          <w:rFonts w:ascii="Times New Roman" w:eastAsia="Times New Roman" w:hAnsi="Times New Roman" w:cs="Times New Roman"/>
          <w:sz w:val="24"/>
          <w:szCs w:val="24"/>
        </w:rPr>
        <w:t>, </w:t>
      </w:r>
      <w:r w:rsidRPr="0003311A">
        <w:rPr>
          <w:rFonts w:ascii="Times New Roman" w:eastAsia="Times New Roman" w:hAnsi="Times New Roman" w:cs="Times New Roman"/>
          <w:sz w:val="24"/>
          <w:szCs w:val="24"/>
          <w:rPrChange w:id="678" w:author="Martin Dean" w:date="2024-07-26T15:36:00Z" w16du:dateUtc="2024-07-26T19:36:00Z">
            <w:rPr>
              <w:rFonts w:ascii="Times New Roman" w:eastAsia="Times New Roman" w:hAnsi="Times New Roman" w:cs="Times New Roman"/>
              <w:i/>
              <w:iCs/>
              <w:sz w:val="24"/>
              <w:szCs w:val="24"/>
            </w:rPr>
          </w:rPrChange>
        </w:rPr>
        <w:t>34</w:t>
      </w:r>
      <w:r w:rsidRPr="00AE4A83">
        <w:rPr>
          <w:rFonts w:ascii="Times New Roman" w:eastAsia="Times New Roman" w:hAnsi="Times New Roman" w:cs="Times New Roman"/>
          <w:sz w:val="24"/>
          <w:szCs w:val="24"/>
        </w:rPr>
        <w:t>(4)</w:t>
      </w:r>
      <w:ins w:id="679" w:author="Martin Dean" w:date="2024-07-26T15:36:00Z" w16du:dateUtc="2024-07-26T19:36:00Z">
        <w:r w:rsidR="0003311A">
          <w:rPr>
            <w:rFonts w:ascii="Times New Roman" w:eastAsia="Times New Roman" w:hAnsi="Times New Roman" w:cs="Times New Roman"/>
            <w:sz w:val="24"/>
            <w:szCs w:val="24"/>
          </w:rPr>
          <w:t>:</w:t>
        </w:r>
      </w:ins>
      <w:del w:id="680" w:author="Martin Dean" w:date="2024-07-26T15:36:00Z" w16du:dateUtc="2024-07-26T19:36:00Z">
        <w:r w:rsidRPr="00AE4A83" w:rsidDel="0003311A">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353-360. </w:t>
      </w:r>
      <w:hyperlink r:id="rId48" w:history="1">
        <w:r w:rsidRPr="00AE4A83">
          <w:rPr>
            <w:rFonts w:ascii="Times New Roman" w:eastAsia="Times New Roman" w:hAnsi="Times New Roman" w:cs="Times New Roman"/>
            <w:color w:val="467886"/>
            <w:sz w:val="24"/>
            <w:szCs w:val="24"/>
            <w:u w:val="single"/>
          </w:rPr>
          <w:t>https://doi.org/10.1037/0735-7028.34.4.353</w:t>
        </w:r>
      </w:hyperlink>
    </w:p>
    <w:p w14:paraId="4C9CDC8A" w14:textId="236DF43B"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Williams, G. C., &amp; Schaefer, L. (2022). </w:t>
      </w:r>
      <w:ins w:id="681" w:author="Martin Dean" w:date="2024-07-26T15:36:00Z" w16du:dateUtc="2024-07-26T19:36: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Proposed principles for Procedurally just probation and parole practices.</w:t>
      </w:r>
      <w:ins w:id="682" w:author="Martin Dean" w:date="2024-07-26T15:36:00Z" w16du:dateUtc="2024-07-26T19:36: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Corrections</w:t>
      </w:r>
      <w:r w:rsidRPr="00AE4A83">
        <w:rPr>
          <w:rFonts w:ascii="Times New Roman" w:eastAsia="Times New Roman" w:hAnsi="Times New Roman" w:cs="Times New Roman"/>
          <w:sz w:val="24"/>
          <w:szCs w:val="24"/>
        </w:rPr>
        <w:t>, </w:t>
      </w:r>
      <w:r w:rsidRPr="0003311A">
        <w:rPr>
          <w:rFonts w:ascii="Times New Roman" w:eastAsia="Times New Roman" w:hAnsi="Times New Roman" w:cs="Times New Roman"/>
          <w:sz w:val="24"/>
          <w:szCs w:val="24"/>
          <w:rPrChange w:id="683" w:author="Martin Dean" w:date="2024-07-26T15:36:00Z" w16du:dateUtc="2024-07-26T19:36:00Z">
            <w:rPr>
              <w:rFonts w:ascii="Times New Roman" w:eastAsia="Times New Roman" w:hAnsi="Times New Roman" w:cs="Times New Roman"/>
              <w:i/>
              <w:iCs/>
              <w:sz w:val="24"/>
              <w:szCs w:val="24"/>
            </w:rPr>
          </w:rPrChange>
        </w:rPr>
        <w:t>9</w:t>
      </w:r>
      <w:r w:rsidRPr="00AE4A83">
        <w:rPr>
          <w:rFonts w:ascii="Times New Roman" w:eastAsia="Times New Roman" w:hAnsi="Times New Roman" w:cs="Times New Roman"/>
          <w:sz w:val="24"/>
          <w:szCs w:val="24"/>
        </w:rPr>
        <w:t>(2)</w:t>
      </w:r>
      <w:ins w:id="684" w:author="Martin Dean" w:date="2024-07-26T15:37:00Z" w16du:dateUtc="2024-07-26T19:37:00Z">
        <w:r w:rsidR="0003311A">
          <w:rPr>
            <w:rFonts w:ascii="Times New Roman" w:eastAsia="Times New Roman" w:hAnsi="Times New Roman" w:cs="Times New Roman"/>
            <w:sz w:val="24"/>
            <w:szCs w:val="24"/>
          </w:rPr>
          <w:t>:</w:t>
        </w:r>
      </w:ins>
      <w:del w:id="685" w:author="Martin Dean" w:date="2024-07-26T15:37:00Z" w16du:dateUtc="2024-07-26T19:37:00Z">
        <w:r w:rsidRPr="00AE4A83" w:rsidDel="0003311A">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167-191. </w:t>
      </w:r>
      <w:hyperlink r:id="rId49" w:history="1">
        <w:r w:rsidRPr="00AE4A83">
          <w:rPr>
            <w:rFonts w:ascii="Times New Roman" w:eastAsia="Times New Roman" w:hAnsi="Times New Roman" w:cs="Times New Roman"/>
            <w:color w:val="467886"/>
            <w:sz w:val="24"/>
            <w:szCs w:val="24"/>
            <w:u w:val="single"/>
          </w:rPr>
          <w:t>https://doi.org/10.1080/23774657.2022.2048978</w:t>
        </w:r>
      </w:hyperlink>
    </w:p>
    <w:p w14:paraId="38C5698F" w14:textId="57F7AC5F"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lastRenderedPageBreak/>
        <w:t xml:space="preserve">Wodahl, E. J., Boman, J. H., &amp; Garland, B. E. (2015). </w:t>
      </w:r>
      <w:ins w:id="686" w:author="Martin Dean" w:date="2024-07-26T15:37:00Z" w16du:dateUtc="2024-07-26T19:37: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Responding to probation and parole violations: Are jail sanctions more effective than community-based graduated sanctions?</w:t>
      </w:r>
      <w:ins w:id="687" w:author="Martin Dean" w:date="2024-07-26T15:37:00Z" w16du:dateUtc="2024-07-26T19:37: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Journal of Criminal Justice</w:t>
      </w:r>
      <w:r w:rsidRPr="00AE4A83">
        <w:rPr>
          <w:rFonts w:ascii="Times New Roman" w:eastAsia="Times New Roman" w:hAnsi="Times New Roman" w:cs="Times New Roman"/>
          <w:sz w:val="24"/>
          <w:szCs w:val="24"/>
        </w:rPr>
        <w:t>, </w:t>
      </w:r>
      <w:r w:rsidRPr="0003311A">
        <w:rPr>
          <w:rFonts w:ascii="Times New Roman" w:eastAsia="Times New Roman" w:hAnsi="Times New Roman" w:cs="Times New Roman"/>
          <w:sz w:val="24"/>
          <w:szCs w:val="24"/>
          <w:rPrChange w:id="688" w:author="Martin Dean" w:date="2024-07-26T15:37:00Z" w16du:dateUtc="2024-07-26T19:37:00Z">
            <w:rPr>
              <w:rFonts w:ascii="Times New Roman" w:eastAsia="Times New Roman" w:hAnsi="Times New Roman" w:cs="Times New Roman"/>
              <w:i/>
              <w:iCs/>
              <w:sz w:val="24"/>
              <w:szCs w:val="24"/>
            </w:rPr>
          </w:rPrChange>
        </w:rPr>
        <w:t>43</w:t>
      </w:r>
      <w:r w:rsidRPr="00AE4A83">
        <w:rPr>
          <w:rFonts w:ascii="Times New Roman" w:eastAsia="Times New Roman" w:hAnsi="Times New Roman" w:cs="Times New Roman"/>
          <w:sz w:val="24"/>
          <w:szCs w:val="24"/>
        </w:rPr>
        <w:t>(3)</w:t>
      </w:r>
      <w:ins w:id="689" w:author="Martin Dean" w:date="2024-07-26T15:37:00Z" w16du:dateUtc="2024-07-26T19:37:00Z">
        <w:r w:rsidR="0003311A">
          <w:rPr>
            <w:rFonts w:ascii="Times New Roman" w:eastAsia="Times New Roman" w:hAnsi="Times New Roman" w:cs="Times New Roman"/>
            <w:sz w:val="24"/>
            <w:szCs w:val="24"/>
          </w:rPr>
          <w:t>:</w:t>
        </w:r>
      </w:ins>
      <w:del w:id="690" w:author="Martin Dean" w:date="2024-07-26T15:37:00Z" w16du:dateUtc="2024-07-26T19:37:00Z">
        <w:r w:rsidRPr="00AE4A83" w:rsidDel="0003311A">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242-250. </w:t>
      </w:r>
      <w:hyperlink r:id="rId50" w:history="1">
        <w:r w:rsidRPr="00AE4A83">
          <w:rPr>
            <w:rFonts w:ascii="Times New Roman" w:eastAsia="Times New Roman" w:hAnsi="Times New Roman" w:cs="Times New Roman"/>
            <w:color w:val="467886"/>
            <w:sz w:val="24"/>
            <w:szCs w:val="24"/>
            <w:u w:val="single"/>
          </w:rPr>
          <w:t>https://doi.org/10.1016/j.jcrimjus.2015.04.010</w:t>
        </w:r>
      </w:hyperlink>
    </w:p>
    <w:p w14:paraId="086F5B1C" w14:textId="78B33FAA" w:rsidR="00AE4A83" w:rsidRPr="00AE4A83" w:rsidRDefault="00AE4A83" w:rsidP="00AE4A83">
      <w:pPr>
        <w:shd w:val="clear" w:color="auto" w:fill="FFFFFF"/>
        <w:bidi w:val="0"/>
        <w:spacing w:after="0" w:line="360" w:lineRule="auto"/>
        <w:ind w:left="720" w:right="75" w:hanging="720"/>
        <w:rPr>
          <w:rFonts w:ascii="Times New Roman" w:eastAsia="Times New Roman" w:hAnsi="Times New Roman" w:cs="Times New Roman"/>
          <w:sz w:val="24"/>
          <w:szCs w:val="24"/>
        </w:rPr>
      </w:pPr>
      <w:r w:rsidRPr="00AE4A83">
        <w:rPr>
          <w:rFonts w:ascii="Times New Roman" w:eastAsia="Times New Roman" w:hAnsi="Times New Roman" w:cs="Times New Roman"/>
          <w:sz w:val="24"/>
          <w:szCs w:val="24"/>
        </w:rPr>
        <w:t xml:space="preserve">Wodahl, E. J., Garland, B., Culhane, S. E., &amp; McCarty, W. P. (2011). </w:t>
      </w:r>
      <w:ins w:id="691" w:author="Martin Dean" w:date="2024-07-26T15:37:00Z" w16du:dateUtc="2024-07-26T19:37: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Utilizing behavioral interventions to improve supervision outcomes in community-based corrections.</w:t>
      </w:r>
      <w:ins w:id="692" w:author="Martin Dean" w:date="2024-07-26T15:37:00Z" w16du:dateUtc="2024-07-26T19:37:00Z">
        <w:r w:rsidR="0003311A">
          <w:rPr>
            <w:rFonts w:ascii="Times New Roman" w:eastAsia="Times New Roman" w:hAnsi="Times New Roman" w:cs="Times New Roman"/>
            <w:sz w:val="24"/>
            <w:szCs w:val="24"/>
          </w:rPr>
          <w:t>”</w:t>
        </w:r>
      </w:ins>
      <w:r w:rsidRPr="00AE4A83">
        <w:rPr>
          <w:rFonts w:ascii="Times New Roman" w:eastAsia="Times New Roman" w:hAnsi="Times New Roman" w:cs="Times New Roman"/>
          <w:sz w:val="24"/>
          <w:szCs w:val="24"/>
        </w:rPr>
        <w:t> </w:t>
      </w:r>
      <w:r w:rsidRPr="00AE4A83">
        <w:rPr>
          <w:rFonts w:ascii="Times New Roman" w:eastAsia="Times New Roman" w:hAnsi="Times New Roman" w:cs="Times New Roman"/>
          <w:i/>
          <w:iCs/>
          <w:sz w:val="24"/>
          <w:szCs w:val="24"/>
        </w:rPr>
        <w:t>Criminal Justice and Behavior</w:t>
      </w:r>
      <w:r w:rsidRPr="00AE4A83">
        <w:rPr>
          <w:rFonts w:ascii="Times New Roman" w:eastAsia="Times New Roman" w:hAnsi="Times New Roman" w:cs="Times New Roman"/>
          <w:sz w:val="24"/>
          <w:szCs w:val="24"/>
        </w:rPr>
        <w:t>, </w:t>
      </w:r>
      <w:r w:rsidRPr="0003311A">
        <w:rPr>
          <w:rFonts w:ascii="Times New Roman" w:eastAsia="Times New Roman" w:hAnsi="Times New Roman" w:cs="Times New Roman"/>
          <w:sz w:val="24"/>
          <w:szCs w:val="24"/>
          <w:rPrChange w:id="693" w:author="Martin Dean" w:date="2024-07-26T15:37:00Z" w16du:dateUtc="2024-07-26T19:37:00Z">
            <w:rPr>
              <w:rFonts w:ascii="Times New Roman" w:eastAsia="Times New Roman" w:hAnsi="Times New Roman" w:cs="Times New Roman"/>
              <w:i/>
              <w:iCs/>
              <w:sz w:val="24"/>
              <w:szCs w:val="24"/>
            </w:rPr>
          </w:rPrChange>
        </w:rPr>
        <w:t>38</w:t>
      </w:r>
      <w:r w:rsidRPr="00AE4A83">
        <w:rPr>
          <w:rFonts w:ascii="Times New Roman" w:eastAsia="Times New Roman" w:hAnsi="Times New Roman" w:cs="Times New Roman"/>
          <w:sz w:val="24"/>
          <w:szCs w:val="24"/>
        </w:rPr>
        <w:t>(4)</w:t>
      </w:r>
      <w:ins w:id="694" w:author="Martin Dean" w:date="2024-07-26T15:37:00Z" w16du:dateUtc="2024-07-26T19:37:00Z">
        <w:r w:rsidR="0003311A">
          <w:rPr>
            <w:rFonts w:ascii="Times New Roman" w:eastAsia="Times New Roman" w:hAnsi="Times New Roman" w:cs="Times New Roman"/>
            <w:sz w:val="24"/>
            <w:szCs w:val="24"/>
          </w:rPr>
          <w:t>:</w:t>
        </w:r>
      </w:ins>
      <w:del w:id="695" w:author="Martin Dean" w:date="2024-07-26T15:37:00Z" w16du:dateUtc="2024-07-26T19:37:00Z">
        <w:r w:rsidRPr="00AE4A83" w:rsidDel="0003311A">
          <w:rPr>
            <w:rFonts w:ascii="Times New Roman" w:eastAsia="Times New Roman" w:hAnsi="Times New Roman" w:cs="Times New Roman"/>
            <w:sz w:val="24"/>
            <w:szCs w:val="24"/>
          </w:rPr>
          <w:delText>,</w:delText>
        </w:r>
      </w:del>
      <w:r w:rsidRPr="00AE4A83">
        <w:rPr>
          <w:rFonts w:ascii="Times New Roman" w:eastAsia="Times New Roman" w:hAnsi="Times New Roman" w:cs="Times New Roman"/>
          <w:sz w:val="24"/>
          <w:szCs w:val="24"/>
        </w:rPr>
        <w:t xml:space="preserve"> 386-405. </w:t>
      </w:r>
      <w:hyperlink r:id="rId51" w:history="1">
        <w:r w:rsidRPr="00AE4A83">
          <w:rPr>
            <w:rFonts w:ascii="Times New Roman" w:eastAsia="Times New Roman" w:hAnsi="Times New Roman" w:cs="Times New Roman"/>
            <w:color w:val="467886"/>
            <w:sz w:val="24"/>
            <w:szCs w:val="24"/>
            <w:u w:val="single"/>
          </w:rPr>
          <w:t>https://doi.org/10.1177/0093854810397866</w:t>
        </w:r>
      </w:hyperlink>
    </w:p>
    <w:p w14:paraId="498D22E7" w14:textId="77777777" w:rsidR="00AE4A83" w:rsidRDefault="00AE4A83" w:rsidP="00FB05DC">
      <w:pPr>
        <w:jc w:val="center"/>
        <w:rPr>
          <w:rFonts w:asciiTheme="majorBidi" w:hAnsiTheme="majorBidi" w:cstheme="majorBidi"/>
          <w:b/>
          <w:bCs/>
          <w:sz w:val="24"/>
          <w:szCs w:val="24"/>
          <w:rtl/>
        </w:rPr>
      </w:pPr>
    </w:p>
    <w:p w14:paraId="01FCAA7C" w14:textId="77777777" w:rsidR="00AE4A83" w:rsidRDefault="00AE4A83" w:rsidP="00FB05DC">
      <w:pPr>
        <w:jc w:val="center"/>
        <w:rPr>
          <w:rFonts w:asciiTheme="majorBidi" w:hAnsiTheme="majorBidi" w:cstheme="majorBidi"/>
          <w:b/>
          <w:bCs/>
          <w:sz w:val="24"/>
          <w:szCs w:val="24"/>
        </w:rPr>
      </w:pPr>
    </w:p>
    <w:p w14:paraId="428B999C" w14:textId="77777777" w:rsidR="00BE0209" w:rsidRDefault="00BE0209" w:rsidP="00FB05DC">
      <w:pPr>
        <w:jc w:val="center"/>
        <w:rPr>
          <w:rFonts w:asciiTheme="majorBidi" w:hAnsiTheme="majorBidi" w:cstheme="majorBidi"/>
          <w:b/>
          <w:bCs/>
          <w:sz w:val="24"/>
          <w:szCs w:val="24"/>
        </w:rPr>
      </w:pPr>
    </w:p>
    <w:p w14:paraId="0090C660" w14:textId="77777777" w:rsidR="00BE0209" w:rsidRDefault="00BE0209" w:rsidP="00FB05DC">
      <w:pPr>
        <w:jc w:val="center"/>
        <w:rPr>
          <w:rFonts w:asciiTheme="majorBidi" w:hAnsiTheme="majorBidi" w:cstheme="majorBidi"/>
          <w:b/>
          <w:bCs/>
          <w:sz w:val="24"/>
          <w:szCs w:val="24"/>
        </w:rPr>
      </w:pPr>
    </w:p>
    <w:p w14:paraId="4D16F60A" w14:textId="77777777" w:rsidR="00BE0209" w:rsidRDefault="00BE0209" w:rsidP="00FB05DC">
      <w:pPr>
        <w:jc w:val="center"/>
        <w:rPr>
          <w:rFonts w:asciiTheme="majorBidi" w:hAnsiTheme="majorBidi" w:cstheme="majorBidi"/>
          <w:b/>
          <w:bCs/>
          <w:sz w:val="24"/>
          <w:szCs w:val="24"/>
        </w:rPr>
      </w:pPr>
    </w:p>
    <w:p w14:paraId="04E9BB13" w14:textId="77777777" w:rsidR="00BE0209" w:rsidRDefault="00BE0209" w:rsidP="00FB05DC">
      <w:pPr>
        <w:jc w:val="center"/>
        <w:rPr>
          <w:rFonts w:asciiTheme="majorBidi" w:hAnsiTheme="majorBidi" w:cstheme="majorBidi"/>
          <w:b/>
          <w:bCs/>
          <w:sz w:val="24"/>
          <w:szCs w:val="24"/>
        </w:rPr>
      </w:pPr>
    </w:p>
    <w:p w14:paraId="55250C2C" w14:textId="77777777" w:rsidR="00AE4A83" w:rsidRDefault="00AE4A83" w:rsidP="00FB05DC">
      <w:pPr>
        <w:jc w:val="center"/>
        <w:rPr>
          <w:rFonts w:asciiTheme="majorBidi" w:hAnsiTheme="majorBidi" w:cstheme="majorBidi"/>
          <w:b/>
          <w:bCs/>
          <w:sz w:val="24"/>
          <w:szCs w:val="24"/>
        </w:rPr>
      </w:pPr>
    </w:p>
    <w:p w14:paraId="43E65FF6" w14:textId="2E50CEE4" w:rsidR="00686FEE" w:rsidRDefault="00686FEE" w:rsidP="00D40AED">
      <w:pPr>
        <w:bidi w:val="0"/>
        <w:spacing w:after="0" w:line="360" w:lineRule="auto"/>
        <w:ind w:left="720" w:right="-668" w:hanging="294"/>
        <w:jc w:val="center"/>
        <w:rPr>
          <w:rFonts w:asciiTheme="majorBidi" w:hAnsiTheme="majorBidi" w:cstheme="majorBidi"/>
          <w:b/>
          <w:bCs/>
          <w:sz w:val="24"/>
          <w:szCs w:val="24"/>
        </w:rPr>
      </w:pPr>
      <w:r>
        <w:rPr>
          <w:rFonts w:asciiTheme="majorBidi" w:hAnsiTheme="majorBidi" w:cstheme="majorBidi"/>
          <w:b/>
          <w:bCs/>
          <w:sz w:val="24"/>
          <w:szCs w:val="24"/>
        </w:rPr>
        <w:t>Endnotes</w:t>
      </w:r>
    </w:p>
    <w:p w14:paraId="09E21784" w14:textId="33D55081" w:rsidR="00686FEE" w:rsidRPr="00686FEE" w:rsidRDefault="00686FEE" w:rsidP="00D40AED">
      <w:pPr>
        <w:bidi w:val="0"/>
        <w:spacing w:after="0" w:line="360" w:lineRule="auto"/>
        <w:ind w:left="432" w:right="-662"/>
        <w:rPr>
          <w:rFonts w:asciiTheme="majorBidi" w:hAnsiTheme="majorBidi" w:cstheme="majorBidi"/>
          <w:sz w:val="24"/>
          <w:szCs w:val="24"/>
        </w:rPr>
      </w:pPr>
      <w:r>
        <w:rPr>
          <w:rFonts w:asciiTheme="majorBidi" w:hAnsiTheme="majorBidi" w:cstheme="majorBidi"/>
          <w:sz w:val="24"/>
          <w:szCs w:val="24"/>
          <w:vertAlign w:val="superscript"/>
        </w:rPr>
        <w:t xml:space="preserve">i. </w:t>
      </w:r>
      <w:r w:rsidRPr="00686FEE">
        <w:rPr>
          <w:rFonts w:asciiTheme="majorBidi" w:hAnsiTheme="majorBidi" w:cstheme="majorBidi"/>
          <w:sz w:val="24"/>
          <w:szCs w:val="24"/>
        </w:rPr>
        <w:t>To preserve PO confidentiality, direct quotations are attributed using an alphanumeric identification scheme (e.g., A2-2, where A2 indicates the probation office and -2 indicates it is the second interview at that site</w:t>
      </w:r>
      <w:del w:id="696" w:author="Martin Dean" w:date="2024-07-26T16:05:00Z" w16du:dateUtc="2024-07-26T20:05:00Z">
        <w:r w:rsidRPr="00686FEE" w:rsidDel="00773E53">
          <w:rPr>
            <w:rFonts w:asciiTheme="majorBidi" w:hAnsiTheme="majorBidi" w:cstheme="majorBidi"/>
            <w:sz w:val="24"/>
            <w:szCs w:val="24"/>
          </w:rPr>
          <w:delText xml:space="preserve">.  </w:delText>
        </w:r>
      </w:del>
      <w:ins w:id="697" w:author="Martin Dean" w:date="2024-07-26T16:05:00Z" w16du:dateUtc="2024-07-26T20:05:00Z">
        <w:r w:rsidR="00773E53" w:rsidRPr="00686FEE">
          <w:rPr>
            <w:rFonts w:asciiTheme="majorBidi" w:hAnsiTheme="majorBidi" w:cstheme="majorBidi"/>
            <w:sz w:val="24"/>
            <w:szCs w:val="24"/>
          </w:rPr>
          <w:t xml:space="preserve">. </w:t>
        </w:r>
      </w:ins>
      <w:r w:rsidRPr="00686FEE">
        <w:rPr>
          <w:rFonts w:asciiTheme="majorBidi" w:hAnsiTheme="majorBidi" w:cstheme="majorBidi"/>
          <w:sz w:val="24"/>
          <w:szCs w:val="24"/>
        </w:rPr>
        <w:t>“A” offices are district courts and “B” offices are superior courts).</w:t>
      </w:r>
    </w:p>
    <w:p w14:paraId="020CC121" w14:textId="77777777" w:rsidR="00686FEE" w:rsidRPr="00686FEE" w:rsidRDefault="00686FEE" w:rsidP="00686FEE">
      <w:pPr>
        <w:bidi w:val="0"/>
        <w:spacing w:after="0" w:line="360" w:lineRule="auto"/>
        <w:ind w:left="720" w:right="-668" w:hanging="294"/>
        <w:rPr>
          <w:rFonts w:asciiTheme="majorBidi" w:hAnsiTheme="majorBidi" w:cstheme="majorBidi"/>
          <w:sz w:val="24"/>
          <w:szCs w:val="24"/>
        </w:rPr>
      </w:pPr>
    </w:p>
    <w:p w14:paraId="33A0F7B8" w14:textId="2C39ECBC" w:rsidR="007D77A9" w:rsidRDefault="007D77A9" w:rsidP="004E7D0A">
      <w:pPr>
        <w:bidi w:val="0"/>
        <w:spacing w:after="0" w:line="360" w:lineRule="auto"/>
        <w:ind w:left="720" w:hanging="720"/>
        <w:rPr>
          <w:rFonts w:asciiTheme="majorBidi" w:hAnsiTheme="majorBidi" w:cstheme="majorBidi"/>
          <w:sz w:val="24"/>
          <w:szCs w:val="24"/>
        </w:rPr>
      </w:pPr>
    </w:p>
    <w:p w14:paraId="58F67571" w14:textId="77777777" w:rsidR="009B2217" w:rsidRDefault="009B2217" w:rsidP="009B2217">
      <w:pPr>
        <w:bidi w:val="0"/>
        <w:spacing w:after="0" w:line="360" w:lineRule="auto"/>
        <w:ind w:left="720" w:hanging="720"/>
        <w:rPr>
          <w:rFonts w:asciiTheme="majorBidi" w:hAnsiTheme="majorBidi" w:cstheme="majorBidi"/>
          <w:sz w:val="24"/>
          <w:szCs w:val="24"/>
        </w:rPr>
      </w:pPr>
    </w:p>
    <w:p w14:paraId="43A6D320" w14:textId="77777777" w:rsidR="009B2217" w:rsidRDefault="009B2217" w:rsidP="009B2217">
      <w:pPr>
        <w:bidi w:val="0"/>
        <w:spacing w:after="0" w:line="360" w:lineRule="auto"/>
        <w:ind w:left="720" w:hanging="720"/>
        <w:rPr>
          <w:rFonts w:asciiTheme="majorBidi" w:hAnsiTheme="majorBidi" w:cstheme="majorBidi"/>
          <w:sz w:val="24"/>
          <w:szCs w:val="24"/>
        </w:rPr>
      </w:pPr>
    </w:p>
    <w:p w14:paraId="7CB5D9B3" w14:textId="77777777" w:rsidR="009B2217" w:rsidRDefault="009B2217" w:rsidP="009B2217">
      <w:pPr>
        <w:bidi w:val="0"/>
        <w:spacing w:after="0" w:line="360" w:lineRule="auto"/>
        <w:ind w:left="720" w:hanging="720"/>
        <w:rPr>
          <w:rFonts w:asciiTheme="majorBidi" w:hAnsiTheme="majorBidi" w:cstheme="majorBidi"/>
          <w:sz w:val="24"/>
          <w:szCs w:val="24"/>
        </w:rPr>
      </w:pPr>
    </w:p>
    <w:p w14:paraId="1F9B693E" w14:textId="77777777" w:rsidR="009B2217" w:rsidRDefault="009B2217" w:rsidP="009B2217">
      <w:pPr>
        <w:bidi w:val="0"/>
        <w:spacing w:after="0" w:line="360" w:lineRule="auto"/>
        <w:ind w:left="720" w:hanging="720"/>
        <w:rPr>
          <w:rFonts w:asciiTheme="majorBidi" w:hAnsiTheme="majorBidi" w:cstheme="majorBidi"/>
          <w:sz w:val="24"/>
          <w:szCs w:val="24"/>
        </w:rPr>
      </w:pPr>
    </w:p>
    <w:p w14:paraId="78D86222" w14:textId="77777777" w:rsidR="009B2217" w:rsidRDefault="009B2217" w:rsidP="00D40AED">
      <w:pPr>
        <w:bidi w:val="0"/>
        <w:spacing w:after="0" w:line="360" w:lineRule="auto"/>
        <w:rPr>
          <w:rFonts w:asciiTheme="majorBidi" w:hAnsiTheme="majorBidi" w:cstheme="majorBidi"/>
          <w:sz w:val="24"/>
          <w:szCs w:val="24"/>
        </w:rPr>
        <w:sectPr w:rsidR="009B2217" w:rsidSect="00425C4C">
          <w:footerReference w:type="default" r:id="rId52"/>
          <w:pgSz w:w="11906" w:h="16838" w:code="9"/>
          <w:pgMar w:top="1418" w:right="1418" w:bottom="1418" w:left="1418" w:header="709" w:footer="709" w:gutter="0"/>
          <w:cols w:space="708"/>
          <w:bidi/>
          <w:rtlGutter/>
          <w:docGrid w:linePitch="360"/>
        </w:sectPr>
      </w:pPr>
    </w:p>
    <w:p w14:paraId="523CB40A" w14:textId="77777777" w:rsidR="00D40AED" w:rsidRDefault="00D40AED" w:rsidP="009B2217">
      <w:pPr>
        <w:bidi w:val="0"/>
        <w:spacing w:after="0" w:line="480" w:lineRule="auto"/>
        <w:rPr>
          <w:ins w:id="698" w:author="User" w:date="2024-06-24T20:30:00Z"/>
          <w:rFonts w:ascii="Times New Roman" w:eastAsia="Aptos" w:hAnsi="Times New Roman" w:cs="Times New Roman"/>
          <w:b/>
          <w:bCs/>
          <w:kern w:val="2"/>
          <w:sz w:val="24"/>
          <w:lang w:bidi="ar-SA"/>
          <w14:ligatures w14:val="standardContextual"/>
        </w:rPr>
      </w:pPr>
    </w:p>
    <w:p w14:paraId="4A775047" w14:textId="77777777" w:rsidR="009B2217" w:rsidRPr="009B2217" w:rsidRDefault="009B2217" w:rsidP="00D40AED">
      <w:pPr>
        <w:bidi w:val="0"/>
        <w:spacing w:after="0" w:line="480" w:lineRule="auto"/>
        <w:rPr>
          <w:rFonts w:ascii="Times New Roman" w:eastAsia="Aptos" w:hAnsi="Times New Roman" w:cs="Times New Roman"/>
          <w:b/>
          <w:bCs/>
          <w:kern w:val="2"/>
          <w:sz w:val="24"/>
          <w:lang w:bidi="ar-SA"/>
          <w14:ligatures w14:val="standardContextual"/>
        </w:rPr>
      </w:pPr>
      <w:r w:rsidRPr="009B2217">
        <w:rPr>
          <w:rFonts w:ascii="Times New Roman" w:eastAsia="Aptos" w:hAnsi="Times New Roman" w:cs="Times New Roman"/>
          <w:b/>
          <w:bCs/>
          <w:kern w:val="2"/>
          <w:sz w:val="24"/>
          <w:lang w:bidi="ar-SA"/>
          <w14:ligatures w14:val="standardContextual"/>
        </w:rPr>
        <w:t>Table 1</w:t>
      </w:r>
    </w:p>
    <w:p w14:paraId="5E4FA130" w14:textId="77777777" w:rsidR="009B2217" w:rsidRPr="009B2217" w:rsidRDefault="009B2217" w:rsidP="009B2217">
      <w:pPr>
        <w:bidi w:val="0"/>
        <w:spacing w:after="0" w:line="480" w:lineRule="auto"/>
        <w:rPr>
          <w:rFonts w:ascii="Times New Roman" w:eastAsia="Aptos" w:hAnsi="Times New Roman" w:cs="Times New Roman"/>
          <w:i/>
          <w:iCs/>
          <w:kern w:val="2"/>
          <w:sz w:val="24"/>
          <w:lang w:bidi="ar-SA"/>
          <w14:ligatures w14:val="standardContextual"/>
        </w:rPr>
      </w:pPr>
      <w:r w:rsidRPr="009B2217">
        <w:rPr>
          <w:rFonts w:ascii="Times New Roman" w:eastAsia="Aptos" w:hAnsi="Times New Roman" w:cs="Times New Roman"/>
          <w:i/>
          <w:iCs/>
          <w:kern w:val="2"/>
          <w:sz w:val="24"/>
          <w:lang w:bidi="ar-SA"/>
          <w14:ligatures w14:val="standardContextual"/>
        </w:rPr>
        <w:t>Interview Information and Interviewee Demographics</w:t>
      </w:r>
    </w:p>
    <w:tbl>
      <w:tblPr>
        <w:tblStyle w:val="TableGrid1"/>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907"/>
        <w:gridCol w:w="907"/>
        <w:gridCol w:w="236"/>
        <w:gridCol w:w="907"/>
        <w:gridCol w:w="907"/>
        <w:gridCol w:w="248"/>
        <w:gridCol w:w="907"/>
        <w:gridCol w:w="1011"/>
      </w:tblGrid>
      <w:tr w:rsidR="009B2217" w:rsidRPr="009B2217" w14:paraId="6D27169F" w14:textId="77777777" w:rsidTr="0067734E">
        <w:trPr>
          <w:trHeight w:val="413"/>
        </w:trPr>
        <w:tc>
          <w:tcPr>
            <w:tcW w:w="3420" w:type="dxa"/>
            <w:vMerge w:val="restart"/>
            <w:tcBorders>
              <w:top w:val="single" w:sz="4" w:space="0" w:color="auto"/>
            </w:tcBorders>
            <w:shd w:val="clear" w:color="auto" w:fill="auto"/>
            <w:vAlign w:val="center"/>
          </w:tcPr>
          <w:p w14:paraId="2FE78FC5"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Measure</w:t>
            </w:r>
          </w:p>
        </w:tc>
        <w:tc>
          <w:tcPr>
            <w:tcW w:w="1814" w:type="dxa"/>
            <w:gridSpan w:val="2"/>
            <w:tcBorders>
              <w:top w:val="single" w:sz="4" w:space="0" w:color="auto"/>
              <w:bottom w:val="single" w:sz="4" w:space="0" w:color="auto"/>
            </w:tcBorders>
            <w:shd w:val="clear" w:color="auto" w:fill="auto"/>
            <w:vAlign w:val="center"/>
          </w:tcPr>
          <w:p w14:paraId="61835088"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All Courts</w:t>
            </w:r>
          </w:p>
        </w:tc>
        <w:tc>
          <w:tcPr>
            <w:tcW w:w="236" w:type="dxa"/>
            <w:tcBorders>
              <w:top w:val="single" w:sz="4" w:space="0" w:color="auto"/>
            </w:tcBorders>
            <w:shd w:val="clear" w:color="auto" w:fill="auto"/>
            <w:vAlign w:val="center"/>
          </w:tcPr>
          <w:p w14:paraId="05B554B1" w14:textId="77777777" w:rsidR="009B2217" w:rsidRPr="009B2217" w:rsidRDefault="009B2217" w:rsidP="009B2217">
            <w:pPr>
              <w:bidi w:val="0"/>
              <w:jc w:val="center"/>
              <w:rPr>
                <w:rFonts w:ascii="Times New Roman" w:hAnsi="Times New Roman" w:cs="Times New Roman"/>
                <w:b/>
                <w:bCs/>
                <w:sz w:val="24"/>
                <w:szCs w:val="24"/>
              </w:rPr>
            </w:pPr>
          </w:p>
        </w:tc>
        <w:tc>
          <w:tcPr>
            <w:tcW w:w="1814" w:type="dxa"/>
            <w:gridSpan w:val="2"/>
            <w:tcBorders>
              <w:top w:val="single" w:sz="4" w:space="0" w:color="auto"/>
              <w:bottom w:val="single" w:sz="4" w:space="0" w:color="auto"/>
            </w:tcBorders>
            <w:shd w:val="clear" w:color="auto" w:fill="auto"/>
            <w:vAlign w:val="center"/>
          </w:tcPr>
          <w:p w14:paraId="187EB144"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District Courts</w:t>
            </w:r>
          </w:p>
        </w:tc>
        <w:tc>
          <w:tcPr>
            <w:tcW w:w="248" w:type="dxa"/>
            <w:tcBorders>
              <w:top w:val="single" w:sz="4" w:space="0" w:color="auto"/>
            </w:tcBorders>
            <w:shd w:val="clear" w:color="auto" w:fill="auto"/>
            <w:vAlign w:val="center"/>
          </w:tcPr>
          <w:p w14:paraId="4F634290" w14:textId="77777777" w:rsidR="009B2217" w:rsidRPr="009B2217" w:rsidRDefault="009B2217" w:rsidP="009B2217">
            <w:pPr>
              <w:bidi w:val="0"/>
              <w:jc w:val="center"/>
              <w:rPr>
                <w:rFonts w:ascii="Times New Roman" w:hAnsi="Times New Roman" w:cs="Times New Roman"/>
                <w:b/>
                <w:bCs/>
                <w:sz w:val="24"/>
                <w:szCs w:val="24"/>
              </w:rPr>
            </w:pPr>
          </w:p>
        </w:tc>
        <w:tc>
          <w:tcPr>
            <w:tcW w:w="1918" w:type="dxa"/>
            <w:gridSpan w:val="2"/>
            <w:tcBorders>
              <w:top w:val="single" w:sz="4" w:space="0" w:color="auto"/>
              <w:bottom w:val="single" w:sz="4" w:space="0" w:color="auto"/>
            </w:tcBorders>
            <w:shd w:val="clear" w:color="auto" w:fill="auto"/>
            <w:vAlign w:val="center"/>
          </w:tcPr>
          <w:p w14:paraId="2DFD6561"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Superior Courts</w:t>
            </w:r>
          </w:p>
        </w:tc>
      </w:tr>
      <w:tr w:rsidR="009B2217" w:rsidRPr="009B2217" w14:paraId="6ED1AF28" w14:textId="77777777" w:rsidTr="0067734E">
        <w:trPr>
          <w:trHeight w:val="350"/>
        </w:trPr>
        <w:tc>
          <w:tcPr>
            <w:tcW w:w="3420" w:type="dxa"/>
            <w:vMerge/>
            <w:tcBorders>
              <w:bottom w:val="single" w:sz="4" w:space="0" w:color="auto"/>
            </w:tcBorders>
            <w:shd w:val="clear" w:color="auto" w:fill="auto"/>
          </w:tcPr>
          <w:p w14:paraId="0F9BD08B" w14:textId="77777777" w:rsidR="009B2217" w:rsidRPr="009B2217" w:rsidRDefault="009B2217" w:rsidP="009B2217">
            <w:pPr>
              <w:bidi w:val="0"/>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679C24DB"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6C3EE6E2"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c>
          <w:tcPr>
            <w:tcW w:w="236" w:type="dxa"/>
            <w:tcBorders>
              <w:bottom w:val="single" w:sz="4" w:space="0" w:color="auto"/>
            </w:tcBorders>
            <w:shd w:val="clear" w:color="auto" w:fill="auto"/>
            <w:vAlign w:val="center"/>
          </w:tcPr>
          <w:p w14:paraId="442C5992" w14:textId="77777777" w:rsidR="009B2217" w:rsidRPr="009B2217" w:rsidRDefault="009B2217" w:rsidP="009B2217">
            <w:pPr>
              <w:bidi w:val="0"/>
              <w:jc w:val="center"/>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74751E69"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907" w:type="dxa"/>
            <w:tcBorders>
              <w:top w:val="single" w:sz="4" w:space="0" w:color="auto"/>
              <w:bottom w:val="single" w:sz="4" w:space="0" w:color="auto"/>
            </w:tcBorders>
            <w:shd w:val="clear" w:color="auto" w:fill="auto"/>
            <w:vAlign w:val="center"/>
          </w:tcPr>
          <w:p w14:paraId="4C1CA352"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c>
          <w:tcPr>
            <w:tcW w:w="248" w:type="dxa"/>
            <w:tcBorders>
              <w:bottom w:val="single" w:sz="4" w:space="0" w:color="auto"/>
            </w:tcBorders>
            <w:shd w:val="clear" w:color="auto" w:fill="auto"/>
            <w:vAlign w:val="center"/>
          </w:tcPr>
          <w:p w14:paraId="01B26054" w14:textId="77777777" w:rsidR="009B2217" w:rsidRPr="009B2217" w:rsidRDefault="009B2217" w:rsidP="009B2217">
            <w:pPr>
              <w:bidi w:val="0"/>
              <w:jc w:val="center"/>
              <w:rPr>
                <w:rFonts w:ascii="Times New Roman" w:hAnsi="Times New Roman" w:cs="Times New Roman"/>
                <w:b/>
                <w:bCs/>
                <w:sz w:val="24"/>
                <w:szCs w:val="24"/>
              </w:rPr>
            </w:pPr>
          </w:p>
        </w:tc>
        <w:tc>
          <w:tcPr>
            <w:tcW w:w="907" w:type="dxa"/>
            <w:tcBorders>
              <w:top w:val="single" w:sz="4" w:space="0" w:color="auto"/>
              <w:bottom w:val="single" w:sz="4" w:space="0" w:color="auto"/>
            </w:tcBorders>
            <w:shd w:val="clear" w:color="auto" w:fill="auto"/>
            <w:vAlign w:val="center"/>
          </w:tcPr>
          <w:p w14:paraId="33261A55"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N</w:t>
            </w:r>
          </w:p>
        </w:tc>
        <w:tc>
          <w:tcPr>
            <w:tcW w:w="1011" w:type="dxa"/>
            <w:tcBorders>
              <w:top w:val="single" w:sz="4" w:space="0" w:color="auto"/>
              <w:bottom w:val="single" w:sz="4" w:space="0" w:color="auto"/>
            </w:tcBorders>
            <w:shd w:val="clear" w:color="auto" w:fill="auto"/>
            <w:vAlign w:val="center"/>
          </w:tcPr>
          <w:p w14:paraId="57CD01FA" w14:textId="77777777" w:rsidR="009B2217" w:rsidRPr="009B2217" w:rsidRDefault="009B2217" w:rsidP="009B2217">
            <w:pPr>
              <w:bidi w:val="0"/>
              <w:jc w:val="center"/>
              <w:rPr>
                <w:rFonts w:ascii="Times New Roman" w:hAnsi="Times New Roman" w:cs="Times New Roman"/>
                <w:b/>
                <w:bCs/>
                <w:sz w:val="24"/>
                <w:szCs w:val="24"/>
              </w:rPr>
            </w:pPr>
            <w:r w:rsidRPr="009B2217">
              <w:rPr>
                <w:rFonts w:ascii="Times New Roman" w:hAnsi="Times New Roman" w:cs="Times New Roman"/>
                <w:b/>
                <w:bCs/>
                <w:sz w:val="24"/>
                <w:szCs w:val="24"/>
              </w:rPr>
              <w:t>%</w:t>
            </w:r>
          </w:p>
        </w:tc>
      </w:tr>
      <w:tr w:rsidR="009B2217" w:rsidRPr="009B2217" w14:paraId="3DE8A68E" w14:textId="77777777" w:rsidTr="0067734E">
        <w:tc>
          <w:tcPr>
            <w:tcW w:w="3420" w:type="dxa"/>
            <w:shd w:val="clear" w:color="auto" w:fill="auto"/>
            <w:vAlign w:val="bottom"/>
          </w:tcPr>
          <w:p w14:paraId="7D397B7A" w14:textId="77777777" w:rsidR="009B2217" w:rsidRPr="009B2217" w:rsidRDefault="009B2217" w:rsidP="009B2217">
            <w:pPr>
              <w:bidi w:val="0"/>
              <w:ind w:left="75"/>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Interviews</w:t>
            </w:r>
          </w:p>
        </w:tc>
        <w:tc>
          <w:tcPr>
            <w:tcW w:w="907" w:type="dxa"/>
            <w:shd w:val="clear" w:color="auto" w:fill="auto"/>
          </w:tcPr>
          <w:p w14:paraId="2142F18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72</w:t>
            </w:r>
          </w:p>
        </w:tc>
        <w:tc>
          <w:tcPr>
            <w:tcW w:w="907" w:type="dxa"/>
            <w:shd w:val="clear" w:color="auto" w:fill="auto"/>
          </w:tcPr>
          <w:p w14:paraId="2038ABC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w:t>
            </w:r>
          </w:p>
        </w:tc>
        <w:tc>
          <w:tcPr>
            <w:tcW w:w="236" w:type="dxa"/>
            <w:shd w:val="clear" w:color="auto" w:fill="auto"/>
          </w:tcPr>
          <w:p w14:paraId="39229BB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FBC1AE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46</w:t>
            </w:r>
          </w:p>
        </w:tc>
        <w:tc>
          <w:tcPr>
            <w:tcW w:w="907" w:type="dxa"/>
            <w:shd w:val="clear" w:color="auto" w:fill="auto"/>
          </w:tcPr>
          <w:p w14:paraId="6E604FC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64%</w:t>
            </w:r>
          </w:p>
        </w:tc>
        <w:tc>
          <w:tcPr>
            <w:tcW w:w="248" w:type="dxa"/>
            <w:shd w:val="clear" w:color="auto" w:fill="auto"/>
          </w:tcPr>
          <w:p w14:paraId="7FE172E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07024AF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26</w:t>
            </w:r>
          </w:p>
        </w:tc>
        <w:tc>
          <w:tcPr>
            <w:tcW w:w="1011" w:type="dxa"/>
            <w:shd w:val="clear" w:color="auto" w:fill="auto"/>
          </w:tcPr>
          <w:p w14:paraId="7E026BA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36%</w:t>
            </w:r>
          </w:p>
        </w:tc>
      </w:tr>
      <w:tr w:rsidR="009B2217" w:rsidRPr="009B2217" w14:paraId="1BFF0F24" w14:textId="77777777" w:rsidTr="0067734E">
        <w:tc>
          <w:tcPr>
            <w:tcW w:w="3420" w:type="dxa"/>
            <w:shd w:val="clear" w:color="auto" w:fill="auto"/>
            <w:vAlign w:val="bottom"/>
          </w:tcPr>
          <w:p w14:paraId="214A7B1E" w14:textId="77777777" w:rsidR="009B2217" w:rsidRPr="009B2217" w:rsidRDefault="009B2217" w:rsidP="009B2217">
            <w:pPr>
              <w:bidi w:val="0"/>
              <w:ind w:left="75"/>
              <w:rPr>
                <w:rFonts w:ascii="Times New Roman" w:hAnsi="Times New Roman" w:cs="Times New Roman"/>
                <w:b/>
                <w:bCs/>
                <w:color w:val="000000"/>
                <w:sz w:val="24"/>
                <w:szCs w:val="24"/>
              </w:rPr>
            </w:pPr>
            <w:r w:rsidRPr="009B2217">
              <w:rPr>
                <w:rFonts w:ascii="Times New Roman" w:hAnsi="Times New Roman" w:cs="Times New Roman"/>
                <w:b/>
                <w:bCs/>
                <w:color w:val="000000"/>
                <w:sz w:val="24"/>
                <w:szCs w:val="24"/>
              </w:rPr>
              <w:t>Interviewees</w:t>
            </w:r>
          </w:p>
        </w:tc>
        <w:tc>
          <w:tcPr>
            <w:tcW w:w="907" w:type="dxa"/>
            <w:shd w:val="clear" w:color="auto" w:fill="auto"/>
          </w:tcPr>
          <w:p w14:paraId="4161E61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94</w:t>
            </w:r>
          </w:p>
        </w:tc>
        <w:tc>
          <w:tcPr>
            <w:tcW w:w="907" w:type="dxa"/>
            <w:shd w:val="clear" w:color="auto" w:fill="auto"/>
          </w:tcPr>
          <w:p w14:paraId="63C5096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w:t>
            </w:r>
          </w:p>
        </w:tc>
        <w:tc>
          <w:tcPr>
            <w:tcW w:w="236" w:type="dxa"/>
            <w:shd w:val="clear" w:color="auto" w:fill="auto"/>
          </w:tcPr>
          <w:p w14:paraId="1906705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27115F4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54</w:t>
            </w:r>
          </w:p>
        </w:tc>
        <w:tc>
          <w:tcPr>
            <w:tcW w:w="907" w:type="dxa"/>
            <w:shd w:val="clear" w:color="auto" w:fill="auto"/>
          </w:tcPr>
          <w:p w14:paraId="607FEE5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57%</w:t>
            </w:r>
          </w:p>
        </w:tc>
        <w:tc>
          <w:tcPr>
            <w:tcW w:w="248" w:type="dxa"/>
            <w:shd w:val="clear" w:color="auto" w:fill="auto"/>
          </w:tcPr>
          <w:p w14:paraId="26E691F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67B545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40</w:t>
            </w:r>
          </w:p>
        </w:tc>
        <w:tc>
          <w:tcPr>
            <w:tcW w:w="1011" w:type="dxa"/>
            <w:shd w:val="clear" w:color="auto" w:fill="auto"/>
          </w:tcPr>
          <w:p w14:paraId="745FD8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43%</w:t>
            </w:r>
          </w:p>
        </w:tc>
      </w:tr>
      <w:tr w:rsidR="009B2217" w:rsidRPr="009B2217" w14:paraId="26E76C53" w14:textId="77777777" w:rsidTr="0067734E">
        <w:tc>
          <w:tcPr>
            <w:tcW w:w="3420" w:type="dxa"/>
            <w:shd w:val="clear" w:color="auto" w:fill="auto"/>
            <w:vAlign w:val="bottom"/>
          </w:tcPr>
          <w:p w14:paraId="22F49273"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Position</w:t>
            </w:r>
          </w:p>
        </w:tc>
        <w:tc>
          <w:tcPr>
            <w:tcW w:w="907" w:type="dxa"/>
            <w:shd w:val="clear" w:color="auto" w:fill="auto"/>
          </w:tcPr>
          <w:p w14:paraId="1BA30C5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591E034E"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6F71B80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78ADC59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3D817AEF"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2B55F74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tcPr>
          <w:p w14:paraId="1BFBE0BE"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tcPr>
          <w:p w14:paraId="28E9A839"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0F1DA93E" w14:textId="77777777" w:rsidTr="0067734E">
        <w:tc>
          <w:tcPr>
            <w:tcW w:w="3420" w:type="dxa"/>
            <w:shd w:val="clear" w:color="auto" w:fill="auto"/>
            <w:vAlign w:val="bottom"/>
          </w:tcPr>
          <w:p w14:paraId="173368E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Chief</w:t>
            </w:r>
          </w:p>
        </w:tc>
        <w:tc>
          <w:tcPr>
            <w:tcW w:w="907" w:type="dxa"/>
            <w:shd w:val="clear" w:color="auto" w:fill="auto"/>
          </w:tcPr>
          <w:p w14:paraId="2A4CE52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13</w:t>
            </w:r>
          </w:p>
        </w:tc>
        <w:tc>
          <w:tcPr>
            <w:tcW w:w="907" w:type="dxa"/>
            <w:shd w:val="clear" w:color="auto" w:fill="auto"/>
            <w:vAlign w:val="bottom"/>
          </w:tcPr>
          <w:p w14:paraId="62FEC9B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14%</w:t>
            </w:r>
          </w:p>
        </w:tc>
        <w:tc>
          <w:tcPr>
            <w:tcW w:w="236" w:type="dxa"/>
            <w:shd w:val="clear" w:color="auto" w:fill="auto"/>
          </w:tcPr>
          <w:p w14:paraId="638DBAE3"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F4779E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907" w:type="dxa"/>
            <w:shd w:val="clear" w:color="auto" w:fill="auto"/>
            <w:vAlign w:val="bottom"/>
          </w:tcPr>
          <w:p w14:paraId="041C217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248" w:type="dxa"/>
            <w:shd w:val="clear" w:color="auto" w:fill="auto"/>
          </w:tcPr>
          <w:p w14:paraId="463C421F"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0C1771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69020F9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2BDBFD38" w14:textId="77777777" w:rsidTr="0067734E">
        <w:tc>
          <w:tcPr>
            <w:tcW w:w="3420" w:type="dxa"/>
            <w:shd w:val="clear" w:color="auto" w:fill="auto"/>
            <w:vAlign w:val="bottom"/>
          </w:tcPr>
          <w:p w14:paraId="7FF273A1"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Assistant Chief</w:t>
            </w:r>
          </w:p>
        </w:tc>
        <w:tc>
          <w:tcPr>
            <w:tcW w:w="907" w:type="dxa"/>
            <w:shd w:val="clear" w:color="auto" w:fill="auto"/>
          </w:tcPr>
          <w:p w14:paraId="134AEBF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12</w:t>
            </w:r>
          </w:p>
        </w:tc>
        <w:tc>
          <w:tcPr>
            <w:tcW w:w="907" w:type="dxa"/>
            <w:shd w:val="clear" w:color="auto" w:fill="auto"/>
            <w:vAlign w:val="bottom"/>
          </w:tcPr>
          <w:p w14:paraId="3C4B1B9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236" w:type="dxa"/>
            <w:shd w:val="clear" w:color="auto" w:fill="auto"/>
          </w:tcPr>
          <w:p w14:paraId="286EB79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A86E59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907" w:type="dxa"/>
            <w:shd w:val="clear" w:color="auto" w:fill="auto"/>
            <w:vAlign w:val="bottom"/>
          </w:tcPr>
          <w:p w14:paraId="6423A13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17%</w:t>
            </w:r>
          </w:p>
        </w:tc>
        <w:tc>
          <w:tcPr>
            <w:tcW w:w="248" w:type="dxa"/>
            <w:shd w:val="clear" w:color="auto" w:fill="auto"/>
          </w:tcPr>
          <w:p w14:paraId="45ED558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CF7415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w:t>
            </w:r>
          </w:p>
        </w:tc>
        <w:tc>
          <w:tcPr>
            <w:tcW w:w="1011" w:type="dxa"/>
            <w:shd w:val="clear" w:color="auto" w:fill="auto"/>
            <w:vAlign w:val="bottom"/>
          </w:tcPr>
          <w:p w14:paraId="74924E8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8%</w:t>
            </w:r>
          </w:p>
        </w:tc>
      </w:tr>
      <w:tr w:rsidR="009B2217" w:rsidRPr="009B2217" w14:paraId="399F0CAD" w14:textId="77777777" w:rsidTr="0067734E">
        <w:tc>
          <w:tcPr>
            <w:tcW w:w="3420" w:type="dxa"/>
            <w:shd w:val="clear" w:color="auto" w:fill="auto"/>
            <w:vAlign w:val="bottom"/>
          </w:tcPr>
          <w:p w14:paraId="318E1534"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w:t>
            </w:r>
          </w:p>
        </w:tc>
        <w:tc>
          <w:tcPr>
            <w:tcW w:w="907" w:type="dxa"/>
            <w:shd w:val="clear" w:color="auto" w:fill="auto"/>
          </w:tcPr>
          <w:p w14:paraId="32D026C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37</w:t>
            </w:r>
          </w:p>
        </w:tc>
        <w:tc>
          <w:tcPr>
            <w:tcW w:w="907" w:type="dxa"/>
            <w:shd w:val="clear" w:color="auto" w:fill="auto"/>
            <w:vAlign w:val="bottom"/>
          </w:tcPr>
          <w:p w14:paraId="766CBE0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39%</w:t>
            </w:r>
          </w:p>
        </w:tc>
        <w:tc>
          <w:tcPr>
            <w:tcW w:w="236" w:type="dxa"/>
            <w:shd w:val="clear" w:color="auto" w:fill="auto"/>
          </w:tcPr>
          <w:p w14:paraId="44C286DB"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BC4C8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21</w:t>
            </w:r>
          </w:p>
        </w:tc>
        <w:tc>
          <w:tcPr>
            <w:tcW w:w="907" w:type="dxa"/>
            <w:shd w:val="clear" w:color="auto" w:fill="auto"/>
            <w:vAlign w:val="bottom"/>
          </w:tcPr>
          <w:p w14:paraId="53D005F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39%</w:t>
            </w:r>
          </w:p>
        </w:tc>
        <w:tc>
          <w:tcPr>
            <w:tcW w:w="248" w:type="dxa"/>
            <w:shd w:val="clear" w:color="auto" w:fill="auto"/>
          </w:tcPr>
          <w:p w14:paraId="6E81E6E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884877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1011" w:type="dxa"/>
            <w:shd w:val="clear" w:color="auto" w:fill="auto"/>
            <w:vAlign w:val="bottom"/>
          </w:tcPr>
          <w:p w14:paraId="5F4D75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40%</w:t>
            </w:r>
          </w:p>
        </w:tc>
      </w:tr>
      <w:tr w:rsidR="009B2217" w:rsidRPr="009B2217" w14:paraId="71AFF289" w14:textId="77777777" w:rsidTr="0067734E">
        <w:tc>
          <w:tcPr>
            <w:tcW w:w="3420" w:type="dxa"/>
            <w:shd w:val="clear" w:color="auto" w:fill="auto"/>
            <w:vAlign w:val="bottom"/>
          </w:tcPr>
          <w:p w14:paraId="25B60B29"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Probation Officer II</w:t>
            </w:r>
          </w:p>
        </w:tc>
        <w:tc>
          <w:tcPr>
            <w:tcW w:w="907" w:type="dxa"/>
            <w:shd w:val="clear" w:color="auto" w:fill="auto"/>
          </w:tcPr>
          <w:p w14:paraId="53D6F43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15</w:t>
            </w:r>
          </w:p>
        </w:tc>
        <w:tc>
          <w:tcPr>
            <w:tcW w:w="907" w:type="dxa"/>
            <w:shd w:val="clear" w:color="auto" w:fill="auto"/>
            <w:vAlign w:val="bottom"/>
          </w:tcPr>
          <w:p w14:paraId="7863D76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236" w:type="dxa"/>
            <w:shd w:val="clear" w:color="auto" w:fill="auto"/>
          </w:tcPr>
          <w:p w14:paraId="294B095F"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EB346A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10</w:t>
            </w:r>
          </w:p>
        </w:tc>
        <w:tc>
          <w:tcPr>
            <w:tcW w:w="907" w:type="dxa"/>
            <w:shd w:val="clear" w:color="auto" w:fill="auto"/>
            <w:vAlign w:val="bottom"/>
          </w:tcPr>
          <w:p w14:paraId="7EAB010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19%</w:t>
            </w:r>
          </w:p>
        </w:tc>
        <w:tc>
          <w:tcPr>
            <w:tcW w:w="248" w:type="dxa"/>
            <w:shd w:val="clear" w:color="auto" w:fill="auto"/>
          </w:tcPr>
          <w:p w14:paraId="01548EB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3F3DC7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c>
          <w:tcPr>
            <w:tcW w:w="1011" w:type="dxa"/>
            <w:shd w:val="clear" w:color="auto" w:fill="auto"/>
            <w:vAlign w:val="bottom"/>
          </w:tcPr>
          <w:p w14:paraId="5D5DC73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r>
      <w:tr w:rsidR="009B2217" w:rsidRPr="009B2217" w14:paraId="4682D365" w14:textId="77777777" w:rsidTr="0067734E">
        <w:tc>
          <w:tcPr>
            <w:tcW w:w="3420" w:type="dxa"/>
            <w:shd w:val="clear" w:color="auto" w:fill="auto"/>
            <w:vAlign w:val="bottom"/>
          </w:tcPr>
          <w:p w14:paraId="05F875C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Associate Probation Officer</w:t>
            </w:r>
          </w:p>
        </w:tc>
        <w:tc>
          <w:tcPr>
            <w:tcW w:w="907" w:type="dxa"/>
            <w:shd w:val="clear" w:color="auto" w:fill="auto"/>
          </w:tcPr>
          <w:p w14:paraId="27CBC8A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8</w:t>
            </w:r>
          </w:p>
        </w:tc>
        <w:tc>
          <w:tcPr>
            <w:tcW w:w="907" w:type="dxa"/>
            <w:shd w:val="clear" w:color="auto" w:fill="auto"/>
            <w:vAlign w:val="bottom"/>
          </w:tcPr>
          <w:p w14:paraId="4FDEB68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36" w:type="dxa"/>
            <w:shd w:val="clear" w:color="auto" w:fill="auto"/>
          </w:tcPr>
          <w:p w14:paraId="2E0DCB9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248123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01EF577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55FC474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A46513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1011" w:type="dxa"/>
            <w:shd w:val="clear" w:color="auto" w:fill="auto"/>
            <w:vAlign w:val="bottom"/>
          </w:tcPr>
          <w:p w14:paraId="06A6C29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10%</w:t>
            </w:r>
          </w:p>
        </w:tc>
      </w:tr>
      <w:tr w:rsidR="009B2217" w:rsidRPr="009B2217" w14:paraId="60A0A806" w14:textId="77777777" w:rsidTr="0067734E">
        <w:tc>
          <w:tcPr>
            <w:tcW w:w="3420" w:type="dxa"/>
            <w:shd w:val="clear" w:color="auto" w:fill="auto"/>
            <w:vAlign w:val="bottom"/>
          </w:tcPr>
          <w:p w14:paraId="23F4B5AA"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Specialty Court Coordinator</w:t>
            </w:r>
          </w:p>
        </w:tc>
        <w:tc>
          <w:tcPr>
            <w:tcW w:w="907" w:type="dxa"/>
            <w:shd w:val="clear" w:color="auto" w:fill="auto"/>
          </w:tcPr>
          <w:p w14:paraId="7DEA0AC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w:t>
            </w:r>
          </w:p>
        </w:tc>
        <w:tc>
          <w:tcPr>
            <w:tcW w:w="907" w:type="dxa"/>
            <w:shd w:val="clear" w:color="auto" w:fill="auto"/>
            <w:vAlign w:val="bottom"/>
          </w:tcPr>
          <w:p w14:paraId="16AC743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236" w:type="dxa"/>
            <w:shd w:val="clear" w:color="auto" w:fill="auto"/>
          </w:tcPr>
          <w:p w14:paraId="70F27E6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1E7FFE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907" w:type="dxa"/>
            <w:shd w:val="clear" w:color="auto" w:fill="auto"/>
            <w:vAlign w:val="bottom"/>
          </w:tcPr>
          <w:p w14:paraId="5C50E34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248" w:type="dxa"/>
            <w:shd w:val="clear" w:color="auto" w:fill="auto"/>
          </w:tcPr>
          <w:p w14:paraId="262D35D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F77B21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1011" w:type="dxa"/>
            <w:shd w:val="clear" w:color="auto" w:fill="auto"/>
            <w:vAlign w:val="bottom"/>
          </w:tcPr>
          <w:p w14:paraId="1DF87B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r>
      <w:tr w:rsidR="009B2217" w:rsidRPr="009B2217" w14:paraId="2BA26029" w14:textId="77777777" w:rsidTr="0067734E">
        <w:tc>
          <w:tcPr>
            <w:tcW w:w="3420" w:type="dxa"/>
            <w:shd w:val="clear" w:color="auto" w:fill="auto"/>
            <w:vAlign w:val="bottom"/>
          </w:tcPr>
          <w:p w14:paraId="0E5ACBD8"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4C4AD2E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8</w:t>
            </w:r>
          </w:p>
        </w:tc>
        <w:tc>
          <w:tcPr>
            <w:tcW w:w="907" w:type="dxa"/>
            <w:shd w:val="clear" w:color="auto" w:fill="auto"/>
            <w:vAlign w:val="bottom"/>
          </w:tcPr>
          <w:p w14:paraId="6D89623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36" w:type="dxa"/>
            <w:shd w:val="clear" w:color="auto" w:fill="auto"/>
          </w:tcPr>
          <w:p w14:paraId="4A8A060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C1685A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907" w:type="dxa"/>
            <w:shd w:val="clear" w:color="auto" w:fill="auto"/>
            <w:vAlign w:val="bottom"/>
          </w:tcPr>
          <w:p w14:paraId="771301B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248" w:type="dxa"/>
            <w:shd w:val="clear" w:color="auto" w:fill="auto"/>
          </w:tcPr>
          <w:p w14:paraId="2F36528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207E42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13C9468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19E37FDB" w14:textId="77777777" w:rsidTr="0067734E">
        <w:tc>
          <w:tcPr>
            <w:tcW w:w="3420" w:type="dxa"/>
            <w:shd w:val="clear" w:color="auto" w:fill="auto"/>
            <w:vAlign w:val="bottom"/>
          </w:tcPr>
          <w:p w14:paraId="0F4FDF90"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Age</w:t>
            </w:r>
          </w:p>
        </w:tc>
        <w:tc>
          <w:tcPr>
            <w:tcW w:w="907" w:type="dxa"/>
            <w:shd w:val="clear" w:color="auto" w:fill="auto"/>
          </w:tcPr>
          <w:p w14:paraId="064042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A45C747"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11FAE78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900B3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E0C1905"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6128CA4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4E5E4FB"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vAlign w:val="bottom"/>
          </w:tcPr>
          <w:p w14:paraId="328E5870"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446C0B2C" w14:textId="77777777" w:rsidTr="0067734E">
        <w:tc>
          <w:tcPr>
            <w:tcW w:w="3420" w:type="dxa"/>
            <w:shd w:val="clear" w:color="auto" w:fill="auto"/>
            <w:vAlign w:val="bottom"/>
          </w:tcPr>
          <w:p w14:paraId="47ACACC1"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20-29</w:t>
            </w:r>
          </w:p>
        </w:tc>
        <w:tc>
          <w:tcPr>
            <w:tcW w:w="907" w:type="dxa"/>
            <w:shd w:val="clear" w:color="auto" w:fill="auto"/>
          </w:tcPr>
          <w:p w14:paraId="466C4AC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w:t>
            </w:r>
          </w:p>
        </w:tc>
        <w:tc>
          <w:tcPr>
            <w:tcW w:w="907" w:type="dxa"/>
            <w:shd w:val="clear" w:color="auto" w:fill="auto"/>
            <w:vAlign w:val="bottom"/>
          </w:tcPr>
          <w:p w14:paraId="437E300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236" w:type="dxa"/>
            <w:shd w:val="clear" w:color="auto" w:fill="auto"/>
          </w:tcPr>
          <w:p w14:paraId="5B0648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B1A1D4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907" w:type="dxa"/>
            <w:shd w:val="clear" w:color="auto" w:fill="auto"/>
            <w:vAlign w:val="bottom"/>
          </w:tcPr>
          <w:p w14:paraId="53E2987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0%</w:t>
            </w:r>
          </w:p>
        </w:tc>
        <w:tc>
          <w:tcPr>
            <w:tcW w:w="248" w:type="dxa"/>
            <w:shd w:val="clear" w:color="auto" w:fill="auto"/>
          </w:tcPr>
          <w:p w14:paraId="36FF0ADB"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1504B4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w:t>
            </w:r>
          </w:p>
        </w:tc>
        <w:tc>
          <w:tcPr>
            <w:tcW w:w="1011" w:type="dxa"/>
            <w:shd w:val="clear" w:color="auto" w:fill="auto"/>
            <w:vAlign w:val="bottom"/>
          </w:tcPr>
          <w:p w14:paraId="3065975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w:t>
            </w:r>
          </w:p>
        </w:tc>
      </w:tr>
      <w:tr w:rsidR="009B2217" w:rsidRPr="009B2217" w14:paraId="5CBE50CE" w14:textId="77777777" w:rsidTr="0067734E">
        <w:tc>
          <w:tcPr>
            <w:tcW w:w="3420" w:type="dxa"/>
            <w:shd w:val="clear" w:color="auto" w:fill="auto"/>
            <w:vAlign w:val="bottom"/>
          </w:tcPr>
          <w:p w14:paraId="7FF568A7"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30-39</w:t>
            </w:r>
          </w:p>
        </w:tc>
        <w:tc>
          <w:tcPr>
            <w:tcW w:w="907" w:type="dxa"/>
            <w:shd w:val="clear" w:color="auto" w:fill="auto"/>
          </w:tcPr>
          <w:p w14:paraId="04BCCE6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21</w:t>
            </w:r>
          </w:p>
        </w:tc>
        <w:tc>
          <w:tcPr>
            <w:tcW w:w="907" w:type="dxa"/>
            <w:shd w:val="clear" w:color="auto" w:fill="auto"/>
            <w:vAlign w:val="bottom"/>
          </w:tcPr>
          <w:p w14:paraId="5A47D38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22%</w:t>
            </w:r>
          </w:p>
        </w:tc>
        <w:tc>
          <w:tcPr>
            <w:tcW w:w="236" w:type="dxa"/>
            <w:shd w:val="clear" w:color="auto" w:fill="auto"/>
          </w:tcPr>
          <w:p w14:paraId="108B017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FC506A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c>
          <w:tcPr>
            <w:tcW w:w="907" w:type="dxa"/>
            <w:shd w:val="clear" w:color="auto" w:fill="auto"/>
            <w:vAlign w:val="bottom"/>
          </w:tcPr>
          <w:p w14:paraId="049C2FC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28%</w:t>
            </w:r>
          </w:p>
        </w:tc>
        <w:tc>
          <w:tcPr>
            <w:tcW w:w="248" w:type="dxa"/>
            <w:shd w:val="clear" w:color="auto" w:fill="auto"/>
          </w:tcPr>
          <w:p w14:paraId="76E0836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E1D2E0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607AA95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5FBBC252" w14:textId="77777777" w:rsidTr="0067734E">
        <w:tc>
          <w:tcPr>
            <w:tcW w:w="3420" w:type="dxa"/>
            <w:shd w:val="clear" w:color="auto" w:fill="auto"/>
            <w:vAlign w:val="bottom"/>
          </w:tcPr>
          <w:p w14:paraId="0C2EDA83"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40-49</w:t>
            </w:r>
          </w:p>
        </w:tc>
        <w:tc>
          <w:tcPr>
            <w:tcW w:w="907" w:type="dxa"/>
            <w:shd w:val="clear" w:color="auto" w:fill="auto"/>
          </w:tcPr>
          <w:p w14:paraId="7C8187B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25</w:t>
            </w:r>
          </w:p>
        </w:tc>
        <w:tc>
          <w:tcPr>
            <w:tcW w:w="907" w:type="dxa"/>
            <w:shd w:val="clear" w:color="auto" w:fill="auto"/>
            <w:vAlign w:val="bottom"/>
          </w:tcPr>
          <w:p w14:paraId="104147B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27%</w:t>
            </w:r>
          </w:p>
        </w:tc>
        <w:tc>
          <w:tcPr>
            <w:tcW w:w="236" w:type="dxa"/>
            <w:shd w:val="clear" w:color="auto" w:fill="auto"/>
          </w:tcPr>
          <w:p w14:paraId="3367DF5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2EED8A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907" w:type="dxa"/>
            <w:shd w:val="clear" w:color="auto" w:fill="auto"/>
            <w:vAlign w:val="bottom"/>
          </w:tcPr>
          <w:p w14:paraId="0FF966C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24%</w:t>
            </w:r>
          </w:p>
        </w:tc>
        <w:tc>
          <w:tcPr>
            <w:tcW w:w="248" w:type="dxa"/>
            <w:shd w:val="clear" w:color="auto" w:fill="auto"/>
          </w:tcPr>
          <w:p w14:paraId="6DE9261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467A1A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12</w:t>
            </w:r>
          </w:p>
        </w:tc>
        <w:tc>
          <w:tcPr>
            <w:tcW w:w="1011" w:type="dxa"/>
            <w:shd w:val="clear" w:color="auto" w:fill="auto"/>
            <w:vAlign w:val="bottom"/>
          </w:tcPr>
          <w:p w14:paraId="36B1D81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30%</w:t>
            </w:r>
          </w:p>
        </w:tc>
      </w:tr>
      <w:tr w:rsidR="009B2217" w:rsidRPr="009B2217" w14:paraId="4A323F6E" w14:textId="77777777" w:rsidTr="0067734E">
        <w:tc>
          <w:tcPr>
            <w:tcW w:w="3420" w:type="dxa"/>
            <w:shd w:val="clear" w:color="auto" w:fill="auto"/>
            <w:vAlign w:val="bottom"/>
          </w:tcPr>
          <w:p w14:paraId="411AA71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50-59</w:t>
            </w:r>
          </w:p>
        </w:tc>
        <w:tc>
          <w:tcPr>
            <w:tcW w:w="907" w:type="dxa"/>
            <w:shd w:val="clear" w:color="auto" w:fill="auto"/>
          </w:tcPr>
          <w:p w14:paraId="36882AD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30</w:t>
            </w:r>
          </w:p>
        </w:tc>
        <w:tc>
          <w:tcPr>
            <w:tcW w:w="907" w:type="dxa"/>
            <w:shd w:val="clear" w:color="auto" w:fill="auto"/>
            <w:vAlign w:val="bottom"/>
          </w:tcPr>
          <w:p w14:paraId="20E14B8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32%</w:t>
            </w:r>
          </w:p>
        </w:tc>
        <w:tc>
          <w:tcPr>
            <w:tcW w:w="236" w:type="dxa"/>
            <w:shd w:val="clear" w:color="auto" w:fill="auto"/>
          </w:tcPr>
          <w:p w14:paraId="7E1A914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C44C6A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17</w:t>
            </w:r>
          </w:p>
        </w:tc>
        <w:tc>
          <w:tcPr>
            <w:tcW w:w="907" w:type="dxa"/>
            <w:shd w:val="clear" w:color="auto" w:fill="auto"/>
            <w:vAlign w:val="bottom"/>
          </w:tcPr>
          <w:p w14:paraId="55850D57"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31%</w:t>
            </w:r>
          </w:p>
        </w:tc>
        <w:tc>
          <w:tcPr>
            <w:tcW w:w="248" w:type="dxa"/>
            <w:shd w:val="clear" w:color="auto" w:fill="auto"/>
          </w:tcPr>
          <w:p w14:paraId="6C5DB04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4150D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13</w:t>
            </w:r>
          </w:p>
        </w:tc>
        <w:tc>
          <w:tcPr>
            <w:tcW w:w="1011" w:type="dxa"/>
            <w:shd w:val="clear" w:color="auto" w:fill="auto"/>
            <w:vAlign w:val="bottom"/>
          </w:tcPr>
          <w:p w14:paraId="21C6297C"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33%</w:t>
            </w:r>
          </w:p>
        </w:tc>
      </w:tr>
      <w:tr w:rsidR="009B2217" w:rsidRPr="009B2217" w14:paraId="56EE4144" w14:textId="77777777" w:rsidTr="0067734E">
        <w:tc>
          <w:tcPr>
            <w:tcW w:w="3420" w:type="dxa"/>
            <w:shd w:val="clear" w:color="auto" w:fill="auto"/>
            <w:vAlign w:val="bottom"/>
          </w:tcPr>
          <w:p w14:paraId="04B8407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60-69</w:t>
            </w:r>
          </w:p>
        </w:tc>
        <w:tc>
          <w:tcPr>
            <w:tcW w:w="907" w:type="dxa"/>
            <w:shd w:val="clear" w:color="auto" w:fill="auto"/>
          </w:tcPr>
          <w:p w14:paraId="2B8D14F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w:t>
            </w:r>
          </w:p>
        </w:tc>
        <w:tc>
          <w:tcPr>
            <w:tcW w:w="907" w:type="dxa"/>
            <w:shd w:val="clear" w:color="auto" w:fill="auto"/>
            <w:vAlign w:val="bottom"/>
          </w:tcPr>
          <w:p w14:paraId="5E69AFA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236" w:type="dxa"/>
            <w:shd w:val="clear" w:color="auto" w:fill="auto"/>
          </w:tcPr>
          <w:p w14:paraId="1785744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CAF8B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06B3BF4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38BCB40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A52FF6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w:t>
            </w:r>
          </w:p>
        </w:tc>
        <w:tc>
          <w:tcPr>
            <w:tcW w:w="1011" w:type="dxa"/>
            <w:shd w:val="clear" w:color="auto" w:fill="auto"/>
            <w:vAlign w:val="bottom"/>
          </w:tcPr>
          <w:p w14:paraId="1D1C04B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r>
      <w:tr w:rsidR="009B2217" w:rsidRPr="009B2217" w14:paraId="2771E6C8" w14:textId="77777777" w:rsidTr="0067734E">
        <w:tc>
          <w:tcPr>
            <w:tcW w:w="3420" w:type="dxa"/>
            <w:shd w:val="clear" w:color="auto" w:fill="auto"/>
            <w:vAlign w:val="bottom"/>
          </w:tcPr>
          <w:p w14:paraId="0D4AA48C"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039756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11</w:t>
            </w:r>
          </w:p>
        </w:tc>
        <w:tc>
          <w:tcPr>
            <w:tcW w:w="907" w:type="dxa"/>
            <w:shd w:val="clear" w:color="auto" w:fill="auto"/>
            <w:vAlign w:val="bottom"/>
          </w:tcPr>
          <w:p w14:paraId="5FD82C6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12%</w:t>
            </w:r>
          </w:p>
        </w:tc>
        <w:tc>
          <w:tcPr>
            <w:tcW w:w="236" w:type="dxa"/>
            <w:shd w:val="clear" w:color="auto" w:fill="auto"/>
          </w:tcPr>
          <w:p w14:paraId="032B913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96E5D6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5</w:t>
            </w:r>
          </w:p>
        </w:tc>
        <w:tc>
          <w:tcPr>
            <w:tcW w:w="907" w:type="dxa"/>
            <w:shd w:val="clear" w:color="auto" w:fill="auto"/>
            <w:vAlign w:val="bottom"/>
          </w:tcPr>
          <w:p w14:paraId="5A02B06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9%</w:t>
            </w:r>
          </w:p>
        </w:tc>
        <w:tc>
          <w:tcPr>
            <w:tcW w:w="248" w:type="dxa"/>
            <w:shd w:val="clear" w:color="auto" w:fill="auto"/>
          </w:tcPr>
          <w:p w14:paraId="343765A5"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C43442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4B9B7F5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14C9EA7F" w14:textId="77777777" w:rsidTr="0067734E">
        <w:tc>
          <w:tcPr>
            <w:tcW w:w="3420" w:type="dxa"/>
            <w:shd w:val="clear" w:color="auto" w:fill="auto"/>
            <w:vAlign w:val="bottom"/>
          </w:tcPr>
          <w:p w14:paraId="57AF51E2" w14:textId="77777777" w:rsidR="009B2217" w:rsidRPr="009B2217" w:rsidRDefault="009B2217" w:rsidP="009B2217">
            <w:pPr>
              <w:bidi w:val="0"/>
              <w:ind w:left="165"/>
              <w:rPr>
                <w:rFonts w:ascii="Times New Roman" w:hAnsi="Times New Roman" w:cs="Times New Roman"/>
                <w:i/>
                <w:iCs/>
                <w:sz w:val="24"/>
                <w:szCs w:val="24"/>
              </w:rPr>
            </w:pPr>
            <w:r w:rsidRPr="009B2217">
              <w:rPr>
                <w:rFonts w:ascii="Times New Roman" w:hAnsi="Times New Roman" w:cs="Times New Roman"/>
                <w:b/>
                <w:bCs/>
                <w:i/>
                <w:iCs/>
                <w:color w:val="000000"/>
                <w:sz w:val="24"/>
                <w:szCs w:val="24"/>
              </w:rPr>
              <w:t>Gender</w:t>
            </w:r>
          </w:p>
        </w:tc>
        <w:tc>
          <w:tcPr>
            <w:tcW w:w="907" w:type="dxa"/>
            <w:shd w:val="clear" w:color="auto" w:fill="auto"/>
          </w:tcPr>
          <w:p w14:paraId="7BE5330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2E36AE9" w14:textId="77777777" w:rsidR="009B2217" w:rsidRPr="009B2217" w:rsidRDefault="009B2217" w:rsidP="009B2217">
            <w:pPr>
              <w:bidi w:val="0"/>
              <w:jc w:val="center"/>
              <w:rPr>
                <w:rFonts w:ascii="Times New Roman" w:hAnsi="Times New Roman" w:cs="Times New Roman"/>
                <w:sz w:val="24"/>
                <w:szCs w:val="24"/>
              </w:rPr>
            </w:pPr>
          </w:p>
        </w:tc>
        <w:tc>
          <w:tcPr>
            <w:tcW w:w="236" w:type="dxa"/>
            <w:shd w:val="clear" w:color="auto" w:fill="auto"/>
          </w:tcPr>
          <w:p w14:paraId="09893EB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136E22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18F6B9A" w14:textId="77777777" w:rsidR="009B2217" w:rsidRPr="009B2217" w:rsidRDefault="009B2217" w:rsidP="009B2217">
            <w:pPr>
              <w:bidi w:val="0"/>
              <w:jc w:val="center"/>
              <w:rPr>
                <w:rFonts w:ascii="Times New Roman" w:hAnsi="Times New Roman" w:cs="Times New Roman"/>
                <w:sz w:val="24"/>
                <w:szCs w:val="24"/>
              </w:rPr>
            </w:pPr>
          </w:p>
        </w:tc>
        <w:tc>
          <w:tcPr>
            <w:tcW w:w="248" w:type="dxa"/>
            <w:shd w:val="clear" w:color="auto" w:fill="auto"/>
          </w:tcPr>
          <w:p w14:paraId="561FE702"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0EE1F6E" w14:textId="77777777" w:rsidR="009B2217" w:rsidRPr="009B2217" w:rsidRDefault="009B2217" w:rsidP="009B2217">
            <w:pPr>
              <w:bidi w:val="0"/>
              <w:jc w:val="center"/>
              <w:rPr>
                <w:rFonts w:ascii="Times New Roman" w:hAnsi="Times New Roman" w:cs="Times New Roman"/>
                <w:sz w:val="24"/>
                <w:szCs w:val="24"/>
              </w:rPr>
            </w:pPr>
          </w:p>
        </w:tc>
        <w:tc>
          <w:tcPr>
            <w:tcW w:w="1011" w:type="dxa"/>
            <w:shd w:val="clear" w:color="auto" w:fill="auto"/>
            <w:vAlign w:val="bottom"/>
          </w:tcPr>
          <w:p w14:paraId="6A38816C" w14:textId="77777777" w:rsidR="009B2217" w:rsidRPr="009B2217" w:rsidRDefault="009B2217" w:rsidP="009B2217">
            <w:pPr>
              <w:bidi w:val="0"/>
              <w:jc w:val="center"/>
              <w:rPr>
                <w:rFonts w:ascii="Times New Roman" w:hAnsi="Times New Roman" w:cs="Times New Roman"/>
                <w:sz w:val="24"/>
                <w:szCs w:val="24"/>
              </w:rPr>
            </w:pPr>
          </w:p>
        </w:tc>
      </w:tr>
      <w:tr w:rsidR="009B2217" w:rsidRPr="009B2217" w14:paraId="48950C5C" w14:textId="77777777" w:rsidTr="0067734E">
        <w:tc>
          <w:tcPr>
            <w:tcW w:w="3420" w:type="dxa"/>
            <w:shd w:val="clear" w:color="auto" w:fill="auto"/>
            <w:vAlign w:val="bottom"/>
          </w:tcPr>
          <w:p w14:paraId="2135D0F2"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Male</w:t>
            </w:r>
          </w:p>
        </w:tc>
        <w:tc>
          <w:tcPr>
            <w:tcW w:w="907" w:type="dxa"/>
            <w:shd w:val="clear" w:color="auto" w:fill="auto"/>
          </w:tcPr>
          <w:p w14:paraId="289DA05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41</w:t>
            </w:r>
          </w:p>
        </w:tc>
        <w:tc>
          <w:tcPr>
            <w:tcW w:w="907" w:type="dxa"/>
            <w:shd w:val="clear" w:color="auto" w:fill="auto"/>
            <w:vAlign w:val="bottom"/>
          </w:tcPr>
          <w:p w14:paraId="421D0DEF"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44%</w:t>
            </w:r>
          </w:p>
        </w:tc>
        <w:tc>
          <w:tcPr>
            <w:tcW w:w="236" w:type="dxa"/>
            <w:shd w:val="clear" w:color="auto" w:fill="auto"/>
          </w:tcPr>
          <w:p w14:paraId="6FAC6BFA"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4B7541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25</w:t>
            </w:r>
          </w:p>
        </w:tc>
        <w:tc>
          <w:tcPr>
            <w:tcW w:w="907" w:type="dxa"/>
            <w:shd w:val="clear" w:color="auto" w:fill="auto"/>
            <w:vAlign w:val="bottom"/>
          </w:tcPr>
          <w:p w14:paraId="4821394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48" w:type="dxa"/>
            <w:shd w:val="clear" w:color="auto" w:fill="auto"/>
          </w:tcPr>
          <w:p w14:paraId="3D9FA44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306EDE56"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16</w:t>
            </w:r>
          </w:p>
        </w:tc>
        <w:tc>
          <w:tcPr>
            <w:tcW w:w="1011" w:type="dxa"/>
            <w:shd w:val="clear" w:color="auto" w:fill="auto"/>
            <w:vAlign w:val="bottom"/>
          </w:tcPr>
          <w:p w14:paraId="2854643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40%</w:t>
            </w:r>
          </w:p>
        </w:tc>
      </w:tr>
      <w:tr w:rsidR="009B2217" w:rsidRPr="009B2217" w14:paraId="0623B45D" w14:textId="77777777" w:rsidTr="0067734E">
        <w:tc>
          <w:tcPr>
            <w:tcW w:w="3420" w:type="dxa"/>
            <w:shd w:val="clear" w:color="auto" w:fill="auto"/>
            <w:vAlign w:val="bottom"/>
          </w:tcPr>
          <w:p w14:paraId="19080DBA"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Female</w:t>
            </w:r>
          </w:p>
        </w:tc>
        <w:tc>
          <w:tcPr>
            <w:tcW w:w="907" w:type="dxa"/>
            <w:shd w:val="clear" w:color="auto" w:fill="auto"/>
          </w:tcPr>
          <w:p w14:paraId="6503460D"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43</w:t>
            </w:r>
          </w:p>
        </w:tc>
        <w:tc>
          <w:tcPr>
            <w:tcW w:w="907" w:type="dxa"/>
            <w:shd w:val="clear" w:color="auto" w:fill="auto"/>
            <w:vAlign w:val="bottom"/>
          </w:tcPr>
          <w:p w14:paraId="49A3446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36" w:type="dxa"/>
            <w:shd w:val="clear" w:color="auto" w:fill="auto"/>
          </w:tcPr>
          <w:p w14:paraId="1783070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8B2079E"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25</w:t>
            </w:r>
          </w:p>
        </w:tc>
        <w:tc>
          <w:tcPr>
            <w:tcW w:w="907" w:type="dxa"/>
            <w:shd w:val="clear" w:color="auto" w:fill="auto"/>
            <w:vAlign w:val="bottom"/>
          </w:tcPr>
          <w:p w14:paraId="00DAEAFB"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46%</w:t>
            </w:r>
          </w:p>
        </w:tc>
        <w:tc>
          <w:tcPr>
            <w:tcW w:w="248" w:type="dxa"/>
            <w:shd w:val="clear" w:color="auto" w:fill="auto"/>
          </w:tcPr>
          <w:p w14:paraId="69754399"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2AF291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18</w:t>
            </w:r>
          </w:p>
        </w:tc>
        <w:tc>
          <w:tcPr>
            <w:tcW w:w="1011" w:type="dxa"/>
            <w:shd w:val="clear" w:color="auto" w:fill="auto"/>
            <w:vAlign w:val="bottom"/>
          </w:tcPr>
          <w:p w14:paraId="24C7200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45%</w:t>
            </w:r>
          </w:p>
        </w:tc>
      </w:tr>
      <w:tr w:rsidR="009B2217" w:rsidRPr="009B2217" w14:paraId="34C6BA30" w14:textId="77777777" w:rsidTr="0067734E">
        <w:tc>
          <w:tcPr>
            <w:tcW w:w="3420" w:type="dxa"/>
            <w:shd w:val="clear" w:color="auto" w:fill="auto"/>
            <w:vAlign w:val="bottom"/>
          </w:tcPr>
          <w:p w14:paraId="22CAF9C7" w14:textId="77777777" w:rsidR="009B2217" w:rsidRPr="009B2217" w:rsidRDefault="009B2217" w:rsidP="009B2217">
            <w:pPr>
              <w:bidi w:val="0"/>
              <w:ind w:left="255"/>
              <w:rPr>
                <w:rFonts w:ascii="Times New Roman" w:hAnsi="Times New Roman" w:cs="Times New Roman"/>
                <w:i/>
                <w:iCs/>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5FDCFE4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10</w:t>
            </w:r>
          </w:p>
        </w:tc>
        <w:tc>
          <w:tcPr>
            <w:tcW w:w="907" w:type="dxa"/>
            <w:shd w:val="clear" w:color="auto" w:fill="auto"/>
            <w:vAlign w:val="bottom"/>
          </w:tcPr>
          <w:p w14:paraId="3C144329"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11%</w:t>
            </w:r>
          </w:p>
        </w:tc>
        <w:tc>
          <w:tcPr>
            <w:tcW w:w="236" w:type="dxa"/>
            <w:shd w:val="clear" w:color="auto" w:fill="auto"/>
          </w:tcPr>
          <w:p w14:paraId="7061536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0C9C2FA"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3749D6F3"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7%</w:t>
            </w:r>
          </w:p>
        </w:tc>
        <w:tc>
          <w:tcPr>
            <w:tcW w:w="248" w:type="dxa"/>
            <w:shd w:val="clear" w:color="auto" w:fill="auto"/>
          </w:tcPr>
          <w:p w14:paraId="26C7F1DC"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F9646A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6</w:t>
            </w:r>
          </w:p>
        </w:tc>
        <w:tc>
          <w:tcPr>
            <w:tcW w:w="1011" w:type="dxa"/>
            <w:shd w:val="clear" w:color="auto" w:fill="auto"/>
            <w:vAlign w:val="bottom"/>
          </w:tcPr>
          <w:p w14:paraId="23209A28"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color w:val="000000"/>
                <w:sz w:val="24"/>
                <w:szCs w:val="24"/>
              </w:rPr>
              <w:t>15%</w:t>
            </w:r>
          </w:p>
        </w:tc>
      </w:tr>
      <w:tr w:rsidR="009B2217" w:rsidRPr="009B2217" w14:paraId="3F9B0E37" w14:textId="77777777" w:rsidTr="0067734E">
        <w:tc>
          <w:tcPr>
            <w:tcW w:w="3420" w:type="dxa"/>
            <w:shd w:val="clear" w:color="auto" w:fill="auto"/>
            <w:vAlign w:val="bottom"/>
          </w:tcPr>
          <w:p w14:paraId="46E18C1E" w14:textId="77777777" w:rsidR="009B2217" w:rsidRPr="009B2217" w:rsidRDefault="009B2217" w:rsidP="009B2217">
            <w:pPr>
              <w:bidi w:val="0"/>
              <w:ind w:left="165"/>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Ethnicity</w:t>
            </w:r>
          </w:p>
        </w:tc>
        <w:tc>
          <w:tcPr>
            <w:tcW w:w="907" w:type="dxa"/>
            <w:shd w:val="clear" w:color="auto" w:fill="auto"/>
          </w:tcPr>
          <w:p w14:paraId="55C93C1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412BBA9" w14:textId="77777777" w:rsidR="009B2217" w:rsidRPr="009B2217" w:rsidRDefault="009B2217" w:rsidP="009B2217">
            <w:pPr>
              <w:bidi w:val="0"/>
              <w:jc w:val="center"/>
              <w:rPr>
                <w:rFonts w:ascii="Times New Roman" w:hAnsi="Times New Roman" w:cs="Times New Roman"/>
                <w:color w:val="000000"/>
                <w:sz w:val="24"/>
                <w:szCs w:val="24"/>
              </w:rPr>
            </w:pPr>
          </w:p>
        </w:tc>
        <w:tc>
          <w:tcPr>
            <w:tcW w:w="236" w:type="dxa"/>
            <w:shd w:val="clear" w:color="auto" w:fill="auto"/>
          </w:tcPr>
          <w:p w14:paraId="7DB607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B4C9F2A" w14:textId="77777777" w:rsidR="009B2217" w:rsidRPr="009B2217" w:rsidRDefault="009B2217" w:rsidP="009B2217">
            <w:pPr>
              <w:bidi w:val="0"/>
              <w:jc w:val="center"/>
              <w:rPr>
                <w:rFonts w:ascii="Times New Roman" w:hAnsi="Times New Roman" w:cs="Times New Roman"/>
                <w:color w:val="000000"/>
                <w:sz w:val="24"/>
                <w:szCs w:val="24"/>
              </w:rPr>
            </w:pPr>
          </w:p>
        </w:tc>
        <w:tc>
          <w:tcPr>
            <w:tcW w:w="907" w:type="dxa"/>
            <w:shd w:val="clear" w:color="auto" w:fill="auto"/>
            <w:vAlign w:val="bottom"/>
          </w:tcPr>
          <w:p w14:paraId="5582DA4F" w14:textId="77777777" w:rsidR="009B2217" w:rsidRPr="009B2217" w:rsidRDefault="009B2217" w:rsidP="009B2217">
            <w:pPr>
              <w:bidi w:val="0"/>
              <w:jc w:val="center"/>
              <w:rPr>
                <w:rFonts w:ascii="Times New Roman" w:hAnsi="Times New Roman" w:cs="Times New Roman"/>
                <w:color w:val="000000"/>
                <w:sz w:val="24"/>
                <w:szCs w:val="24"/>
              </w:rPr>
            </w:pPr>
          </w:p>
        </w:tc>
        <w:tc>
          <w:tcPr>
            <w:tcW w:w="248" w:type="dxa"/>
            <w:shd w:val="clear" w:color="auto" w:fill="auto"/>
          </w:tcPr>
          <w:p w14:paraId="17FDF0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40221A0" w14:textId="77777777" w:rsidR="009B2217" w:rsidRPr="009B2217" w:rsidRDefault="009B2217" w:rsidP="009B2217">
            <w:pPr>
              <w:bidi w:val="0"/>
              <w:jc w:val="center"/>
              <w:rPr>
                <w:rFonts w:ascii="Times New Roman" w:hAnsi="Times New Roman" w:cs="Times New Roman"/>
                <w:color w:val="000000"/>
                <w:sz w:val="24"/>
                <w:szCs w:val="24"/>
              </w:rPr>
            </w:pPr>
          </w:p>
        </w:tc>
        <w:tc>
          <w:tcPr>
            <w:tcW w:w="1011" w:type="dxa"/>
            <w:shd w:val="clear" w:color="auto" w:fill="auto"/>
            <w:vAlign w:val="bottom"/>
          </w:tcPr>
          <w:p w14:paraId="60D0A6C7" w14:textId="77777777" w:rsidR="009B2217" w:rsidRPr="009B2217" w:rsidRDefault="009B2217" w:rsidP="009B2217">
            <w:pPr>
              <w:bidi w:val="0"/>
              <w:jc w:val="center"/>
              <w:rPr>
                <w:rFonts w:ascii="Times New Roman" w:hAnsi="Times New Roman" w:cs="Times New Roman"/>
                <w:color w:val="000000"/>
                <w:sz w:val="24"/>
                <w:szCs w:val="24"/>
              </w:rPr>
            </w:pPr>
          </w:p>
        </w:tc>
      </w:tr>
      <w:tr w:rsidR="009B2217" w:rsidRPr="009B2217" w14:paraId="6DDFA6A1" w14:textId="77777777" w:rsidTr="0067734E">
        <w:tc>
          <w:tcPr>
            <w:tcW w:w="3420" w:type="dxa"/>
            <w:shd w:val="clear" w:color="auto" w:fill="auto"/>
            <w:vAlign w:val="bottom"/>
          </w:tcPr>
          <w:p w14:paraId="3A7D195D"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Hispanic</w:t>
            </w:r>
          </w:p>
        </w:tc>
        <w:tc>
          <w:tcPr>
            <w:tcW w:w="907" w:type="dxa"/>
            <w:shd w:val="clear" w:color="auto" w:fill="auto"/>
          </w:tcPr>
          <w:p w14:paraId="6C42E64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18</w:t>
            </w:r>
          </w:p>
        </w:tc>
        <w:tc>
          <w:tcPr>
            <w:tcW w:w="907" w:type="dxa"/>
            <w:shd w:val="clear" w:color="auto" w:fill="auto"/>
            <w:vAlign w:val="bottom"/>
          </w:tcPr>
          <w:p w14:paraId="5D88A49B"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19%</w:t>
            </w:r>
          </w:p>
        </w:tc>
        <w:tc>
          <w:tcPr>
            <w:tcW w:w="236" w:type="dxa"/>
            <w:shd w:val="clear" w:color="auto" w:fill="auto"/>
          </w:tcPr>
          <w:p w14:paraId="5E1FA95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FB08967"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10</w:t>
            </w:r>
          </w:p>
        </w:tc>
        <w:tc>
          <w:tcPr>
            <w:tcW w:w="907" w:type="dxa"/>
            <w:shd w:val="clear" w:color="auto" w:fill="auto"/>
            <w:vAlign w:val="bottom"/>
          </w:tcPr>
          <w:p w14:paraId="32943EF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19%</w:t>
            </w:r>
          </w:p>
        </w:tc>
        <w:tc>
          <w:tcPr>
            <w:tcW w:w="248" w:type="dxa"/>
            <w:shd w:val="clear" w:color="auto" w:fill="auto"/>
          </w:tcPr>
          <w:p w14:paraId="7C4037A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6A4357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c>
          <w:tcPr>
            <w:tcW w:w="1011" w:type="dxa"/>
            <w:shd w:val="clear" w:color="auto" w:fill="auto"/>
            <w:vAlign w:val="bottom"/>
          </w:tcPr>
          <w:p w14:paraId="24A52094"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20%</w:t>
            </w:r>
          </w:p>
        </w:tc>
      </w:tr>
      <w:tr w:rsidR="009B2217" w:rsidRPr="009B2217" w14:paraId="6285D854" w14:textId="77777777" w:rsidTr="0067734E">
        <w:tc>
          <w:tcPr>
            <w:tcW w:w="3420" w:type="dxa"/>
            <w:shd w:val="clear" w:color="auto" w:fill="auto"/>
            <w:vAlign w:val="bottom"/>
          </w:tcPr>
          <w:p w14:paraId="380858AA"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Non-Hispanic</w:t>
            </w:r>
          </w:p>
        </w:tc>
        <w:tc>
          <w:tcPr>
            <w:tcW w:w="907" w:type="dxa"/>
            <w:shd w:val="clear" w:color="auto" w:fill="auto"/>
          </w:tcPr>
          <w:p w14:paraId="333E3412"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63</w:t>
            </w:r>
          </w:p>
        </w:tc>
        <w:tc>
          <w:tcPr>
            <w:tcW w:w="907" w:type="dxa"/>
            <w:shd w:val="clear" w:color="auto" w:fill="auto"/>
            <w:vAlign w:val="bottom"/>
          </w:tcPr>
          <w:p w14:paraId="746066D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67%</w:t>
            </w:r>
          </w:p>
        </w:tc>
        <w:tc>
          <w:tcPr>
            <w:tcW w:w="236" w:type="dxa"/>
            <w:shd w:val="clear" w:color="auto" w:fill="auto"/>
          </w:tcPr>
          <w:p w14:paraId="3156FB5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0F4DDFE"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39</w:t>
            </w:r>
          </w:p>
        </w:tc>
        <w:tc>
          <w:tcPr>
            <w:tcW w:w="907" w:type="dxa"/>
            <w:shd w:val="clear" w:color="auto" w:fill="auto"/>
            <w:vAlign w:val="bottom"/>
          </w:tcPr>
          <w:p w14:paraId="7CF54B9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72%</w:t>
            </w:r>
          </w:p>
        </w:tc>
        <w:tc>
          <w:tcPr>
            <w:tcW w:w="248" w:type="dxa"/>
            <w:shd w:val="clear" w:color="auto" w:fill="auto"/>
          </w:tcPr>
          <w:p w14:paraId="6962A711"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8B019B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24</w:t>
            </w:r>
          </w:p>
        </w:tc>
        <w:tc>
          <w:tcPr>
            <w:tcW w:w="1011" w:type="dxa"/>
            <w:shd w:val="clear" w:color="auto" w:fill="auto"/>
            <w:vAlign w:val="bottom"/>
          </w:tcPr>
          <w:p w14:paraId="66D7091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60%</w:t>
            </w:r>
          </w:p>
        </w:tc>
      </w:tr>
      <w:tr w:rsidR="009B2217" w:rsidRPr="009B2217" w14:paraId="1C3D4729" w14:textId="77777777" w:rsidTr="0067734E">
        <w:tc>
          <w:tcPr>
            <w:tcW w:w="3420" w:type="dxa"/>
            <w:shd w:val="clear" w:color="auto" w:fill="auto"/>
            <w:vAlign w:val="bottom"/>
          </w:tcPr>
          <w:p w14:paraId="43C90833"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shd w:val="clear" w:color="auto" w:fill="auto"/>
          </w:tcPr>
          <w:p w14:paraId="124C65C5"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13</w:t>
            </w:r>
          </w:p>
        </w:tc>
        <w:tc>
          <w:tcPr>
            <w:tcW w:w="907" w:type="dxa"/>
            <w:shd w:val="clear" w:color="auto" w:fill="auto"/>
            <w:vAlign w:val="bottom"/>
          </w:tcPr>
          <w:p w14:paraId="17E8F6D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14%</w:t>
            </w:r>
          </w:p>
        </w:tc>
        <w:tc>
          <w:tcPr>
            <w:tcW w:w="236" w:type="dxa"/>
            <w:shd w:val="clear" w:color="auto" w:fill="auto"/>
          </w:tcPr>
          <w:p w14:paraId="5F53038D"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EBC29D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c>
          <w:tcPr>
            <w:tcW w:w="907" w:type="dxa"/>
            <w:shd w:val="clear" w:color="auto" w:fill="auto"/>
            <w:vAlign w:val="bottom"/>
          </w:tcPr>
          <w:p w14:paraId="639CF87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9%</w:t>
            </w:r>
          </w:p>
        </w:tc>
        <w:tc>
          <w:tcPr>
            <w:tcW w:w="248" w:type="dxa"/>
            <w:shd w:val="clear" w:color="auto" w:fill="auto"/>
          </w:tcPr>
          <w:p w14:paraId="17F5AAC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6A5663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c>
          <w:tcPr>
            <w:tcW w:w="1011" w:type="dxa"/>
            <w:shd w:val="clear" w:color="auto" w:fill="auto"/>
            <w:vAlign w:val="bottom"/>
          </w:tcPr>
          <w:p w14:paraId="524E2DBB"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20%</w:t>
            </w:r>
          </w:p>
        </w:tc>
      </w:tr>
      <w:tr w:rsidR="009B2217" w:rsidRPr="009B2217" w14:paraId="7FC5F425" w14:textId="77777777" w:rsidTr="0067734E">
        <w:tc>
          <w:tcPr>
            <w:tcW w:w="3420" w:type="dxa"/>
            <w:shd w:val="clear" w:color="auto" w:fill="auto"/>
            <w:vAlign w:val="bottom"/>
          </w:tcPr>
          <w:p w14:paraId="75DFBCC5" w14:textId="77777777" w:rsidR="009B2217" w:rsidRPr="009B2217" w:rsidRDefault="009B2217" w:rsidP="009B2217">
            <w:pPr>
              <w:bidi w:val="0"/>
              <w:ind w:left="165"/>
              <w:rPr>
                <w:rFonts w:ascii="Times New Roman" w:hAnsi="Times New Roman" w:cs="Times New Roman"/>
                <w:i/>
                <w:iCs/>
                <w:color w:val="000000"/>
                <w:sz w:val="24"/>
                <w:szCs w:val="24"/>
              </w:rPr>
            </w:pPr>
            <w:r w:rsidRPr="009B2217">
              <w:rPr>
                <w:rFonts w:ascii="Times New Roman" w:hAnsi="Times New Roman" w:cs="Times New Roman"/>
                <w:b/>
                <w:bCs/>
                <w:i/>
                <w:iCs/>
                <w:color w:val="000000"/>
                <w:sz w:val="24"/>
                <w:szCs w:val="24"/>
              </w:rPr>
              <w:t>Race</w:t>
            </w:r>
          </w:p>
        </w:tc>
        <w:tc>
          <w:tcPr>
            <w:tcW w:w="907" w:type="dxa"/>
            <w:shd w:val="clear" w:color="auto" w:fill="auto"/>
          </w:tcPr>
          <w:p w14:paraId="2359B958"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4282E79" w14:textId="77777777" w:rsidR="009B2217" w:rsidRPr="009B2217" w:rsidRDefault="009B2217" w:rsidP="009B2217">
            <w:pPr>
              <w:bidi w:val="0"/>
              <w:jc w:val="center"/>
              <w:rPr>
                <w:rFonts w:ascii="Times New Roman" w:hAnsi="Times New Roman" w:cs="Times New Roman"/>
                <w:color w:val="000000"/>
                <w:sz w:val="24"/>
                <w:szCs w:val="24"/>
              </w:rPr>
            </w:pPr>
          </w:p>
        </w:tc>
        <w:tc>
          <w:tcPr>
            <w:tcW w:w="236" w:type="dxa"/>
            <w:shd w:val="clear" w:color="auto" w:fill="auto"/>
          </w:tcPr>
          <w:p w14:paraId="548BB91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0F47843D" w14:textId="77777777" w:rsidR="009B2217" w:rsidRPr="009B2217" w:rsidRDefault="009B2217" w:rsidP="009B2217">
            <w:pPr>
              <w:bidi w:val="0"/>
              <w:jc w:val="center"/>
              <w:rPr>
                <w:rFonts w:ascii="Times New Roman" w:hAnsi="Times New Roman" w:cs="Times New Roman"/>
                <w:color w:val="000000"/>
                <w:sz w:val="24"/>
                <w:szCs w:val="24"/>
              </w:rPr>
            </w:pPr>
          </w:p>
        </w:tc>
        <w:tc>
          <w:tcPr>
            <w:tcW w:w="907" w:type="dxa"/>
            <w:shd w:val="clear" w:color="auto" w:fill="auto"/>
            <w:vAlign w:val="bottom"/>
          </w:tcPr>
          <w:p w14:paraId="45A8E171" w14:textId="77777777" w:rsidR="009B2217" w:rsidRPr="009B2217" w:rsidRDefault="009B2217" w:rsidP="009B2217">
            <w:pPr>
              <w:bidi w:val="0"/>
              <w:jc w:val="center"/>
              <w:rPr>
                <w:rFonts w:ascii="Times New Roman" w:hAnsi="Times New Roman" w:cs="Times New Roman"/>
                <w:color w:val="000000"/>
                <w:sz w:val="24"/>
                <w:szCs w:val="24"/>
              </w:rPr>
            </w:pPr>
          </w:p>
        </w:tc>
        <w:tc>
          <w:tcPr>
            <w:tcW w:w="248" w:type="dxa"/>
            <w:shd w:val="clear" w:color="auto" w:fill="auto"/>
          </w:tcPr>
          <w:p w14:paraId="7ADD7840"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1D5B250A" w14:textId="77777777" w:rsidR="009B2217" w:rsidRPr="009B2217" w:rsidRDefault="009B2217" w:rsidP="009B2217">
            <w:pPr>
              <w:bidi w:val="0"/>
              <w:jc w:val="center"/>
              <w:rPr>
                <w:rFonts w:ascii="Times New Roman" w:hAnsi="Times New Roman" w:cs="Times New Roman"/>
                <w:color w:val="000000"/>
                <w:sz w:val="24"/>
                <w:szCs w:val="24"/>
              </w:rPr>
            </w:pPr>
          </w:p>
        </w:tc>
        <w:tc>
          <w:tcPr>
            <w:tcW w:w="1011" w:type="dxa"/>
            <w:shd w:val="clear" w:color="auto" w:fill="auto"/>
            <w:vAlign w:val="bottom"/>
          </w:tcPr>
          <w:p w14:paraId="4CA8B8CA" w14:textId="77777777" w:rsidR="009B2217" w:rsidRPr="009B2217" w:rsidRDefault="009B2217" w:rsidP="009B2217">
            <w:pPr>
              <w:bidi w:val="0"/>
              <w:jc w:val="center"/>
              <w:rPr>
                <w:rFonts w:ascii="Times New Roman" w:hAnsi="Times New Roman" w:cs="Times New Roman"/>
                <w:color w:val="000000"/>
                <w:sz w:val="24"/>
                <w:szCs w:val="24"/>
              </w:rPr>
            </w:pPr>
          </w:p>
        </w:tc>
      </w:tr>
      <w:tr w:rsidR="009B2217" w:rsidRPr="009B2217" w14:paraId="0BC8C0F8" w14:textId="77777777" w:rsidTr="0067734E">
        <w:tc>
          <w:tcPr>
            <w:tcW w:w="3420" w:type="dxa"/>
            <w:shd w:val="clear" w:color="auto" w:fill="auto"/>
            <w:vAlign w:val="bottom"/>
          </w:tcPr>
          <w:p w14:paraId="68343CAE"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White</w:t>
            </w:r>
          </w:p>
        </w:tc>
        <w:tc>
          <w:tcPr>
            <w:tcW w:w="907" w:type="dxa"/>
            <w:shd w:val="clear" w:color="auto" w:fill="auto"/>
          </w:tcPr>
          <w:p w14:paraId="3708C83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57</w:t>
            </w:r>
          </w:p>
        </w:tc>
        <w:tc>
          <w:tcPr>
            <w:tcW w:w="907" w:type="dxa"/>
            <w:shd w:val="clear" w:color="auto" w:fill="auto"/>
            <w:vAlign w:val="bottom"/>
          </w:tcPr>
          <w:p w14:paraId="66F49F4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61%</w:t>
            </w:r>
          </w:p>
        </w:tc>
        <w:tc>
          <w:tcPr>
            <w:tcW w:w="236" w:type="dxa"/>
            <w:shd w:val="clear" w:color="auto" w:fill="auto"/>
          </w:tcPr>
          <w:p w14:paraId="518EFEF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75D949CF"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35</w:t>
            </w:r>
          </w:p>
        </w:tc>
        <w:tc>
          <w:tcPr>
            <w:tcW w:w="907" w:type="dxa"/>
            <w:shd w:val="clear" w:color="auto" w:fill="auto"/>
            <w:vAlign w:val="bottom"/>
          </w:tcPr>
          <w:p w14:paraId="2BF18DDA"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65%</w:t>
            </w:r>
          </w:p>
        </w:tc>
        <w:tc>
          <w:tcPr>
            <w:tcW w:w="248" w:type="dxa"/>
            <w:shd w:val="clear" w:color="auto" w:fill="auto"/>
          </w:tcPr>
          <w:p w14:paraId="6CDB9D3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02B299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22</w:t>
            </w:r>
          </w:p>
        </w:tc>
        <w:tc>
          <w:tcPr>
            <w:tcW w:w="1011" w:type="dxa"/>
            <w:shd w:val="clear" w:color="auto" w:fill="auto"/>
            <w:vAlign w:val="bottom"/>
          </w:tcPr>
          <w:p w14:paraId="52E73AD4"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55%</w:t>
            </w:r>
          </w:p>
        </w:tc>
      </w:tr>
      <w:tr w:rsidR="009B2217" w:rsidRPr="009B2217" w14:paraId="2CFB75FC" w14:textId="77777777" w:rsidTr="0067734E">
        <w:tc>
          <w:tcPr>
            <w:tcW w:w="3420" w:type="dxa"/>
            <w:shd w:val="clear" w:color="auto" w:fill="auto"/>
            <w:vAlign w:val="bottom"/>
          </w:tcPr>
          <w:p w14:paraId="2F9F976D"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Black</w:t>
            </w:r>
          </w:p>
        </w:tc>
        <w:tc>
          <w:tcPr>
            <w:tcW w:w="907" w:type="dxa"/>
            <w:shd w:val="clear" w:color="auto" w:fill="auto"/>
          </w:tcPr>
          <w:p w14:paraId="18810651"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6</w:t>
            </w:r>
          </w:p>
        </w:tc>
        <w:tc>
          <w:tcPr>
            <w:tcW w:w="907" w:type="dxa"/>
            <w:shd w:val="clear" w:color="auto" w:fill="auto"/>
            <w:vAlign w:val="bottom"/>
          </w:tcPr>
          <w:p w14:paraId="28DC2379"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6%</w:t>
            </w:r>
          </w:p>
        </w:tc>
        <w:tc>
          <w:tcPr>
            <w:tcW w:w="236" w:type="dxa"/>
            <w:shd w:val="clear" w:color="auto" w:fill="auto"/>
          </w:tcPr>
          <w:p w14:paraId="2049AED4"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45C4B4A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4</w:t>
            </w:r>
          </w:p>
        </w:tc>
        <w:tc>
          <w:tcPr>
            <w:tcW w:w="907" w:type="dxa"/>
            <w:shd w:val="clear" w:color="auto" w:fill="auto"/>
            <w:vAlign w:val="bottom"/>
          </w:tcPr>
          <w:p w14:paraId="26529ED8"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7%</w:t>
            </w:r>
          </w:p>
        </w:tc>
        <w:tc>
          <w:tcPr>
            <w:tcW w:w="248" w:type="dxa"/>
            <w:shd w:val="clear" w:color="auto" w:fill="auto"/>
          </w:tcPr>
          <w:p w14:paraId="4AA47ED6"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23A2C4B1"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w:t>
            </w:r>
          </w:p>
        </w:tc>
        <w:tc>
          <w:tcPr>
            <w:tcW w:w="1011" w:type="dxa"/>
            <w:shd w:val="clear" w:color="auto" w:fill="auto"/>
            <w:vAlign w:val="bottom"/>
          </w:tcPr>
          <w:p w14:paraId="366071D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r>
      <w:tr w:rsidR="009B2217" w:rsidRPr="009B2217" w14:paraId="386F849D" w14:textId="77777777" w:rsidTr="0067734E">
        <w:tc>
          <w:tcPr>
            <w:tcW w:w="3420" w:type="dxa"/>
            <w:shd w:val="clear" w:color="auto" w:fill="auto"/>
            <w:vAlign w:val="bottom"/>
          </w:tcPr>
          <w:p w14:paraId="45E9FF37"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Other</w:t>
            </w:r>
          </w:p>
        </w:tc>
        <w:tc>
          <w:tcPr>
            <w:tcW w:w="907" w:type="dxa"/>
            <w:shd w:val="clear" w:color="auto" w:fill="auto"/>
          </w:tcPr>
          <w:p w14:paraId="3CF0C370"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5</w:t>
            </w:r>
          </w:p>
        </w:tc>
        <w:tc>
          <w:tcPr>
            <w:tcW w:w="907" w:type="dxa"/>
            <w:shd w:val="clear" w:color="auto" w:fill="auto"/>
            <w:vAlign w:val="bottom"/>
          </w:tcPr>
          <w:p w14:paraId="7B866D16"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5%</w:t>
            </w:r>
          </w:p>
        </w:tc>
        <w:tc>
          <w:tcPr>
            <w:tcW w:w="236" w:type="dxa"/>
            <w:shd w:val="clear" w:color="auto" w:fill="auto"/>
          </w:tcPr>
          <w:p w14:paraId="6F13D72E"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6732F90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w:t>
            </w:r>
          </w:p>
        </w:tc>
        <w:tc>
          <w:tcPr>
            <w:tcW w:w="907" w:type="dxa"/>
            <w:shd w:val="clear" w:color="auto" w:fill="auto"/>
            <w:vAlign w:val="bottom"/>
          </w:tcPr>
          <w:p w14:paraId="298811A7"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4%</w:t>
            </w:r>
          </w:p>
        </w:tc>
        <w:tc>
          <w:tcPr>
            <w:tcW w:w="248" w:type="dxa"/>
            <w:shd w:val="clear" w:color="auto" w:fill="auto"/>
          </w:tcPr>
          <w:p w14:paraId="641A0F87" w14:textId="77777777" w:rsidR="009B2217" w:rsidRPr="009B2217" w:rsidRDefault="009B2217" w:rsidP="009B2217">
            <w:pPr>
              <w:bidi w:val="0"/>
              <w:jc w:val="center"/>
              <w:rPr>
                <w:rFonts w:ascii="Times New Roman" w:hAnsi="Times New Roman" w:cs="Times New Roman"/>
                <w:sz w:val="24"/>
                <w:szCs w:val="24"/>
              </w:rPr>
            </w:pPr>
          </w:p>
        </w:tc>
        <w:tc>
          <w:tcPr>
            <w:tcW w:w="907" w:type="dxa"/>
            <w:shd w:val="clear" w:color="auto" w:fill="auto"/>
            <w:vAlign w:val="bottom"/>
          </w:tcPr>
          <w:p w14:paraId="56D2A268"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w:t>
            </w:r>
          </w:p>
        </w:tc>
        <w:tc>
          <w:tcPr>
            <w:tcW w:w="1011" w:type="dxa"/>
            <w:shd w:val="clear" w:color="auto" w:fill="auto"/>
            <w:vAlign w:val="bottom"/>
          </w:tcPr>
          <w:p w14:paraId="69AD4CFD"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8%</w:t>
            </w:r>
          </w:p>
        </w:tc>
      </w:tr>
      <w:tr w:rsidR="009B2217" w:rsidRPr="009B2217" w14:paraId="2AE3DF9C" w14:textId="77777777" w:rsidTr="0067734E">
        <w:tc>
          <w:tcPr>
            <w:tcW w:w="3420" w:type="dxa"/>
            <w:tcBorders>
              <w:bottom w:val="single" w:sz="4" w:space="0" w:color="auto"/>
            </w:tcBorders>
            <w:shd w:val="clear" w:color="auto" w:fill="auto"/>
            <w:vAlign w:val="bottom"/>
          </w:tcPr>
          <w:p w14:paraId="293F5ACC" w14:textId="77777777" w:rsidR="009B2217" w:rsidRPr="009B2217" w:rsidRDefault="009B2217" w:rsidP="009B2217">
            <w:pPr>
              <w:bidi w:val="0"/>
              <w:ind w:left="255"/>
              <w:rPr>
                <w:rFonts w:ascii="Times New Roman" w:hAnsi="Times New Roman" w:cs="Times New Roman"/>
                <w:i/>
                <w:iCs/>
                <w:color w:val="000000"/>
                <w:sz w:val="24"/>
                <w:szCs w:val="24"/>
              </w:rPr>
            </w:pPr>
            <w:r w:rsidRPr="009B2217">
              <w:rPr>
                <w:rFonts w:ascii="Times New Roman" w:hAnsi="Times New Roman" w:cs="Times New Roman"/>
                <w:i/>
                <w:iCs/>
                <w:color w:val="000000"/>
                <w:sz w:val="24"/>
                <w:szCs w:val="24"/>
              </w:rPr>
              <w:t>Unknown</w:t>
            </w:r>
          </w:p>
        </w:tc>
        <w:tc>
          <w:tcPr>
            <w:tcW w:w="907" w:type="dxa"/>
            <w:tcBorders>
              <w:bottom w:val="single" w:sz="4" w:space="0" w:color="auto"/>
            </w:tcBorders>
            <w:shd w:val="clear" w:color="auto" w:fill="auto"/>
          </w:tcPr>
          <w:p w14:paraId="7E8AFCD4" w14:textId="77777777" w:rsidR="009B2217" w:rsidRPr="009B2217" w:rsidRDefault="009B2217" w:rsidP="009B2217">
            <w:pPr>
              <w:bidi w:val="0"/>
              <w:jc w:val="center"/>
              <w:rPr>
                <w:rFonts w:ascii="Times New Roman" w:hAnsi="Times New Roman" w:cs="Times New Roman"/>
                <w:sz w:val="24"/>
                <w:szCs w:val="24"/>
              </w:rPr>
            </w:pPr>
            <w:r w:rsidRPr="009B2217">
              <w:rPr>
                <w:rFonts w:ascii="Times New Roman" w:hAnsi="Times New Roman" w:cs="Times New Roman"/>
                <w:sz w:val="24"/>
                <w:szCs w:val="24"/>
              </w:rPr>
              <w:t>26</w:t>
            </w:r>
          </w:p>
        </w:tc>
        <w:tc>
          <w:tcPr>
            <w:tcW w:w="907" w:type="dxa"/>
            <w:tcBorders>
              <w:bottom w:val="single" w:sz="4" w:space="0" w:color="auto"/>
            </w:tcBorders>
            <w:shd w:val="clear" w:color="auto" w:fill="auto"/>
            <w:vAlign w:val="bottom"/>
          </w:tcPr>
          <w:p w14:paraId="35123E1D"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28%</w:t>
            </w:r>
          </w:p>
        </w:tc>
        <w:tc>
          <w:tcPr>
            <w:tcW w:w="236" w:type="dxa"/>
            <w:tcBorders>
              <w:bottom w:val="single" w:sz="4" w:space="0" w:color="auto"/>
            </w:tcBorders>
            <w:shd w:val="clear" w:color="auto" w:fill="auto"/>
          </w:tcPr>
          <w:p w14:paraId="17E5A3FF" w14:textId="77777777" w:rsidR="009B2217" w:rsidRPr="009B2217" w:rsidRDefault="009B2217" w:rsidP="009B2217">
            <w:pPr>
              <w:bidi w:val="0"/>
              <w:jc w:val="center"/>
              <w:rPr>
                <w:rFonts w:ascii="Times New Roman" w:hAnsi="Times New Roman" w:cs="Times New Roman"/>
                <w:sz w:val="24"/>
                <w:szCs w:val="24"/>
              </w:rPr>
            </w:pPr>
          </w:p>
        </w:tc>
        <w:tc>
          <w:tcPr>
            <w:tcW w:w="907" w:type="dxa"/>
            <w:tcBorders>
              <w:bottom w:val="single" w:sz="4" w:space="0" w:color="auto"/>
            </w:tcBorders>
            <w:shd w:val="clear" w:color="auto" w:fill="auto"/>
            <w:vAlign w:val="bottom"/>
          </w:tcPr>
          <w:p w14:paraId="5FD12FB9"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13</w:t>
            </w:r>
          </w:p>
        </w:tc>
        <w:tc>
          <w:tcPr>
            <w:tcW w:w="907" w:type="dxa"/>
            <w:tcBorders>
              <w:bottom w:val="single" w:sz="4" w:space="0" w:color="auto"/>
            </w:tcBorders>
            <w:shd w:val="clear" w:color="auto" w:fill="auto"/>
            <w:vAlign w:val="bottom"/>
          </w:tcPr>
          <w:p w14:paraId="7720ADFC"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24%</w:t>
            </w:r>
          </w:p>
        </w:tc>
        <w:tc>
          <w:tcPr>
            <w:tcW w:w="248" w:type="dxa"/>
            <w:tcBorders>
              <w:bottom w:val="single" w:sz="4" w:space="0" w:color="auto"/>
            </w:tcBorders>
            <w:shd w:val="clear" w:color="auto" w:fill="auto"/>
          </w:tcPr>
          <w:p w14:paraId="3BBF9E53" w14:textId="77777777" w:rsidR="009B2217" w:rsidRPr="009B2217" w:rsidRDefault="009B2217" w:rsidP="009B2217">
            <w:pPr>
              <w:bidi w:val="0"/>
              <w:jc w:val="center"/>
              <w:rPr>
                <w:rFonts w:ascii="Times New Roman" w:hAnsi="Times New Roman" w:cs="Times New Roman"/>
                <w:sz w:val="24"/>
                <w:szCs w:val="24"/>
              </w:rPr>
            </w:pPr>
          </w:p>
        </w:tc>
        <w:tc>
          <w:tcPr>
            <w:tcW w:w="907" w:type="dxa"/>
            <w:tcBorders>
              <w:bottom w:val="single" w:sz="4" w:space="0" w:color="auto"/>
            </w:tcBorders>
            <w:shd w:val="clear" w:color="auto" w:fill="auto"/>
            <w:vAlign w:val="bottom"/>
          </w:tcPr>
          <w:p w14:paraId="4129A0B5"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13</w:t>
            </w:r>
          </w:p>
        </w:tc>
        <w:tc>
          <w:tcPr>
            <w:tcW w:w="1011" w:type="dxa"/>
            <w:tcBorders>
              <w:bottom w:val="single" w:sz="4" w:space="0" w:color="auto"/>
            </w:tcBorders>
            <w:shd w:val="clear" w:color="auto" w:fill="auto"/>
            <w:vAlign w:val="bottom"/>
          </w:tcPr>
          <w:p w14:paraId="75070F53" w14:textId="77777777" w:rsidR="009B2217" w:rsidRPr="009B2217" w:rsidRDefault="009B2217" w:rsidP="009B2217">
            <w:pPr>
              <w:bidi w:val="0"/>
              <w:jc w:val="center"/>
              <w:rPr>
                <w:rFonts w:ascii="Times New Roman" w:hAnsi="Times New Roman" w:cs="Times New Roman"/>
                <w:color w:val="000000"/>
                <w:sz w:val="24"/>
                <w:szCs w:val="24"/>
              </w:rPr>
            </w:pPr>
            <w:r w:rsidRPr="009B2217">
              <w:rPr>
                <w:rFonts w:ascii="Times New Roman" w:hAnsi="Times New Roman" w:cs="Times New Roman"/>
                <w:color w:val="000000"/>
                <w:sz w:val="24"/>
                <w:szCs w:val="24"/>
              </w:rPr>
              <w:t>33%</w:t>
            </w:r>
          </w:p>
        </w:tc>
      </w:tr>
    </w:tbl>
    <w:p w14:paraId="03063247" w14:textId="77777777" w:rsidR="009B2217" w:rsidRPr="009B2217" w:rsidRDefault="009B2217" w:rsidP="009B2217">
      <w:pPr>
        <w:bidi w:val="0"/>
        <w:spacing w:after="0" w:line="480" w:lineRule="auto"/>
        <w:rPr>
          <w:rFonts w:ascii="Times New Roman" w:eastAsia="Aptos" w:hAnsi="Times New Roman" w:cs="Times New Roman"/>
          <w:kern w:val="2"/>
          <w:sz w:val="24"/>
          <w:lang w:bidi="ar-SA"/>
          <w14:ligatures w14:val="standardContextual"/>
        </w:rPr>
      </w:pPr>
    </w:p>
    <w:p w14:paraId="400CEC73" w14:textId="1F8E0A20" w:rsidR="006D1C11" w:rsidRPr="00807737" w:rsidRDefault="006D1C11" w:rsidP="009B2217">
      <w:pPr>
        <w:bidi w:val="0"/>
        <w:spacing w:line="360" w:lineRule="auto"/>
        <w:jc w:val="both"/>
        <w:rPr>
          <w:rFonts w:asciiTheme="majorBidi" w:hAnsiTheme="majorBidi" w:cstheme="majorBidi"/>
          <w:sz w:val="24"/>
          <w:szCs w:val="24"/>
        </w:rPr>
      </w:pPr>
    </w:p>
    <w:sectPr w:rsidR="006D1C11" w:rsidRPr="00807737" w:rsidSect="009B2217">
      <w:pgSz w:w="11906" w:h="16838" w:code="9"/>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Martin Dean" w:date="2024-07-23T21:23:00Z" w:initials="MD">
    <w:p w14:paraId="2335DC7A" w14:textId="77777777" w:rsidR="007A1033" w:rsidRDefault="007A1033" w:rsidP="007A1033">
      <w:pPr>
        <w:pStyle w:val="CommentText"/>
        <w:bidi w:val="0"/>
      </w:pPr>
      <w:r>
        <w:rPr>
          <w:rStyle w:val="CommentReference"/>
        </w:rPr>
        <w:annotationRef/>
      </w:r>
      <w:r>
        <w:t>Split infinitive</w:t>
      </w:r>
    </w:p>
  </w:comment>
  <w:comment w:id="12" w:author="Martin Dean" w:date="2024-07-26T15:38:00Z" w:initials="MD">
    <w:p w14:paraId="23F425C2" w14:textId="77777777" w:rsidR="005A4425" w:rsidRDefault="005A4425" w:rsidP="005A4425">
      <w:pPr>
        <w:pStyle w:val="CommentText"/>
        <w:bidi w:val="0"/>
      </w:pPr>
      <w:r>
        <w:rPr>
          <w:rStyle w:val="CommentReference"/>
        </w:rPr>
        <w:annotationRef/>
      </w:r>
      <w:r>
        <w:t>This is not preferred style for academic articles.</w:t>
      </w:r>
    </w:p>
  </w:comment>
  <w:comment w:id="17" w:author="Martin Dean" w:date="2024-07-24T16:40:00Z" w:initials="MD">
    <w:p w14:paraId="3FF9F692" w14:textId="4E82EB4F" w:rsidR="00657843" w:rsidRDefault="00657843" w:rsidP="00657843">
      <w:pPr>
        <w:pStyle w:val="CommentText"/>
        <w:bidi w:val="0"/>
      </w:pPr>
      <w:r>
        <w:rPr>
          <w:rStyle w:val="CommentReference"/>
        </w:rPr>
        <w:annotationRef/>
      </w:r>
      <w:r>
        <w:t>Best choice of word? How about application, implementation, or navigation? Perhaps put understanding first? Try “these perceptions for officers’ understanding and implementation of probation conditions overall.”</w:t>
      </w:r>
    </w:p>
  </w:comment>
  <w:comment w:id="19" w:author="Martin Dean" w:date="2024-07-26T16:26:00Z" w:initials="MD">
    <w:p w14:paraId="2F417008" w14:textId="77777777" w:rsidR="001C6F54" w:rsidRDefault="001C6F54" w:rsidP="001C6F54">
      <w:pPr>
        <w:pStyle w:val="CommentText"/>
        <w:bidi w:val="0"/>
      </w:pPr>
      <w:r>
        <w:rPr>
          <w:rStyle w:val="CommentReference"/>
        </w:rPr>
        <w:annotationRef/>
      </w:r>
      <w:r>
        <w:t>Quotation marks and apostrophes are straight and not curved. This probably needs changing to match TNR style.</w:t>
      </w:r>
    </w:p>
  </w:comment>
  <w:comment w:id="34" w:author="Martin Dean" w:date="2024-07-24T16:41:00Z" w:initials="MD">
    <w:p w14:paraId="50DC5B59" w14:textId="3DC71BD0" w:rsidR="00657843" w:rsidRDefault="00657843" w:rsidP="00657843">
      <w:pPr>
        <w:pStyle w:val="CommentText"/>
        <w:bidi w:val="0"/>
      </w:pPr>
      <w:r>
        <w:rPr>
          <w:rStyle w:val="CommentReference"/>
        </w:rPr>
        <w:annotationRef/>
      </w:r>
      <w:r>
        <w:t>The citation list gives 2009.</w:t>
      </w:r>
    </w:p>
  </w:comment>
  <w:comment w:id="35" w:author="Martin Dean" w:date="2024-07-26T15:40:00Z" w:initials="MD">
    <w:p w14:paraId="13ABD2E4" w14:textId="77777777" w:rsidR="0085661A" w:rsidRDefault="0085661A" w:rsidP="0085661A">
      <w:pPr>
        <w:pStyle w:val="CommentText"/>
        <w:bidi w:val="0"/>
      </w:pPr>
      <w:r>
        <w:rPr>
          <w:rStyle w:val="CommentReference"/>
        </w:rPr>
        <w:annotationRef/>
      </w:r>
      <w:r>
        <w:t>Sorry my mistake. Too many Taxman citations.</w:t>
      </w:r>
    </w:p>
  </w:comment>
  <w:comment w:id="48" w:author="Martin Dean" w:date="2024-07-24T17:05:00Z" w:initials="MD">
    <w:p w14:paraId="671CD4D1" w14:textId="37A6A05B" w:rsidR="002C5850" w:rsidRDefault="002C5850" w:rsidP="002C5850">
      <w:pPr>
        <w:pStyle w:val="CommentText"/>
        <w:bidi w:val="0"/>
      </w:pPr>
      <w:r>
        <w:rPr>
          <w:rStyle w:val="CommentReference"/>
        </w:rPr>
        <w:annotationRef/>
      </w:r>
      <w:r>
        <w:t>The meaning of “control jail” is not clear. Is it possible to clarify this, perhaps in parenthesis?</w:t>
      </w:r>
    </w:p>
  </w:comment>
  <w:comment w:id="61" w:author="Martin Dean" w:date="2024-07-24T17:06:00Z" w:initials="MD">
    <w:p w14:paraId="2E0CCFAE" w14:textId="77777777" w:rsidR="002C5850" w:rsidRDefault="002C5850" w:rsidP="002C5850">
      <w:pPr>
        <w:pStyle w:val="CommentText"/>
        <w:bidi w:val="0"/>
      </w:pPr>
      <w:r>
        <w:rPr>
          <w:rStyle w:val="CommentReference"/>
        </w:rPr>
        <w:annotationRef/>
      </w:r>
      <w:r>
        <w:t>GMU IRB. What is this? It is mentioned only once so please spell this out.</w:t>
      </w:r>
    </w:p>
  </w:comment>
  <w:comment w:id="68" w:author="Martin Dean" w:date="2024-07-24T17:34:00Z" w:initials="MD">
    <w:p w14:paraId="140C8948" w14:textId="77777777" w:rsidR="00E03978" w:rsidRDefault="00E03978" w:rsidP="00E03978">
      <w:pPr>
        <w:pStyle w:val="CommentText"/>
        <w:bidi w:val="0"/>
      </w:pPr>
      <w:r>
        <w:rPr>
          <w:rStyle w:val="CommentReference"/>
        </w:rPr>
        <w:annotationRef/>
      </w:r>
      <w:r>
        <w:t>Should be conditions’ perceptions?</w:t>
      </w:r>
    </w:p>
  </w:comment>
  <w:comment w:id="95" w:author="Martin Dean" w:date="2024-07-24T18:12:00Z" w:initials="MD">
    <w:p w14:paraId="020E2FD4" w14:textId="77777777" w:rsidR="00AE61D7" w:rsidRDefault="00AE61D7" w:rsidP="00AE61D7">
      <w:pPr>
        <w:pStyle w:val="CommentText"/>
        <w:bidi w:val="0"/>
      </w:pPr>
      <w:r>
        <w:rPr>
          <w:rStyle w:val="CommentReference"/>
        </w:rPr>
        <w:annotationRef/>
      </w:r>
      <w:r>
        <w:t>Line spacing looks wrong here.</w:t>
      </w:r>
    </w:p>
  </w:comment>
  <w:comment w:id="134" w:author="Martin Dean" w:date="2024-07-26T16:45:00Z" w:initials="MD">
    <w:p w14:paraId="2A7D6B96" w14:textId="77777777" w:rsidR="00CD1400" w:rsidRDefault="00CD1400" w:rsidP="00CD1400">
      <w:pPr>
        <w:pStyle w:val="CommentText"/>
        <w:bidi w:val="0"/>
      </w:pPr>
      <w:r>
        <w:rPr>
          <w:rStyle w:val="CommentReference"/>
        </w:rPr>
        <w:annotationRef/>
      </w:r>
      <w:r>
        <w:t>A decision has to be made whether to replace all quotation marks and apostrophes or not, as they are not standardized.</w:t>
      </w:r>
    </w:p>
  </w:comment>
  <w:comment w:id="145" w:author="Martin Dean" w:date="2024-07-24T21:40:00Z" w:initials="MD">
    <w:p w14:paraId="17606304" w14:textId="6C1FDD37" w:rsidR="00B2460F" w:rsidRDefault="00B2460F" w:rsidP="00B2460F">
      <w:pPr>
        <w:pStyle w:val="CommentText"/>
        <w:bidi w:val="0"/>
      </w:pPr>
      <w:r>
        <w:rPr>
          <w:rStyle w:val="CommentReference"/>
        </w:rPr>
        <w:annotationRef/>
      </w:r>
      <w:r>
        <w:t>Not sure why numbers are highlighted in Table 1. Should be removed.</w:t>
      </w:r>
    </w:p>
  </w:comment>
  <w:comment w:id="148" w:author="Martin Dean" w:date="2024-07-25T13:53:00Z" w:initials="MD">
    <w:p w14:paraId="32491992" w14:textId="77777777" w:rsidR="001F6016" w:rsidRDefault="001F6016" w:rsidP="001F6016">
      <w:pPr>
        <w:pStyle w:val="CommentText"/>
        <w:bidi w:val="0"/>
      </w:pPr>
      <w:r>
        <w:rPr>
          <w:rStyle w:val="CommentReference"/>
        </w:rPr>
        <w:annotationRef/>
      </w:r>
      <w:r>
        <w:t>This percentage should be 4.12%.</w:t>
      </w:r>
    </w:p>
  </w:comment>
  <w:comment w:id="162" w:author="Martin Dean" w:date="2024-07-25T17:12:00Z" w:initials="MD">
    <w:p w14:paraId="4AE6CE21" w14:textId="77777777" w:rsidR="00024993" w:rsidRDefault="00024993" w:rsidP="00024993">
      <w:pPr>
        <w:pStyle w:val="CommentText"/>
        <w:bidi w:val="0"/>
      </w:pPr>
      <w:r>
        <w:rPr>
          <w:rStyle w:val="CommentReference"/>
        </w:rPr>
        <w:annotationRef/>
      </w:r>
      <w:r>
        <w:t>Additional quotes within an existing quotation should use single quotation marks.</w:t>
      </w:r>
    </w:p>
  </w:comment>
  <w:comment w:id="230" w:author="Martin Dean" w:date="2024-07-25T17:13:00Z" w:initials="MD">
    <w:p w14:paraId="0CAB9C58" w14:textId="77777777" w:rsidR="00024993" w:rsidRDefault="00024993" w:rsidP="00024993">
      <w:pPr>
        <w:pStyle w:val="CommentText"/>
        <w:bidi w:val="0"/>
      </w:pPr>
      <w:r>
        <w:rPr>
          <w:rStyle w:val="CommentReference"/>
        </w:rPr>
        <w:annotationRef/>
      </w:r>
      <w:r>
        <w:t>Formatting issues here.</w:t>
      </w:r>
    </w:p>
  </w:comment>
  <w:comment w:id="334" w:author="Martin Dean" w:date="2024-07-25T17:43:00Z" w:initials="MD">
    <w:p w14:paraId="4CD91E79" w14:textId="77777777" w:rsidR="008A1E5F" w:rsidRDefault="008A1E5F" w:rsidP="008A1E5F">
      <w:pPr>
        <w:pStyle w:val="CommentText"/>
        <w:bidi w:val="0"/>
      </w:pPr>
      <w:r>
        <w:rPr>
          <w:rStyle w:val="CommentReference"/>
        </w:rPr>
        <w:annotationRef/>
      </w:r>
      <w:r>
        <w:t>Left margin not aligned here.</w:t>
      </w:r>
    </w:p>
  </w:comment>
  <w:comment w:id="382" w:author="Martin Dean" w:date="2024-07-25T19:17:00Z" w:initials="MD">
    <w:p w14:paraId="04E80905" w14:textId="77777777" w:rsidR="00FD6EC8" w:rsidRDefault="00FD6EC8" w:rsidP="00FD6EC8">
      <w:pPr>
        <w:pStyle w:val="CommentText"/>
        <w:bidi w:val="0"/>
      </w:pPr>
      <w:r>
        <w:rPr>
          <w:rStyle w:val="CommentReference"/>
        </w:rPr>
        <w:annotationRef/>
      </w:r>
      <w:r>
        <w:t>In this case the split infinitive seems correct as it makes the sentence more forceful.</w:t>
      </w:r>
    </w:p>
  </w:comment>
  <w:comment w:id="395" w:author="Martin Dean" w:date="2024-07-26T15:08:00Z" w:initials="MD">
    <w:p w14:paraId="445F85CE" w14:textId="77777777" w:rsidR="00644549" w:rsidRDefault="00644549" w:rsidP="00644549">
      <w:pPr>
        <w:pStyle w:val="CommentText"/>
        <w:bidi w:val="0"/>
      </w:pPr>
      <w:r>
        <w:rPr>
          <w:rStyle w:val="CommentReference"/>
        </w:rPr>
        <w:annotationRef/>
      </w:r>
      <w:r>
        <w:t>This needs rephrasing as I am unsure of the meaning here. Perhaps put “mainly the risk” in quotation marks.</w:t>
      </w:r>
    </w:p>
  </w:comment>
  <w:comment w:id="503" w:author="Martin Dean" w:date="2024-07-26T15:09:00Z" w:initials="MD">
    <w:p w14:paraId="046078DF" w14:textId="77777777" w:rsidR="00DF3CE3" w:rsidRDefault="00DF3CE3" w:rsidP="00DF3CE3">
      <w:pPr>
        <w:pStyle w:val="CommentText"/>
        <w:bidi w:val="0"/>
      </w:pPr>
      <w:r>
        <w:rPr>
          <w:rStyle w:val="CommentReference"/>
        </w:rPr>
        <w:annotationRef/>
      </w:r>
      <w:r>
        <w:t>These URLs do not look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35DC7A" w15:done="0"/>
  <w15:commentEx w15:paraId="23F425C2" w15:paraIdParent="2335DC7A" w15:done="0"/>
  <w15:commentEx w15:paraId="3FF9F692" w15:done="0"/>
  <w15:commentEx w15:paraId="2F417008" w15:done="0"/>
  <w15:commentEx w15:paraId="50DC5B59" w15:done="0"/>
  <w15:commentEx w15:paraId="13ABD2E4" w15:paraIdParent="50DC5B59" w15:done="0"/>
  <w15:commentEx w15:paraId="671CD4D1" w15:done="0"/>
  <w15:commentEx w15:paraId="2E0CCFAE" w15:done="0"/>
  <w15:commentEx w15:paraId="140C8948" w15:done="0"/>
  <w15:commentEx w15:paraId="020E2FD4" w15:done="0"/>
  <w15:commentEx w15:paraId="2A7D6B96" w15:done="0"/>
  <w15:commentEx w15:paraId="17606304" w15:done="0"/>
  <w15:commentEx w15:paraId="32491992" w15:done="0"/>
  <w15:commentEx w15:paraId="4AE6CE21" w15:done="0"/>
  <w15:commentEx w15:paraId="0CAB9C58" w15:done="0"/>
  <w15:commentEx w15:paraId="4CD91E79" w15:done="0"/>
  <w15:commentEx w15:paraId="04E80905" w15:done="0"/>
  <w15:commentEx w15:paraId="445F85CE" w15:done="0"/>
  <w15:commentEx w15:paraId="04607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609EAD" w16cex:dateUtc="2024-07-24T01:23:00Z"/>
  <w16cex:commentExtensible w16cex:durableId="4F0FA225" w16cex:dateUtc="2024-07-26T19:38:00Z"/>
  <w16cex:commentExtensible w16cex:durableId="7FC7AB58" w16cex:dateUtc="2024-07-24T20:40:00Z"/>
  <w16cex:commentExtensible w16cex:durableId="72CB04F2" w16cex:dateUtc="2024-07-26T20:26:00Z"/>
  <w16cex:commentExtensible w16cex:durableId="36706851" w16cex:dateUtc="2024-07-24T20:41:00Z"/>
  <w16cex:commentExtensible w16cex:durableId="5E610176" w16cex:dateUtc="2024-07-26T19:40:00Z"/>
  <w16cex:commentExtensible w16cex:durableId="6F12D89A" w16cex:dateUtc="2024-07-24T21:05:00Z"/>
  <w16cex:commentExtensible w16cex:durableId="7FB41307" w16cex:dateUtc="2024-07-24T21:06:00Z"/>
  <w16cex:commentExtensible w16cex:durableId="32680E9E" w16cex:dateUtc="2024-07-24T21:34:00Z"/>
  <w16cex:commentExtensible w16cex:durableId="2DE3C7A7" w16cex:dateUtc="2024-07-24T22:12:00Z"/>
  <w16cex:commentExtensible w16cex:durableId="02C9BCC9" w16cex:dateUtc="2024-07-26T20:45:00Z"/>
  <w16cex:commentExtensible w16cex:durableId="27FE9D3C" w16cex:dateUtc="2024-07-25T01:40:00Z"/>
  <w16cex:commentExtensible w16cex:durableId="07ACA7E9" w16cex:dateUtc="2024-07-25T17:53:00Z"/>
  <w16cex:commentExtensible w16cex:durableId="76FD42AD" w16cex:dateUtc="2024-07-25T21:12:00Z"/>
  <w16cex:commentExtensible w16cex:durableId="60B2E896" w16cex:dateUtc="2024-07-25T21:13:00Z"/>
  <w16cex:commentExtensible w16cex:durableId="2EAF8CF2" w16cex:dateUtc="2024-07-25T21:43:00Z"/>
  <w16cex:commentExtensible w16cex:durableId="7C084903" w16cex:dateUtc="2024-07-25T23:17:00Z"/>
  <w16cex:commentExtensible w16cex:durableId="73844E52" w16cex:dateUtc="2024-07-26T19:08:00Z"/>
  <w16cex:commentExtensible w16cex:durableId="56AD9E9C" w16cex:dateUtc="2024-07-2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35DC7A" w16cid:durableId="51609EAD"/>
  <w16cid:commentId w16cid:paraId="23F425C2" w16cid:durableId="4F0FA225"/>
  <w16cid:commentId w16cid:paraId="3FF9F692" w16cid:durableId="7FC7AB58"/>
  <w16cid:commentId w16cid:paraId="2F417008" w16cid:durableId="72CB04F2"/>
  <w16cid:commentId w16cid:paraId="50DC5B59" w16cid:durableId="36706851"/>
  <w16cid:commentId w16cid:paraId="13ABD2E4" w16cid:durableId="5E610176"/>
  <w16cid:commentId w16cid:paraId="671CD4D1" w16cid:durableId="6F12D89A"/>
  <w16cid:commentId w16cid:paraId="2E0CCFAE" w16cid:durableId="7FB41307"/>
  <w16cid:commentId w16cid:paraId="140C8948" w16cid:durableId="32680E9E"/>
  <w16cid:commentId w16cid:paraId="020E2FD4" w16cid:durableId="2DE3C7A7"/>
  <w16cid:commentId w16cid:paraId="2A7D6B96" w16cid:durableId="02C9BCC9"/>
  <w16cid:commentId w16cid:paraId="17606304" w16cid:durableId="27FE9D3C"/>
  <w16cid:commentId w16cid:paraId="32491992" w16cid:durableId="07ACA7E9"/>
  <w16cid:commentId w16cid:paraId="4AE6CE21" w16cid:durableId="76FD42AD"/>
  <w16cid:commentId w16cid:paraId="0CAB9C58" w16cid:durableId="60B2E896"/>
  <w16cid:commentId w16cid:paraId="4CD91E79" w16cid:durableId="2EAF8CF2"/>
  <w16cid:commentId w16cid:paraId="04E80905" w16cid:durableId="7C084903"/>
  <w16cid:commentId w16cid:paraId="445F85CE" w16cid:durableId="73844E52"/>
  <w16cid:commentId w16cid:paraId="046078DF" w16cid:durableId="56AD9E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D7CB5" w14:textId="77777777" w:rsidR="00EF3E81" w:rsidRDefault="00EF3E81" w:rsidP="00021661">
      <w:pPr>
        <w:spacing w:after="0" w:line="240" w:lineRule="auto"/>
      </w:pPr>
      <w:r>
        <w:separator/>
      </w:r>
    </w:p>
  </w:endnote>
  <w:endnote w:type="continuationSeparator" w:id="0">
    <w:p w14:paraId="28EF3C50" w14:textId="77777777" w:rsidR="00EF3E81" w:rsidRDefault="00EF3E81" w:rsidP="0002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MT Pro">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82262496"/>
      <w:docPartObj>
        <w:docPartGallery w:val="Page Numbers (Bottom of Page)"/>
        <w:docPartUnique/>
      </w:docPartObj>
    </w:sdtPr>
    <w:sdtEndPr>
      <w:rPr>
        <w:cs/>
      </w:rPr>
    </w:sdtEndPr>
    <w:sdtContent>
      <w:p w14:paraId="22F472E7" w14:textId="3827850C" w:rsidR="005D1E6A" w:rsidRDefault="005D1E6A">
        <w:pPr>
          <w:pStyle w:val="Footer"/>
          <w:jc w:val="center"/>
          <w:rPr>
            <w:rtl/>
            <w:cs/>
          </w:rPr>
        </w:pPr>
        <w:r>
          <w:fldChar w:fldCharType="begin"/>
        </w:r>
        <w:r>
          <w:rPr>
            <w:rtl/>
            <w:cs/>
          </w:rPr>
          <w:instrText>PAGE   \* MERGEFORMAT</w:instrText>
        </w:r>
        <w:r>
          <w:fldChar w:fldCharType="separate"/>
        </w:r>
        <w:r w:rsidR="0051273A" w:rsidRPr="0051273A">
          <w:rPr>
            <w:noProof/>
            <w:rtl/>
            <w:lang w:val="he-IL"/>
          </w:rPr>
          <w:t>23</w:t>
        </w:r>
        <w:r>
          <w:fldChar w:fldCharType="end"/>
        </w:r>
        <w:r w:rsidR="00000000">
          <w:rPr>
            <w:rtl/>
            <w:cs/>
          </w:rPr>
        </w:r>
        <w:r w:rsidR="00657843">
          <w:rPr>
            <w:rtl/>
            <w:cs/>
          </w:rPr>
        </w:r>
      </w:p>
    </w:sdtContent>
  </w:sdt>
  <w:p w14:paraId="16E8DDF0" w14:textId="77777777" w:rsidR="005D1E6A" w:rsidRDefault="005D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9515F" w14:textId="77777777" w:rsidR="00EF3E81" w:rsidRDefault="00EF3E81" w:rsidP="00021661">
      <w:pPr>
        <w:spacing w:after="0" w:line="240" w:lineRule="auto"/>
      </w:pPr>
      <w:r>
        <w:separator/>
      </w:r>
    </w:p>
  </w:footnote>
  <w:footnote w:type="continuationSeparator" w:id="0">
    <w:p w14:paraId="52BF63C2" w14:textId="77777777" w:rsidR="00EF3E81" w:rsidRDefault="00EF3E81" w:rsidP="00021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04D4"/>
    <w:multiLevelType w:val="hybridMultilevel"/>
    <w:tmpl w:val="D5162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539A"/>
    <w:multiLevelType w:val="hybridMultilevel"/>
    <w:tmpl w:val="226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B14A6"/>
    <w:multiLevelType w:val="multilevel"/>
    <w:tmpl w:val="D0D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F6E10"/>
    <w:multiLevelType w:val="multilevel"/>
    <w:tmpl w:val="7BC0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A5252"/>
    <w:multiLevelType w:val="hybridMultilevel"/>
    <w:tmpl w:val="CE88D99E"/>
    <w:lvl w:ilvl="0" w:tplc="3944438A">
      <w:start w:val="1"/>
      <w:numFmt w:val="bullet"/>
      <w:lvlText w:val="•"/>
      <w:lvlJc w:val="left"/>
      <w:pPr>
        <w:tabs>
          <w:tab w:val="num" w:pos="720"/>
        </w:tabs>
        <w:ind w:left="720" w:hanging="360"/>
      </w:pPr>
      <w:rPr>
        <w:rFonts w:ascii="Times New Roman" w:hAnsi="Times New Roman" w:hint="default"/>
      </w:rPr>
    </w:lvl>
    <w:lvl w:ilvl="1" w:tplc="90BAB47C" w:tentative="1">
      <w:start w:val="1"/>
      <w:numFmt w:val="bullet"/>
      <w:lvlText w:val="•"/>
      <w:lvlJc w:val="left"/>
      <w:pPr>
        <w:tabs>
          <w:tab w:val="num" w:pos="1440"/>
        </w:tabs>
        <w:ind w:left="1440" w:hanging="360"/>
      </w:pPr>
      <w:rPr>
        <w:rFonts w:ascii="Times New Roman" w:hAnsi="Times New Roman" w:hint="default"/>
      </w:rPr>
    </w:lvl>
    <w:lvl w:ilvl="2" w:tplc="AD94AA68" w:tentative="1">
      <w:start w:val="1"/>
      <w:numFmt w:val="bullet"/>
      <w:lvlText w:val="•"/>
      <w:lvlJc w:val="left"/>
      <w:pPr>
        <w:tabs>
          <w:tab w:val="num" w:pos="2160"/>
        </w:tabs>
        <w:ind w:left="2160" w:hanging="360"/>
      </w:pPr>
      <w:rPr>
        <w:rFonts w:ascii="Times New Roman" w:hAnsi="Times New Roman" w:hint="default"/>
      </w:rPr>
    </w:lvl>
    <w:lvl w:ilvl="3" w:tplc="004EEEC2" w:tentative="1">
      <w:start w:val="1"/>
      <w:numFmt w:val="bullet"/>
      <w:lvlText w:val="•"/>
      <w:lvlJc w:val="left"/>
      <w:pPr>
        <w:tabs>
          <w:tab w:val="num" w:pos="2880"/>
        </w:tabs>
        <w:ind w:left="2880" w:hanging="360"/>
      </w:pPr>
      <w:rPr>
        <w:rFonts w:ascii="Times New Roman" w:hAnsi="Times New Roman" w:hint="default"/>
      </w:rPr>
    </w:lvl>
    <w:lvl w:ilvl="4" w:tplc="27EC1002" w:tentative="1">
      <w:start w:val="1"/>
      <w:numFmt w:val="bullet"/>
      <w:lvlText w:val="•"/>
      <w:lvlJc w:val="left"/>
      <w:pPr>
        <w:tabs>
          <w:tab w:val="num" w:pos="3600"/>
        </w:tabs>
        <w:ind w:left="3600" w:hanging="360"/>
      </w:pPr>
      <w:rPr>
        <w:rFonts w:ascii="Times New Roman" w:hAnsi="Times New Roman" w:hint="default"/>
      </w:rPr>
    </w:lvl>
    <w:lvl w:ilvl="5" w:tplc="5E1E2910" w:tentative="1">
      <w:start w:val="1"/>
      <w:numFmt w:val="bullet"/>
      <w:lvlText w:val="•"/>
      <w:lvlJc w:val="left"/>
      <w:pPr>
        <w:tabs>
          <w:tab w:val="num" w:pos="4320"/>
        </w:tabs>
        <w:ind w:left="4320" w:hanging="360"/>
      </w:pPr>
      <w:rPr>
        <w:rFonts w:ascii="Times New Roman" w:hAnsi="Times New Roman" w:hint="default"/>
      </w:rPr>
    </w:lvl>
    <w:lvl w:ilvl="6" w:tplc="8DD8017E" w:tentative="1">
      <w:start w:val="1"/>
      <w:numFmt w:val="bullet"/>
      <w:lvlText w:val="•"/>
      <w:lvlJc w:val="left"/>
      <w:pPr>
        <w:tabs>
          <w:tab w:val="num" w:pos="5040"/>
        </w:tabs>
        <w:ind w:left="5040" w:hanging="360"/>
      </w:pPr>
      <w:rPr>
        <w:rFonts w:ascii="Times New Roman" w:hAnsi="Times New Roman" w:hint="default"/>
      </w:rPr>
    </w:lvl>
    <w:lvl w:ilvl="7" w:tplc="7886215E" w:tentative="1">
      <w:start w:val="1"/>
      <w:numFmt w:val="bullet"/>
      <w:lvlText w:val="•"/>
      <w:lvlJc w:val="left"/>
      <w:pPr>
        <w:tabs>
          <w:tab w:val="num" w:pos="5760"/>
        </w:tabs>
        <w:ind w:left="5760" w:hanging="360"/>
      </w:pPr>
      <w:rPr>
        <w:rFonts w:ascii="Times New Roman" w:hAnsi="Times New Roman" w:hint="default"/>
      </w:rPr>
    </w:lvl>
    <w:lvl w:ilvl="8" w:tplc="990A90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A469A7"/>
    <w:multiLevelType w:val="multilevel"/>
    <w:tmpl w:val="E76A8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365B9"/>
    <w:multiLevelType w:val="hybridMultilevel"/>
    <w:tmpl w:val="E45C4CFC"/>
    <w:lvl w:ilvl="0" w:tplc="3B9416A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C5859E9"/>
    <w:multiLevelType w:val="multilevel"/>
    <w:tmpl w:val="ED66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A128D6"/>
    <w:multiLevelType w:val="hybridMultilevel"/>
    <w:tmpl w:val="C25E4988"/>
    <w:lvl w:ilvl="0" w:tplc="78782CF4">
      <w:start w:val="1"/>
      <w:numFmt w:val="bullet"/>
      <w:lvlText w:val=""/>
      <w:lvlJc w:val="left"/>
      <w:pPr>
        <w:tabs>
          <w:tab w:val="num" w:pos="720"/>
        </w:tabs>
        <w:ind w:left="720" w:hanging="360"/>
      </w:pPr>
      <w:rPr>
        <w:rFonts w:ascii="Wingdings" w:hAnsi="Wingdings" w:hint="default"/>
      </w:rPr>
    </w:lvl>
    <w:lvl w:ilvl="1" w:tplc="D13EEB84" w:tentative="1">
      <w:start w:val="1"/>
      <w:numFmt w:val="bullet"/>
      <w:lvlText w:val=""/>
      <w:lvlJc w:val="left"/>
      <w:pPr>
        <w:tabs>
          <w:tab w:val="num" w:pos="1440"/>
        </w:tabs>
        <w:ind w:left="1440" w:hanging="360"/>
      </w:pPr>
      <w:rPr>
        <w:rFonts w:ascii="Wingdings" w:hAnsi="Wingdings" w:hint="default"/>
      </w:rPr>
    </w:lvl>
    <w:lvl w:ilvl="2" w:tplc="D688A754" w:tentative="1">
      <w:start w:val="1"/>
      <w:numFmt w:val="bullet"/>
      <w:lvlText w:val=""/>
      <w:lvlJc w:val="left"/>
      <w:pPr>
        <w:tabs>
          <w:tab w:val="num" w:pos="2160"/>
        </w:tabs>
        <w:ind w:left="2160" w:hanging="360"/>
      </w:pPr>
      <w:rPr>
        <w:rFonts w:ascii="Wingdings" w:hAnsi="Wingdings" w:hint="default"/>
      </w:rPr>
    </w:lvl>
    <w:lvl w:ilvl="3" w:tplc="D924E8A4" w:tentative="1">
      <w:start w:val="1"/>
      <w:numFmt w:val="bullet"/>
      <w:lvlText w:val=""/>
      <w:lvlJc w:val="left"/>
      <w:pPr>
        <w:tabs>
          <w:tab w:val="num" w:pos="2880"/>
        </w:tabs>
        <w:ind w:left="2880" w:hanging="360"/>
      </w:pPr>
      <w:rPr>
        <w:rFonts w:ascii="Wingdings" w:hAnsi="Wingdings" w:hint="default"/>
      </w:rPr>
    </w:lvl>
    <w:lvl w:ilvl="4" w:tplc="75ACC012" w:tentative="1">
      <w:start w:val="1"/>
      <w:numFmt w:val="bullet"/>
      <w:lvlText w:val=""/>
      <w:lvlJc w:val="left"/>
      <w:pPr>
        <w:tabs>
          <w:tab w:val="num" w:pos="3600"/>
        </w:tabs>
        <w:ind w:left="3600" w:hanging="360"/>
      </w:pPr>
      <w:rPr>
        <w:rFonts w:ascii="Wingdings" w:hAnsi="Wingdings" w:hint="default"/>
      </w:rPr>
    </w:lvl>
    <w:lvl w:ilvl="5" w:tplc="EA1CC404" w:tentative="1">
      <w:start w:val="1"/>
      <w:numFmt w:val="bullet"/>
      <w:lvlText w:val=""/>
      <w:lvlJc w:val="left"/>
      <w:pPr>
        <w:tabs>
          <w:tab w:val="num" w:pos="4320"/>
        </w:tabs>
        <w:ind w:left="4320" w:hanging="360"/>
      </w:pPr>
      <w:rPr>
        <w:rFonts w:ascii="Wingdings" w:hAnsi="Wingdings" w:hint="default"/>
      </w:rPr>
    </w:lvl>
    <w:lvl w:ilvl="6" w:tplc="8076C850" w:tentative="1">
      <w:start w:val="1"/>
      <w:numFmt w:val="bullet"/>
      <w:lvlText w:val=""/>
      <w:lvlJc w:val="left"/>
      <w:pPr>
        <w:tabs>
          <w:tab w:val="num" w:pos="5040"/>
        </w:tabs>
        <w:ind w:left="5040" w:hanging="360"/>
      </w:pPr>
      <w:rPr>
        <w:rFonts w:ascii="Wingdings" w:hAnsi="Wingdings" w:hint="default"/>
      </w:rPr>
    </w:lvl>
    <w:lvl w:ilvl="7" w:tplc="5AE21B3A" w:tentative="1">
      <w:start w:val="1"/>
      <w:numFmt w:val="bullet"/>
      <w:lvlText w:val=""/>
      <w:lvlJc w:val="left"/>
      <w:pPr>
        <w:tabs>
          <w:tab w:val="num" w:pos="5760"/>
        </w:tabs>
        <w:ind w:left="5760" w:hanging="360"/>
      </w:pPr>
      <w:rPr>
        <w:rFonts w:ascii="Wingdings" w:hAnsi="Wingdings" w:hint="default"/>
      </w:rPr>
    </w:lvl>
    <w:lvl w:ilvl="8" w:tplc="D33ACD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E5200"/>
    <w:multiLevelType w:val="hybridMultilevel"/>
    <w:tmpl w:val="D700B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F0778"/>
    <w:multiLevelType w:val="hybridMultilevel"/>
    <w:tmpl w:val="31A27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96BB0"/>
    <w:multiLevelType w:val="multilevel"/>
    <w:tmpl w:val="28B2A0F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E7F12"/>
    <w:multiLevelType w:val="multilevel"/>
    <w:tmpl w:val="5964B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4465A"/>
    <w:multiLevelType w:val="multilevel"/>
    <w:tmpl w:val="61CEA8F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DE03504"/>
    <w:multiLevelType w:val="multilevel"/>
    <w:tmpl w:val="23A24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7D0E07"/>
    <w:multiLevelType w:val="multilevel"/>
    <w:tmpl w:val="BDFA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B62600"/>
    <w:multiLevelType w:val="multilevel"/>
    <w:tmpl w:val="03D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7422602">
    <w:abstractNumId w:val="13"/>
  </w:num>
  <w:num w:numId="2" w16cid:durableId="1370299032">
    <w:abstractNumId w:val="14"/>
  </w:num>
  <w:num w:numId="3" w16cid:durableId="1769040978">
    <w:abstractNumId w:val="15"/>
  </w:num>
  <w:num w:numId="4" w16cid:durableId="633869126">
    <w:abstractNumId w:val="16"/>
  </w:num>
  <w:num w:numId="5" w16cid:durableId="777874099">
    <w:abstractNumId w:val="3"/>
  </w:num>
  <w:num w:numId="6" w16cid:durableId="1218973623">
    <w:abstractNumId w:val="12"/>
  </w:num>
  <w:num w:numId="7" w16cid:durableId="435904139">
    <w:abstractNumId w:val="2"/>
  </w:num>
  <w:num w:numId="8" w16cid:durableId="571156176">
    <w:abstractNumId w:val="5"/>
  </w:num>
  <w:num w:numId="9" w16cid:durableId="1823110438">
    <w:abstractNumId w:val="7"/>
  </w:num>
  <w:num w:numId="10" w16cid:durableId="2107117866">
    <w:abstractNumId w:val="6"/>
  </w:num>
  <w:num w:numId="11" w16cid:durableId="467819526">
    <w:abstractNumId w:val="9"/>
  </w:num>
  <w:num w:numId="12" w16cid:durableId="523591545">
    <w:abstractNumId w:val="10"/>
  </w:num>
  <w:num w:numId="13" w16cid:durableId="1898469366">
    <w:abstractNumId w:val="1"/>
  </w:num>
  <w:num w:numId="14" w16cid:durableId="557060373">
    <w:abstractNumId w:val="0"/>
  </w:num>
  <w:num w:numId="15" w16cid:durableId="1398897601">
    <w:abstractNumId w:val="4"/>
  </w:num>
  <w:num w:numId="16" w16cid:durableId="1370957326">
    <w:abstractNumId w:val="8"/>
  </w:num>
  <w:num w:numId="17" w16cid:durableId="12392890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 Dean">
    <w15:presenceInfo w15:providerId="Windows Live" w15:userId="c6293cc820d3e6bc"/>
  </w15:person>
  <w15:person w15:author="Benjamin James Mackey">
    <w15:presenceInfo w15:providerId="AD" w15:userId="S::bmackey2@GMU.EDU::f3004790-a245-4718-b27c-b05399de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05"/>
    <w:rsid w:val="0000049B"/>
    <w:rsid w:val="00002C80"/>
    <w:rsid w:val="00006E93"/>
    <w:rsid w:val="00007F92"/>
    <w:rsid w:val="00014EC5"/>
    <w:rsid w:val="00015A54"/>
    <w:rsid w:val="0001649F"/>
    <w:rsid w:val="00017CC3"/>
    <w:rsid w:val="00017CE0"/>
    <w:rsid w:val="00021661"/>
    <w:rsid w:val="000240FF"/>
    <w:rsid w:val="00024993"/>
    <w:rsid w:val="00024B5A"/>
    <w:rsid w:val="00024E49"/>
    <w:rsid w:val="000253C8"/>
    <w:rsid w:val="00026879"/>
    <w:rsid w:val="00027FDB"/>
    <w:rsid w:val="00030011"/>
    <w:rsid w:val="000309D9"/>
    <w:rsid w:val="0003311A"/>
    <w:rsid w:val="000346E8"/>
    <w:rsid w:val="00036A29"/>
    <w:rsid w:val="000402B6"/>
    <w:rsid w:val="00040B6F"/>
    <w:rsid w:val="00040EAC"/>
    <w:rsid w:val="000433A2"/>
    <w:rsid w:val="00046F33"/>
    <w:rsid w:val="00052393"/>
    <w:rsid w:val="00053720"/>
    <w:rsid w:val="00054006"/>
    <w:rsid w:val="00054892"/>
    <w:rsid w:val="00054E70"/>
    <w:rsid w:val="00055534"/>
    <w:rsid w:val="000564A2"/>
    <w:rsid w:val="00060C43"/>
    <w:rsid w:val="00064576"/>
    <w:rsid w:val="0006527D"/>
    <w:rsid w:val="000674DA"/>
    <w:rsid w:val="0007195B"/>
    <w:rsid w:val="00072DC7"/>
    <w:rsid w:val="0007413D"/>
    <w:rsid w:val="00077DED"/>
    <w:rsid w:val="00081B20"/>
    <w:rsid w:val="00082A0B"/>
    <w:rsid w:val="00082E8F"/>
    <w:rsid w:val="00085E48"/>
    <w:rsid w:val="00091295"/>
    <w:rsid w:val="00092667"/>
    <w:rsid w:val="00093081"/>
    <w:rsid w:val="00096862"/>
    <w:rsid w:val="000A3070"/>
    <w:rsid w:val="000B15E3"/>
    <w:rsid w:val="000B2317"/>
    <w:rsid w:val="000B23CD"/>
    <w:rsid w:val="000B2BF3"/>
    <w:rsid w:val="000B2E28"/>
    <w:rsid w:val="000B4C55"/>
    <w:rsid w:val="000B6724"/>
    <w:rsid w:val="000C202E"/>
    <w:rsid w:val="000C2142"/>
    <w:rsid w:val="000C42BC"/>
    <w:rsid w:val="000C5817"/>
    <w:rsid w:val="000C5BF3"/>
    <w:rsid w:val="000C5E75"/>
    <w:rsid w:val="000C5EA5"/>
    <w:rsid w:val="000C6B96"/>
    <w:rsid w:val="000D2E31"/>
    <w:rsid w:val="000D5BA1"/>
    <w:rsid w:val="000D7D18"/>
    <w:rsid w:val="000E5518"/>
    <w:rsid w:val="000E6910"/>
    <w:rsid w:val="000E70B0"/>
    <w:rsid w:val="000E763A"/>
    <w:rsid w:val="000F5F88"/>
    <w:rsid w:val="001103B3"/>
    <w:rsid w:val="0011377B"/>
    <w:rsid w:val="0011406F"/>
    <w:rsid w:val="00114198"/>
    <w:rsid w:val="0011569C"/>
    <w:rsid w:val="00117D4E"/>
    <w:rsid w:val="00117DD2"/>
    <w:rsid w:val="0012045E"/>
    <w:rsid w:val="00120A19"/>
    <w:rsid w:val="00121412"/>
    <w:rsid w:val="00124E0B"/>
    <w:rsid w:val="00125E2B"/>
    <w:rsid w:val="0012722C"/>
    <w:rsid w:val="001275F6"/>
    <w:rsid w:val="00132B13"/>
    <w:rsid w:val="00140A68"/>
    <w:rsid w:val="0014116D"/>
    <w:rsid w:val="001421FD"/>
    <w:rsid w:val="00142846"/>
    <w:rsid w:val="00143D3C"/>
    <w:rsid w:val="0014506A"/>
    <w:rsid w:val="00151A62"/>
    <w:rsid w:val="00152622"/>
    <w:rsid w:val="00154542"/>
    <w:rsid w:val="00156ACF"/>
    <w:rsid w:val="00156B67"/>
    <w:rsid w:val="001573C4"/>
    <w:rsid w:val="00157706"/>
    <w:rsid w:val="00157A8C"/>
    <w:rsid w:val="00171266"/>
    <w:rsid w:val="00171461"/>
    <w:rsid w:val="0017250B"/>
    <w:rsid w:val="00174170"/>
    <w:rsid w:val="00174A3F"/>
    <w:rsid w:val="00175175"/>
    <w:rsid w:val="00176633"/>
    <w:rsid w:val="00177009"/>
    <w:rsid w:val="00187AA4"/>
    <w:rsid w:val="001909AA"/>
    <w:rsid w:val="00191F35"/>
    <w:rsid w:val="001925AA"/>
    <w:rsid w:val="00194CB8"/>
    <w:rsid w:val="001959F0"/>
    <w:rsid w:val="001A1C41"/>
    <w:rsid w:val="001A1E18"/>
    <w:rsid w:val="001A29ED"/>
    <w:rsid w:val="001A55F6"/>
    <w:rsid w:val="001A663A"/>
    <w:rsid w:val="001A6885"/>
    <w:rsid w:val="001B00DE"/>
    <w:rsid w:val="001B1B4F"/>
    <w:rsid w:val="001B29E0"/>
    <w:rsid w:val="001B51D1"/>
    <w:rsid w:val="001B7140"/>
    <w:rsid w:val="001B71D7"/>
    <w:rsid w:val="001B7AE2"/>
    <w:rsid w:val="001C0305"/>
    <w:rsid w:val="001C1674"/>
    <w:rsid w:val="001C1E0D"/>
    <w:rsid w:val="001C49F0"/>
    <w:rsid w:val="001C54B8"/>
    <w:rsid w:val="001C60EF"/>
    <w:rsid w:val="001C6372"/>
    <w:rsid w:val="001C6F54"/>
    <w:rsid w:val="001D5BCC"/>
    <w:rsid w:val="001D7CAC"/>
    <w:rsid w:val="001E2A97"/>
    <w:rsid w:val="001E5084"/>
    <w:rsid w:val="001E52EB"/>
    <w:rsid w:val="001E60C6"/>
    <w:rsid w:val="001E778C"/>
    <w:rsid w:val="001E7B36"/>
    <w:rsid w:val="001F124B"/>
    <w:rsid w:val="001F1E92"/>
    <w:rsid w:val="001F2CA6"/>
    <w:rsid w:val="001F3573"/>
    <w:rsid w:val="001F4636"/>
    <w:rsid w:val="001F5097"/>
    <w:rsid w:val="001F6016"/>
    <w:rsid w:val="00200E1E"/>
    <w:rsid w:val="0020177E"/>
    <w:rsid w:val="00201BEB"/>
    <w:rsid w:val="00204E11"/>
    <w:rsid w:val="00210291"/>
    <w:rsid w:val="00210611"/>
    <w:rsid w:val="0021088D"/>
    <w:rsid w:val="002115E7"/>
    <w:rsid w:val="00212BCD"/>
    <w:rsid w:val="00213C5B"/>
    <w:rsid w:val="00215530"/>
    <w:rsid w:val="002157A4"/>
    <w:rsid w:val="002158E2"/>
    <w:rsid w:val="002164AA"/>
    <w:rsid w:val="002174AF"/>
    <w:rsid w:val="00223B90"/>
    <w:rsid w:val="002243CB"/>
    <w:rsid w:val="00225042"/>
    <w:rsid w:val="00230889"/>
    <w:rsid w:val="00231C23"/>
    <w:rsid w:val="00232147"/>
    <w:rsid w:val="00232C2A"/>
    <w:rsid w:val="00232D5B"/>
    <w:rsid w:val="00235635"/>
    <w:rsid w:val="00236584"/>
    <w:rsid w:val="0024128E"/>
    <w:rsid w:val="00243B25"/>
    <w:rsid w:val="002444F9"/>
    <w:rsid w:val="00245172"/>
    <w:rsid w:val="00245C77"/>
    <w:rsid w:val="00250376"/>
    <w:rsid w:val="002509F1"/>
    <w:rsid w:val="00250F63"/>
    <w:rsid w:val="00253B3E"/>
    <w:rsid w:val="002616A5"/>
    <w:rsid w:val="00261BAF"/>
    <w:rsid w:val="002638A3"/>
    <w:rsid w:val="00264A90"/>
    <w:rsid w:val="00266207"/>
    <w:rsid w:val="00266491"/>
    <w:rsid w:val="002715BA"/>
    <w:rsid w:val="00274149"/>
    <w:rsid w:val="00281ECC"/>
    <w:rsid w:val="0028210B"/>
    <w:rsid w:val="002821FE"/>
    <w:rsid w:val="002871AA"/>
    <w:rsid w:val="002917C8"/>
    <w:rsid w:val="002930B9"/>
    <w:rsid w:val="00294258"/>
    <w:rsid w:val="00295042"/>
    <w:rsid w:val="0029642A"/>
    <w:rsid w:val="002973EE"/>
    <w:rsid w:val="002A3C88"/>
    <w:rsid w:val="002A5B13"/>
    <w:rsid w:val="002A686A"/>
    <w:rsid w:val="002A689C"/>
    <w:rsid w:val="002B03F7"/>
    <w:rsid w:val="002B66B3"/>
    <w:rsid w:val="002B7283"/>
    <w:rsid w:val="002B7371"/>
    <w:rsid w:val="002C5546"/>
    <w:rsid w:val="002C5850"/>
    <w:rsid w:val="002C607E"/>
    <w:rsid w:val="002C658B"/>
    <w:rsid w:val="002C7D64"/>
    <w:rsid w:val="002D00C3"/>
    <w:rsid w:val="002D23E9"/>
    <w:rsid w:val="002D4A1A"/>
    <w:rsid w:val="002F360F"/>
    <w:rsid w:val="002F4490"/>
    <w:rsid w:val="00303828"/>
    <w:rsid w:val="0030553F"/>
    <w:rsid w:val="00312AA4"/>
    <w:rsid w:val="00314680"/>
    <w:rsid w:val="00316033"/>
    <w:rsid w:val="00317566"/>
    <w:rsid w:val="00320722"/>
    <w:rsid w:val="00321C35"/>
    <w:rsid w:val="00324ED2"/>
    <w:rsid w:val="003305E7"/>
    <w:rsid w:val="00333F06"/>
    <w:rsid w:val="00340CB7"/>
    <w:rsid w:val="003423DE"/>
    <w:rsid w:val="0034261B"/>
    <w:rsid w:val="00342D94"/>
    <w:rsid w:val="00344416"/>
    <w:rsid w:val="003506B2"/>
    <w:rsid w:val="00352F50"/>
    <w:rsid w:val="00353235"/>
    <w:rsid w:val="00353490"/>
    <w:rsid w:val="003573EC"/>
    <w:rsid w:val="00362B73"/>
    <w:rsid w:val="00364DD5"/>
    <w:rsid w:val="003656A2"/>
    <w:rsid w:val="003659D1"/>
    <w:rsid w:val="00366EFD"/>
    <w:rsid w:val="00370FF7"/>
    <w:rsid w:val="00371B28"/>
    <w:rsid w:val="003721F8"/>
    <w:rsid w:val="00372828"/>
    <w:rsid w:val="00376300"/>
    <w:rsid w:val="0037752C"/>
    <w:rsid w:val="00380E02"/>
    <w:rsid w:val="0038116C"/>
    <w:rsid w:val="00383083"/>
    <w:rsid w:val="00383E8A"/>
    <w:rsid w:val="003847E3"/>
    <w:rsid w:val="00384D3E"/>
    <w:rsid w:val="003865F5"/>
    <w:rsid w:val="00386DBC"/>
    <w:rsid w:val="00391E0A"/>
    <w:rsid w:val="00392CB5"/>
    <w:rsid w:val="00394EC5"/>
    <w:rsid w:val="0039626B"/>
    <w:rsid w:val="00396B13"/>
    <w:rsid w:val="00397768"/>
    <w:rsid w:val="003A0261"/>
    <w:rsid w:val="003A13F6"/>
    <w:rsid w:val="003A1BA9"/>
    <w:rsid w:val="003A2516"/>
    <w:rsid w:val="003A7D98"/>
    <w:rsid w:val="003B47E9"/>
    <w:rsid w:val="003B60D6"/>
    <w:rsid w:val="003C1ACF"/>
    <w:rsid w:val="003C52BF"/>
    <w:rsid w:val="003C5E08"/>
    <w:rsid w:val="003D144B"/>
    <w:rsid w:val="003D3203"/>
    <w:rsid w:val="003E25E8"/>
    <w:rsid w:val="003E2FD2"/>
    <w:rsid w:val="003E3FDA"/>
    <w:rsid w:val="003E5BD3"/>
    <w:rsid w:val="003F1EF9"/>
    <w:rsid w:val="003F73AA"/>
    <w:rsid w:val="00403E8A"/>
    <w:rsid w:val="00404E7E"/>
    <w:rsid w:val="00413A5B"/>
    <w:rsid w:val="004153FF"/>
    <w:rsid w:val="004203A1"/>
    <w:rsid w:val="00423486"/>
    <w:rsid w:val="00425A94"/>
    <w:rsid w:val="00425C4C"/>
    <w:rsid w:val="00426D28"/>
    <w:rsid w:val="00427263"/>
    <w:rsid w:val="004319EE"/>
    <w:rsid w:val="00431A3F"/>
    <w:rsid w:val="00431FF9"/>
    <w:rsid w:val="0043398A"/>
    <w:rsid w:val="00434787"/>
    <w:rsid w:val="00434C29"/>
    <w:rsid w:val="00435C9C"/>
    <w:rsid w:val="00436135"/>
    <w:rsid w:val="00440C32"/>
    <w:rsid w:val="00442D02"/>
    <w:rsid w:val="00447B44"/>
    <w:rsid w:val="00455BA9"/>
    <w:rsid w:val="00457A45"/>
    <w:rsid w:val="004625C3"/>
    <w:rsid w:val="00464CD7"/>
    <w:rsid w:val="00465FF9"/>
    <w:rsid w:val="004676B7"/>
    <w:rsid w:val="00470D8D"/>
    <w:rsid w:val="004714F0"/>
    <w:rsid w:val="0047214E"/>
    <w:rsid w:val="00472C6D"/>
    <w:rsid w:val="004738AC"/>
    <w:rsid w:val="0047491E"/>
    <w:rsid w:val="004753FA"/>
    <w:rsid w:val="00475E29"/>
    <w:rsid w:val="0047682D"/>
    <w:rsid w:val="00480168"/>
    <w:rsid w:val="00480A78"/>
    <w:rsid w:val="00480B3E"/>
    <w:rsid w:val="00482AE3"/>
    <w:rsid w:val="00482D35"/>
    <w:rsid w:val="00485125"/>
    <w:rsid w:val="00487D24"/>
    <w:rsid w:val="00487EAF"/>
    <w:rsid w:val="00490423"/>
    <w:rsid w:val="00492E9B"/>
    <w:rsid w:val="00492F42"/>
    <w:rsid w:val="00493205"/>
    <w:rsid w:val="004A2455"/>
    <w:rsid w:val="004A2698"/>
    <w:rsid w:val="004A3230"/>
    <w:rsid w:val="004A542B"/>
    <w:rsid w:val="004A600C"/>
    <w:rsid w:val="004A78A2"/>
    <w:rsid w:val="004B2251"/>
    <w:rsid w:val="004C053E"/>
    <w:rsid w:val="004C07DE"/>
    <w:rsid w:val="004C2556"/>
    <w:rsid w:val="004D314F"/>
    <w:rsid w:val="004D73CB"/>
    <w:rsid w:val="004D7D89"/>
    <w:rsid w:val="004E0610"/>
    <w:rsid w:val="004E1481"/>
    <w:rsid w:val="004E1F33"/>
    <w:rsid w:val="004E296B"/>
    <w:rsid w:val="004E42C1"/>
    <w:rsid w:val="004E5361"/>
    <w:rsid w:val="004E7936"/>
    <w:rsid w:val="004E7D0A"/>
    <w:rsid w:val="004F085F"/>
    <w:rsid w:val="004F425E"/>
    <w:rsid w:val="004F4C72"/>
    <w:rsid w:val="004F532F"/>
    <w:rsid w:val="004F59F5"/>
    <w:rsid w:val="004F5FCE"/>
    <w:rsid w:val="004F6863"/>
    <w:rsid w:val="004F689B"/>
    <w:rsid w:val="004F7DB8"/>
    <w:rsid w:val="00502556"/>
    <w:rsid w:val="00503232"/>
    <w:rsid w:val="00506B4C"/>
    <w:rsid w:val="00507A73"/>
    <w:rsid w:val="00510276"/>
    <w:rsid w:val="00510637"/>
    <w:rsid w:val="0051080D"/>
    <w:rsid w:val="00511E9B"/>
    <w:rsid w:val="0051273A"/>
    <w:rsid w:val="00515A2A"/>
    <w:rsid w:val="00520AF4"/>
    <w:rsid w:val="00521263"/>
    <w:rsid w:val="00524432"/>
    <w:rsid w:val="00527F1A"/>
    <w:rsid w:val="00531258"/>
    <w:rsid w:val="00531308"/>
    <w:rsid w:val="00534085"/>
    <w:rsid w:val="00536D84"/>
    <w:rsid w:val="005372CD"/>
    <w:rsid w:val="005417AB"/>
    <w:rsid w:val="005421FF"/>
    <w:rsid w:val="00542849"/>
    <w:rsid w:val="00543ABB"/>
    <w:rsid w:val="00544ACC"/>
    <w:rsid w:val="00546D25"/>
    <w:rsid w:val="00553E97"/>
    <w:rsid w:val="00554B2D"/>
    <w:rsid w:val="00561039"/>
    <w:rsid w:val="00561A28"/>
    <w:rsid w:val="00563C9E"/>
    <w:rsid w:val="0056407E"/>
    <w:rsid w:val="00566231"/>
    <w:rsid w:val="005665C5"/>
    <w:rsid w:val="00566DE6"/>
    <w:rsid w:val="00567E72"/>
    <w:rsid w:val="005709F1"/>
    <w:rsid w:val="00570CE4"/>
    <w:rsid w:val="00571854"/>
    <w:rsid w:val="0057213B"/>
    <w:rsid w:val="00572FFF"/>
    <w:rsid w:val="00575C30"/>
    <w:rsid w:val="005768A4"/>
    <w:rsid w:val="00576BDF"/>
    <w:rsid w:val="005800BC"/>
    <w:rsid w:val="00580DFC"/>
    <w:rsid w:val="0058199B"/>
    <w:rsid w:val="0058297C"/>
    <w:rsid w:val="0058328C"/>
    <w:rsid w:val="005865AD"/>
    <w:rsid w:val="00587DFA"/>
    <w:rsid w:val="00587E22"/>
    <w:rsid w:val="005918A2"/>
    <w:rsid w:val="00592442"/>
    <w:rsid w:val="0059368F"/>
    <w:rsid w:val="005938B1"/>
    <w:rsid w:val="00594470"/>
    <w:rsid w:val="00596326"/>
    <w:rsid w:val="00597F9F"/>
    <w:rsid w:val="005A12F4"/>
    <w:rsid w:val="005A1600"/>
    <w:rsid w:val="005A4425"/>
    <w:rsid w:val="005A4AD8"/>
    <w:rsid w:val="005A7708"/>
    <w:rsid w:val="005B082E"/>
    <w:rsid w:val="005B2BC6"/>
    <w:rsid w:val="005B449D"/>
    <w:rsid w:val="005B5883"/>
    <w:rsid w:val="005B5C38"/>
    <w:rsid w:val="005B5F96"/>
    <w:rsid w:val="005B733B"/>
    <w:rsid w:val="005C0ECE"/>
    <w:rsid w:val="005C1D98"/>
    <w:rsid w:val="005C2C04"/>
    <w:rsid w:val="005C39D8"/>
    <w:rsid w:val="005C44A6"/>
    <w:rsid w:val="005C503D"/>
    <w:rsid w:val="005D007E"/>
    <w:rsid w:val="005D1E6A"/>
    <w:rsid w:val="005D441F"/>
    <w:rsid w:val="005D4D82"/>
    <w:rsid w:val="005D4E22"/>
    <w:rsid w:val="005E10F7"/>
    <w:rsid w:val="005E26DB"/>
    <w:rsid w:val="005E383C"/>
    <w:rsid w:val="005E651D"/>
    <w:rsid w:val="005F363D"/>
    <w:rsid w:val="005F588B"/>
    <w:rsid w:val="005F5BAC"/>
    <w:rsid w:val="005F630F"/>
    <w:rsid w:val="00601AF5"/>
    <w:rsid w:val="00602A59"/>
    <w:rsid w:val="00602A84"/>
    <w:rsid w:val="00604402"/>
    <w:rsid w:val="00610EA7"/>
    <w:rsid w:val="00614AD2"/>
    <w:rsid w:val="0062048D"/>
    <w:rsid w:val="006239DF"/>
    <w:rsid w:val="006257D7"/>
    <w:rsid w:val="0063283C"/>
    <w:rsid w:val="00632E7E"/>
    <w:rsid w:val="0063593F"/>
    <w:rsid w:val="00636768"/>
    <w:rsid w:val="0064172E"/>
    <w:rsid w:val="00641AA6"/>
    <w:rsid w:val="00642A88"/>
    <w:rsid w:val="00644549"/>
    <w:rsid w:val="00645F89"/>
    <w:rsid w:val="00651204"/>
    <w:rsid w:val="00654235"/>
    <w:rsid w:val="00656312"/>
    <w:rsid w:val="00657843"/>
    <w:rsid w:val="00662BDA"/>
    <w:rsid w:val="006634C5"/>
    <w:rsid w:val="0066526E"/>
    <w:rsid w:val="0066538E"/>
    <w:rsid w:val="0066570D"/>
    <w:rsid w:val="00670ED1"/>
    <w:rsid w:val="0067734E"/>
    <w:rsid w:val="00677C96"/>
    <w:rsid w:val="0068203E"/>
    <w:rsid w:val="006828B1"/>
    <w:rsid w:val="00682DCC"/>
    <w:rsid w:val="006844EF"/>
    <w:rsid w:val="00686A66"/>
    <w:rsid w:val="00686FEE"/>
    <w:rsid w:val="00690B79"/>
    <w:rsid w:val="00691A83"/>
    <w:rsid w:val="0069252F"/>
    <w:rsid w:val="006941D9"/>
    <w:rsid w:val="00694FBD"/>
    <w:rsid w:val="0069554A"/>
    <w:rsid w:val="0069572A"/>
    <w:rsid w:val="00696EEB"/>
    <w:rsid w:val="006A0CE0"/>
    <w:rsid w:val="006A1179"/>
    <w:rsid w:val="006A4B38"/>
    <w:rsid w:val="006A51F9"/>
    <w:rsid w:val="006A522B"/>
    <w:rsid w:val="006A5D2A"/>
    <w:rsid w:val="006B1286"/>
    <w:rsid w:val="006B1798"/>
    <w:rsid w:val="006B3584"/>
    <w:rsid w:val="006B48CA"/>
    <w:rsid w:val="006B5D2A"/>
    <w:rsid w:val="006B7176"/>
    <w:rsid w:val="006B76EE"/>
    <w:rsid w:val="006C21F5"/>
    <w:rsid w:val="006C2542"/>
    <w:rsid w:val="006C3222"/>
    <w:rsid w:val="006C4CED"/>
    <w:rsid w:val="006C70E3"/>
    <w:rsid w:val="006D1C11"/>
    <w:rsid w:val="006D1E35"/>
    <w:rsid w:val="006D2387"/>
    <w:rsid w:val="006D2BAD"/>
    <w:rsid w:val="006D2D37"/>
    <w:rsid w:val="006D5F18"/>
    <w:rsid w:val="006D6341"/>
    <w:rsid w:val="006D704D"/>
    <w:rsid w:val="006E0CAD"/>
    <w:rsid w:val="006E1507"/>
    <w:rsid w:val="006E1DAD"/>
    <w:rsid w:val="006E1F3F"/>
    <w:rsid w:val="006E242B"/>
    <w:rsid w:val="006E3608"/>
    <w:rsid w:val="006E45B0"/>
    <w:rsid w:val="006E5405"/>
    <w:rsid w:val="006E693A"/>
    <w:rsid w:val="006E6C4F"/>
    <w:rsid w:val="006F5048"/>
    <w:rsid w:val="006F60EA"/>
    <w:rsid w:val="006F6B57"/>
    <w:rsid w:val="00700517"/>
    <w:rsid w:val="00700EA6"/>
    <w:rsid w:val="0070107E"/>
    <w:rsid w:val="00701719"/>
    <w:rsid w:val="00703F67"/>
    <w:rsid w:val="00712B61"/>
    <w:rsid w:val="00713B0B"/>
    <w:rsid w:val="0071440C"/>
    <w:rsid w:val="007173CA"/>
    <w:rsid w:val="007204D3"/>
    <w:rsid w:val="0072576C"/>
    <w:rsid w:val="007273D4"/>
    <w:rsid w:val="00732C9A"/>
    <w:rsid w:val="00733010"/>
    <w:rsid w:val="0073311B"/>
    <w:rsid w:val="00740017"/>
    <w:rsid w:val="00740225"/>
    <w:rsid w:val="007437CC"/>
    <w:rsid w:val="00743A93"/>
    <w:rsid w:val="00746875"/>
    <w:rsid w:val="00747804"/>
    <w:rsid w:val="0075026F"/>
    <w:rsid w:val="007510D2"/>
    <w:rsid w:val="00752EA4"/>
    <w:rsid w:val="007540B5"/>
    <w:rsid w:val="00757A31"/>
    <w:rsid w:val="007651CC"/>
    <w:rsid w:val="00767FED"/>
    <w:rsid w:val="007733FE"/>
    <w:rsid w:val="00773E53"/>
    <w:rsid w:val="007769CD"/>
    <w:rsid w:val="00777927"/>
    <w:rsid w:val="00777EB0"/>
    <w:rsid w:val="00782F64"/>
    <w:rsid w:val="007830A2"/>
    <w:rsid w:val="00783789"/>
    <w:rsid w:val="007874C9"/>
    <w:rsid w:val="00791068"/>
    <w:rsid w:val="0079448D"/>
    <w:rsid w:val="00796E25"/>
    <w:rsid w:val="007976BB"/>
    <w:rsid w:val="007A0AD3"/>
    <w:rsid w:val="007A0D4E"/>
    <w:rsid w:val="007A1033"/>
    <w:rsid w:val="007A22D9"/>
    <w:rsid w:val="007A77A8"/>
    <w:rsid w:val="007A7C62"/>
    <w:rsid w:val="007B1D36"/>
    <w:rsid w:val="007B2CF9"/>
    <w:rsid w:val="007B363C"/>
    <w:rsid w:val="007B39A9"/>
    <w:rsid w:val="007B3F1B"/>
    <w:rsid w:val="007B4215"/>
    <w:rsid w:val="007B7C2E"/>
    <w:rsid w:val="007C75BC"/>
    <w:rsid w:val="007D2C60"/>
    <w:rsid w:val="007D3ABD"/>
    <w:rsid w:val="007D4A8A"/>
    <w:rsid w:val="007D77A9"/>
    <w:rsid w:val="007D7BE5"/>
    <w:rsid w:val="007D7FAB"/>
    <w:rsid w:val="007E16D3"/>
    <w:rsid w:val="007E57D9"/>
    <w:rsid w:val="007F1CCF"/>
    <w:rsid w:val="007F1E5C"/>
    <w:rsid w:val="007F2EEA"/>
    <w:rsid w:val="007F52E4"/>
    <w:rsid w:val="007F61E8"/>
    <w:rsid w:val="007F7F6E"/>
    <w:rsid w:val="0080067A"/>
    <w:rsid w:val="00800CEF"/>
    <w:rsid w:val="00802D8E"/>
    <w:rsid w:val="00802E69"/>
    <w:rsid w:val="00803B83"/>
    <w:rsid w:val="008076DA"/>
    <w:rsid w:val="00807737"/>
    <w:rsid w:val="008112F2"/>
    <w:rsid w:val="0081209F"/>
    <w:rsid w:val="008131E5"/>
    <w:rsid w:val="008202A5"/>
    <w:rsid w:val="00820DFE"/>
    <w:rsid w:val="008213F8"/>
    <w:rsid w:val="00831C04"/>
    <w:rsid w:val="00835E7C"/>
    <w:rsid w:val="00836431"/>
    <w:rsid w:val="00837D57"/>
    <w:rsid w:val="00837E0F"/>
    <w:rsid w:val="008407CA"/>
    <w:rsid w:val="00843560"/>
    <w:rsid w:val="00845E8E"/>
    <w:rsid w:val="00846543"/>
    <w:rsid w:val="00847CE7"/>
    <w:rsid w:val="0085057B"/>
    <w:rsid w:val="00852593"/>
    <w:rsid w:val="00853C4A"/>
    <w:rsid w:val="0085661A"/>
    <w:rsid w:val="008570C9"/>
    <w:rsid w:val="00857C1A"/>
    <w:rsid w:val="00861572"/>
    <w:rsid w:val="008616EB"/>
    <w:rsid w:val="008621E2"/>
    <w:rsid w:val="00862EE6"/>
    <w:rsid w:val="008665C0"/>
    <w:rsid w:val="00866D0F"/>
    <w:rsid w:val="00870D5C"/>
    <w:rsid w:val="00871A26"/>
    <w:rsid w:val="0087277D"/>
    <w:rsid w:val="008738CF"/>
    <w:rsid w:val="0087467C"/>
    <w:rsid w:val="008766C6"/>
    <w:rsid w:val="008822F3"/>
    <w:rsid w:val="00882CA0"/>
    <w:rsid w:val="008843DA"/>
    <w:rsid w:val="008862B3"/>
    <w:rsid w:val="00887B25"/>
    <w:rsid w:val="00890FF3"/>
    <w:rsid w:val="00892F23"/>
    <w:rsid w:val="008A1E5F"/>
    <w:rsid w:val="008A313A"/>
    <w:rsid w:val="008A31F7"/>
    <w:rsid w:val="008A6700"/>
    <w:rsid w:val="008A7489"/>
    <w:rsid w:val="008B3272"/>
    <w:rsid w:val="008B386A"/>
    <w:rsid w:val="008B38D5"/>
    <w:rsid w:val="008B5B99"/>
    <w:rsid w:val="008B6990"/>
    <w:rsid w:val="008B6F48"/>
    <w:rsid w:val="008B74DF"/>
    <w:rsid w:val="008C1B0E"/>
    <w:rsid w:val="008C5546"/>
    <w:rsid w:val="008D18B7"/>
    <w:rsid w:val="008D29E4"/>
    <w:rsid w:val="008D3325"/>
    <w:rsid w:val="008D5069"/>
    <w:rsid w:val="008D571B"/>
    <w:rsid w:val="008E3E8F"/>
    <w:rsid w:val="008E5643"/>
    <w:rsid w:val="008F1BEC"/>
    <w:rsid w:val="008F27BB"/>
    <w:rsid w:val="008F3955"/>
    <w:rsid w:val="008F3A11"/>
    <w:rsid w:val="008F4367"/>
    <w:rsid w:val="00900E08"/>
    <w:rsid w:val="009013FD"/>
    <w:rsid w:val="009025D8"/>
    <w:rsid w:val="009065F1"/>
    <w:rsid w:val="009110D4"/>
    <w:rsid w:val="00912197"/>
    <w:rsid w:val="00923CCA"/>
    <w:rsid w:val="00926762"/>
    <w:rsid w:val="00933083"/>
    <w:rsid w:val="00933330"/>
    <w:rsid w:val="00940FAB"/>
    <w:rsid w:val="00944E0D"/>
    <w:rsid w:val="00945D78"/>
    <w:rsid w:val="00950008"/>
    <w:rsid w:val="00951F05"/>
    <w:rsid w:val="00953C7B"/>
    <w:rsid w:val="00953D66"/>
    <w:rsid w:val="00954718"/>
    <w:rsid w:val="009579DC"/>
    <w:rsid w:val="00957FC4"/>
    <w:rsid w:val="0096530E"/>
    <w:rsid w:val="00965D54"/>
    <w:rsid w:val="009670F7"/>
    <w:rsid w:val="0097189E"/>
    <w:rsid w:val="00980821"/>
    <w:rsid w:val="0098105A"/>
    <w:rsid w:val="0098229E"/>
    <w:rsid w:val="009828C3"/>
    <w:rsid w:val="00984BDA"/>
    <w:rsid w:val="00985FA3"/>
    <w:rsid w:val="009908E0"/>
    <w:rsid w:val="0099174F"/>
    <w:rsid w:val="009948E7"/>
    <w:rsid w:val="00994AEB"/>
    <w:rsid w:val="009A0B5B"/>
    <w:rsid w:val="009A170F"/>
    <w:rsid w:val="009A1E3F"/>
    <w:rsid w:val="009A48B1"/>
    <w:rsid w:val="009A4985"/>
    <w:rsid w:val="009A7AD6"/>
    <w:rsid w:val="009A7B6F"/>
    <w:rsid w:val="009B1281"/>
    <w:rsid w:val="009B2217"/>
    <w:rsid w:val="009B4228"/>
    <w:rsid w:val="009B6A10"/>
    <w:rsid w:val="009B6BEC"/>
    <w:rsid w:val="009C0983"/>
    <w:rsid w:val="009C14DD"/>
    <w:rsid w:val="009C2275"/>
    <w:rsid w:val="009C24DE"/>
    <w:rsid w:val="009D1328"/>
    <w:rsid w:val="009D27E7"/>
    <w:rsid w:val="009D2D09"/>
    <w:rsid w:val="009D3B2B"/>
    <w:rsid w:val="009D5DC9"/>
    <w:rsid w:val="009D6331"/>
    <w:rsid w:val="009D771E"/>
    <w:rsid w:val="009E080B"/>
    <w:rsid w:val="009E19C5"/>
    <w:rsid w:val="009E1A94"/>
    <w:rsid w:val="009E1DDE"/>
    <w:rsid w:val="009E4AF5"/>
    <w:rsid w:val="009F3D8C"/>
    <w:rsid w:val="009F6219"/>
    <w:rsid w:val="00A00B22"/>
    <w:rsid w:val="00A01D49"/>
    <w:rsid w:val="00A115E6"/>
    <w:rsid w:val="00A1309B"/>
    <w:rsid w:val="00A14834"/>
    <w:rsid w:val="00A1587B"/>
    <w:rsid w:val="00A15F9B"/>
    <w:rsid w:val="00A17262"/>
    <w:rsid w:val="00A17DB9"/>
    <w:rsid w:val="00A20657"/>
    <w:rsid w:val="00A20BA2"/>
    <w:rsid w:val="00A2141B"/>
    <w:rsid w:val="00A2379E"/>
    <w:rsid w:val="00A26B20"/>
    <w:rsid w:val="00A32DC7"/>
    <w:rsid w:val="00A33756"/>
    <w:rsid w:val="00A33E1F"/>
    <w:rsid w:val="00A37BA9"/>
    <w:rsid w:val="00A40C30"/>
    <w:rsid w:val="00A44FA6"/>
    <w:rsid w:val="00A45B1A"/>
    <w:rsid w:val="00A46AB9"/>
    <w:rsid w:val="00A50354"/>
    <w:rsid w:val="00A505B2"/>
    <w:rsid w:val="00A5318D"/>
    <w:rsid w:val="00A5570B"/>
    <w:rsid w:val="00A55930"/>
    <w:rsid w:val="00A567D4"/>
    <w:rsid w:val="00A63A1C"/>
    <w:rsid w:val="00A64AFA"/>
    <w:rsid w:val="00A66589"/>
    <w:rsid w:val="00A670A3"/>
    <w:rsid w:val="00A674BF"/>
    <w:rsid w:val="00A70179"/>
    <w:rsid w:val="00A70650"/>
    <w:rsid w:val="00A735D6"/>
    <w:rsid w:val="00A77580"/>
    <w:rsid w:val="00A8083D"/>
    <w:rsid w:val="00A835FB"/>
    <w:rsid w:val="00A859DC"/>
    <w:rsid w:val="00A8679F"/>
    <w:rsid w:val="00A924E3"/>
    <w:rsid w:val="00A959A3"/>
    <w:rsid w:val="00A96DFC"/>
    <w:rsid w:val="00A96F4A"/>
    <w:rsid w:val="00A97AE9"/>
    <w:rsid w:val="00A97E65"/>
    <w:rsid w:val="00AA06D9"/>
    <w:rsid w:val="00AA3FFB"/>
    <w:rsid w:val="00AA4598"/>
    <w:rsid w:val="00AA6923"/>
    <w:rsid w:val="00AA6D62"/>
    <w:rsid w:val="00AB05EE"/>
    <w:rsid w:val="00AB117C"/>
    <w:rsid w:val="00AB12D4"/>
    <w:rsid w:val="00AB1FFA"/>
    <w:rsid w:val="00AB3357"/>
    <w:rsid w:val="00AB48C8"/>
    <w:rsid w:val="00AC042C"/>
    <w:rsid w:val="00AC1219"/>
    <w:rsid w:val="00AC1328"/>
    <w:rsid w:val="00AC171E"/>
    <w:rsid w:val="00AD0DC3"/>
    <w:rsid w:val="00AD1818"/>
    <w:rsid w:val="00AD22AD"/>
    <w:rsid w:val="00AE1025"/>
    <w:rsid w:val="00AE10BC"/>
    <w:rsid w:val="00AE4956"/>
    <w:rsid w:val="00AE4A83"/>
    <w:rsid w:val="00AE555D"/>
    <w:rsid w:val="00AE5B1E"/>
    <w:rsid w:val="00AE61D7"/>
    <w:rsid w:val="00AF4126"/>
    <w:rsid w:val="00AF6D56"/>
    <w:rsid w:val="00B0017B"/>
    <w:rsid w:val="00B00522"/>
    <w:rsid w:val="00B077F1"/>
    <w:rsid w:val="00B1104D"/>
    <w:rsid w:val="00B12278"/>
    <w:rsid w:val="00B203EF"/>
    <w:rsid w:val="00B207AC"/>
    <w:rsid w:val="00B21368"/>
    <w:rsid w:val="00B21E0E"/>
    <w:rsid w:val="00B2460F"/>
    <w:rsid w:val="00B259AB"/>
    <w:rsid w:val="00B25F3C"/>
    <w:rsid w:val="00B25F44"/>
    <w:rsid w:val="00B272D3"/>
    <w:rsid w:val="00B3592D"/>
    <w:rsid w:val="00B363F0"/>
    <w:rsid w:val="00B36719"/>
    <w:rsid w:val="00B3718B"/>
    <w:rsid w:val="00B54C10"/>
    <w:rsid w:val="00B56789"/>
    <w:rsid w:val="00B60616"/>
    <w:rsid w:val="00B61A9E"/>
    <w:rsid w:val="00B6360A"/>
    <w:rsid w:val="00B64159"/>
    <w:rsid w:val="00B64EFC"/>
    <w:rsid w:val="00B65DD2"/>
    <w:rsid w:val="00B6651E"/>
    <w:rsid w:val="00B66F4C"/>
    <w:rsid w:val="00B73BFA"/>
    <w:rsid w:val="00B75863"/>
    <w:rsid w:val="00B76DEC"/>
    <w:rsid w:val="00B77952"/>
    <w:rsid w:val="00B80F39"/>
    <w:rsid w:val="00B80F67"/>
    <w:rsid w:val="00B81524"/>
    <w:rsid w:val="00B815B2"/>
    <w:rsid w:val="00B82920"/>
    <w:rsid w:val="00B82B7E"/>
    <w:rsid w:val="00B83838"/>
    <w:rsid w:val="00B83FB9"/>
    <w:rsid w:val="00B84EF6"/>
    <w:rsid w:val="00B9069D"/>
    <w:rsid w:val="00B93003"/>
    <w:rsid w:val="00B9357B"/>
    <w:rsid w:val="00B9647F"/>
    <w:rsid w:val="00BA27C6"/>
    <w:rsid w:val="00BA2E10"/>
    <w:rsid w:val="00BA4244"/>
    <w:rsid w:val="00BA4808"/>
    <w:rsid w:val="00BB0298"/>
    <w:rsid w:val="00BB2C0B"/>
    <w:rsid w:val="00BB3F79"/>
    <w:rsid w:val="00BB473D"/>
    <w:rsid w:val="00BC31D5"/>
    <w:rsid w:val="00BC6524"/>
    <w:rsid w:val="00BC7708"/>
    <w:rsid w:val="00BD7591"/>
    <w:rsid w:val="00BE0209"/>
    <w:rsid w:val="00BE0249"/>
    <w:rsid w:val="00BE39A4"/>
    <w:rsid w:val="00BE7014"/>
    <w:rsid w:val="00BF5E45"/>
    <w:rsid w:val="00BF6D7C"/>
    <w:rsid w:val="00BF6D92"/>
    <w:rsid w:val="00C02671"/>
    <w:rsid w:val="00C036EA"/>
    <w:rsid w:val="00C03DCA"/>
    <w:rsid w:val="00C0437E"/>
    <w:rsid w:val="00C05736"/>
    <w:rsid w:val="00C060EB"/>
    <w:rsid w:val="00C0637E"/>
    <w:rsid w:val="00C06A47"/>
    <w:rsid w:val="00C06D4E"/>
    <w:rsid w:val="00C1049F"/>
    <w:rsid w:val="00C12EF6"/>
    <w:rsid w:val="00C13F1F"/>
    <w:rsid w:val="00C16CC6"/>
    <w:rsid w:val="00C171CE"/>
    <w:rsid w:val="00C20A3A"/>
    <w:rsid w:val="00C20B68"/>
    <w:rsid w:val="00C21A1B"/>
    <w:rsid w:val="00C22202"/>
    <w:rsid w:val="00C24A48"/>
    <w:rsid w:val="00C274AB"/>
    <w:rsid w:val="00C278B1"/>
    <w:rsid w:val="00C3015A"/>
    <w:rsid w:val="00C30877"/>
    <w:rsid w:val="00C31C4D"/>
    <w:rsid w:val="00C329D1"/>
    <w:rsid w:val="00C34B86"/>
    <w:rsid w:val="00C37DC2"/>
    <w:rsid w:val="00C42431"/>
    <w:rsid w:val="00C46575"/>
    <w:rsid w:val="00C50066"/>
    <w:rsid w:val="00C54372"/>
    <w:rsid w:val="00C55D00"/>
    <w:rsid w:val="00C563B5"/>
    <w:rsid w:val="00C60F37"/>
    <w:rsid w:val="00C618B0"/>
    <w:rsid w:val="00C628ED"/>
    <w:rsid w:val="00C63FFB"/>
    <w:rsid w:val="00C64290"/>
    <w:rsid w:val="00C64614"/>
    <w:rsid w:val="00C64F0D"/>
    <w:rsid w:val="00C66B32"/>
    <w:rsid w:val="00C70051"/>
    <w:rsid w:val="00C70409"/>
    <w:rsid w:val="00C72443"/>
    <w:rsid w:val="00C74F08"/>
    <w:rsid w:val="00C764F5"/>
    <w:rsid w:val="00C8220B"/>
    <w:rsid w:val="00C82BC9"/>
    <w:rsid w:val="00C836CD"/>
    <w:rsid w:val="00C87C3E"/>
    <w:rsid w:val="00C90053"/>
    <w:rsid w:val="00C915A5"/>
    <w:rsid w:val="00C91BFF"/>
    <w:rsid w:val="00C91FF6"/>
    <w:rsid w:val="00C935CF"/>
    <w:rsid w:val="00C93A49"/>
    <w:rsid w:val="00C9511E"/>
    <w:rsid w:val="00C95154"/>
    <w:rsid w:val="00C95C05"/>
    <w:rsid w:val="00CA189C"/>
    <w:rsid w:val="00CA1D6C"/>
    <w:rsid w:val="00CA1F69"/>
    <w:rsid w:val="00CA2BA8"/>
    <w:rsid w:val="00CB23D7"/>
    <w:rsid w:val="00CB3206"/>
    <w:rsid w:val="00CB38F3"/>
    <w:rsid w:val="00CB3D06"/>
    <w:rsid w:val="00CB4899"/>
    <w:rsid w:val="00CB65F3"/>
    <w:rsid w:val="00CB7E48"/>
    <w:rsid w:val="00CC53C4"/>
    <w:rsid w:val="00CD1400"/>
    <w:rsid w:val="00CD3547"/>
    <w:rsid w:val="00CD3A9E"/>
    <w:rsid w:val="00CD3ECE"/>
    <w:rsid w:val="00CD41BC"/>
    <w:rsid w:val="00CD589E"/>
    <w:rsid w:val="00CD7F62"/>
    <w:rsid w:val="00CE07D7"/>
    <w:rsid w:val="00CE15D5"/>
    <w:rsid w:val="00CE4650"/>
    <w:rsid w:val="00CE4D2D"/>
    <w:rsid w:val="00CE4FEA"/>
    <w:rsid w:val="00CE66C1"/>
    <w:rsid w:val="00CE735B"/>
    <w:rsid w:val="00CE7C55"/>
    <w:rsid w:val="00CF3080"/>
    <w:rsid w:val="00CF3187"/>
    <w:rsid w:val="00CF3811"/>
    <w:rsid w:val="00CF4195"/>
    <w:rsid w:val="00CF45EE"/>
    <w:rsid w:val="00CF4855"/>
    <w:rsid w:val="00CF57BB"/>
    <w:rsid w:val="00CF7867"/>
    <w:rsid w:val="00D00601"/>
    <w:rsid w:val="00D01785"/>
    <w:rsid w:val="00D01C40"/>
    <w:rsid w:val="00D042D2"/>
    <w:rsid w:val="00D048B4"/>
    <w:rsid w:val="00D0647F"/>
    <w:rsid w:val="00D06CB2"/>
    <w:rsid w:val="00D102DA"/>
    <w:rsid w:val="00D15A67"/>
    <w:rsid w:val="00D16AC2"/>
    <w:rsid w:val="00D16FE3"/>
    <w:rsid w:val="00D208D6"/>
    <w:rsid w:val="00D20949"/>
    <w:rsid w:val="00D307FB"/>
    <w:rsid w:val="00D3694D"/>
    <w:rsid w:val="00D378A5"/>
    <w:rsid w:val="00D37C73"/>
    <w:rsid w:val="00D40AED"/>
    <w:rsid w:val="00D415EC"/>
    <w:rsid w:val="00D43592"/>
    <w:rsid w:val="00D43994"/>
    <w:rsid w:val="00D440BF"/>
    <w:rsid w:val="00D46E68"/>
    <w:rsid w:val="00D4735A"/>
    <w:rsid w:val="00D50C4D"/>
    <w:rsid w:val="00D532EE"/>
    <w:rsid w:val="00D54CF9"/>
    <w:rsid w:val="00D56EDC"/>
    <w:rsid w:val="00D638B0"/>
    <w:rsid w:val="00D6464A"/>
    <w:rsid w:val="00D66336"/>
    <w:rsid w:val="00D714D4"/>
    <w:rsid w:val="00D74DDA"/>
    <w:rsid w:val="00D751CE"/>
    <w:rsid w:val="00D761B2"/>
    <w:rsid w:val="00D77DA1"/>
    <w:rsid w:val="00D77DB0"/>
    <w:rsid w:val="00D829DA"/>
    <w:rsid w:val="00D86426"/>
    <w:rsid w:val="00D877B1"/>
    <w:rsid w:val="00D90437"/>
    <w:rsid w:val="00D94F5A"/>
    <w:rsid w:val="00DA2AF1"/>
    <w:rsid w:val="00DA314E"/>
    <w:rsid w:val="00DA36B9"/>
    <w:rsid w:val="00DA5842"/>
    <w:rsid w:val="00DA6398"/>
    <w:rsid w:val="00DB16CD"/>
    <w:rsid w:val="00DB3D4B"/>
    <w:rsid w:val="00DB4151"/>
    <w:rsid w:val="00DB5492"/>
    <w:rsid w:val="00DB5B67"/>
    <w:rsid w:val="00DB64D3"/>
    <w:rsid w:val="00DB6B79"/>
    <w:rsid w:val="00DC1C72"/>
    <w:rsid w:val="00DC2777"/>
    <w:rsid w:val="00DC32BE"/>
    <w:rsid w:val="00DC3885"/>
    <w:rsid w:val="00DC470C"/>
    <w:rsid w:val="00DD2648"/>
    <w:rsid w:val="00DD2ED0"/>
    <w:rsid w:val="00DD5D3C"/>
    <w:rsid w:val="00DE5E48"/>
    <w:rsid w:val="00DE7C80"/>
    <w:rsid w:val="00DF1AC3"/>
    <w:rsid w:val="00DF3CE3"/>
    <w:rsid w:val="00DF5B69"/>
    <w:rsid w:val="00DF772F"/>
    <w:rsid w:val="00E00377"/>
    <w:rsid w:val="00E00DA0"/>
    <w:rsid w:val="00E01565"/>
    <w:rsid w:val="00E02C3A"/>
    <w:rsid w:val="00E03978"/>
    <w:rsid w:val="00E03B98"/>
    <w:rsid w:val="00E070E6"/>
    <w:rsid w:val="00E10DA3"/>
    <w:rsid w:val="00E123B9"/>
    <w:rsid w:val="00E12A54"/>
    <w:rsid w:val="00E12E40"/>
    <w:rsid w:val="00E1380A"/>
    <w:rsid w:val="00E1753F"/>
    <w:rsid w:val="00E26738"/>
    <w:rsid w:val="00E306CF"/>
    <w:rsid w:val="00E33C52"/>
    <w:rsid w:val="00E35D8E"/>
    <w:rsid w:val="00E40467"/>
    <w:rsid w:val="00E4079F"/>
    <w:rsid w:val="00E40CBC"/>
    <w:rsid w:val="00E42F3C"/>
    <w:rsid w:val="00E469BC"/>
    <w:rsid w:val="00E54C1E"/>
    <w:rsid w:val="00E55BA1"/>
    <w:rsid w:val="00E6061C"/>
    <w:rsid w:val="00E61186"/>
    <w:rsid w:val="00E627D7"/>
    <w:rsid w:val="00E62D91"/>
    <w:rsid w:val="00E654E9"/>
    <w:rsid w:val="00E6574D"/>
    <w:rsid w:val="00E704CF"/>
    <w:rsid w:val="00E70BF1"/>
    <w:rsid w:val="00E70D7A"/>
    <w:rsid w:val="00E71573"/>
    <w:rsid w:val="00E730C9"/>
    <w:rsid w:val="00E7321C"/>
    <w:rsid w:val="00E752AD"/>
    <w:rsid w:val="00E772DF"/>
    <w:rsid w:val="00E80BF0"/>
    <w:rsid w:val="00E81D7A"/>
    <w:rsid w:val="00E862BA"/>
    <w:rsid w:val="00E955A6"/>
    <w:rsid w:val="00EA3997"/>
    <w:rsid w:val="00EA41FE"/>
    <w:rsid w:val="00EA65D1"/>
    <w:rsid w:val="00EA69BA"/>
    <w:rsid w:val="00EA743C"/>
    <w:rsid w:val="00EB1537"/>
    <w:rsid w:val="00EB5B7B"/>
    <w:rsid w:val="00EB6916"/>
    <w:rsid w:val="00EC1CEE"/>
    <w:rsid w:val="00EC41A4"/>
    <w:rsid w:val="00EC667F"/>
    <w:rsid w:val="00EC6A89"/>
    <w:rsid w:val="00ED6166"/>
    <w:rsid w:val="00EE06AE"/>
    <w:rsid w:val="00EE0F9B"/>
    <w:rsid w:val="00EE21B9"/>
    <w:rsid w:val="00EE24C9"/>
    <w:rsid w:val="00EE298C"/>
    <w:rsid w:val="00EE2A08"/>
    <w:rsid w:val="00EE4902"/>
    <w:rsid w:val="00EF0006"/>
    <w:rsid w:val="00EF356C"/>
    <w:rsid w:val="00EF3D02"/>
    <w:rsid w:val="00EF3E81"/>
    <w:rsid w:val="00EF547C"/>
    <w:rsid w:val="00EF6A97"/>
    <w:rsid w:val="00EF6B87"/>
    <w:rsid w:val="00EF6D5C"/>
    <w:rsid w:val="00EF6E5F"/>
    <w:rsid w:val="00EF7677"/>
    <w:rsid w:val="00F01CEC"/>
    <w:rsid w:val="00F01EAD"/>
    <w:rsid w:val="00F01ECD"/>
    <w:rsid w:val="00F04E21"/>
    <w:rsid w:val="00F1045B"/>
    <w:rsid w:val="00F1112B"/>
    <w:rsid w:val="00F113CE"/>
    <w:rsid w:val="00F1173D"/>
    <w:rsid w:val="00F1380D"/>
    <w:rsid w:val="00F16BF6"/>
    <w:rsid w:val="00F17C30"/>
    <w:rsid w:val="00F17F43"/>
    <w:rsid w:val="00F2133E"/>
    <w:rsid w:val="00F22F84"/>
    <w:rsid w:val="00F25D03"/>
    <w:rsid w:val="00F26C5C"/>
    <w:rsid w:val="00F27315"/>
    <w:rsid w:val="00F320A0"/>
    <w:rsid w:val="00F329A6"/>
    <w:rsid w:val="00F3590C"/>
    <w:rsid w:val="00F42271"/>
    <w:rsid w:val="00F4602A"/>
    <w:rsid w:val="00F462AD"/>
    <w:rsid w:val="00F50905"/>
    <w:rsid w:val="00F52061"/>
    <w:rsid w:val="00F53587"/>
    <w:rsid w:val="00F626A1"/>
    <w:rsid w:val="00F6483C"/>
    <w:rsid w:val="00F72579"/>
    <w:rsid w:val="00F726D9"/>
    <w:rsid w:val="00F76E5A"/>
    <w:rsid w:val="00F805E7"/>
    <w:rsid w:val="00F80D6D"/>
    <w:rsid w:val="00F819ED"/>
    <w:rsid w:val="00F81DC5"/>
    <w:rsid w:val="00F831A4"/>
    <w:rsid w:val="00F858A1"/>
    <w:rsid w:val="00F91195"/>
    <w:rsid w:val="00F91EE7"/>
    <w:rsid w:val="00F9309D"/>
    <w:rsid w:val="00F93353"/>
    <w:rsid w:val="00F93539"/>
    <w:rsid w:val="00F9682E"/>
    <w:rsid w:val="00F96FB1"/>
    <w:rsid w:val="00FA1051"/>
    <w:rsid w:val="00FA5416"/>
    <w:rsid w:val="00FA695A"/>
    <w:rsid w:val="00FA7714"/>
    <w:rsid w:val="00FB05DC"/>
    <w:rsid w:val="00FB40A2"/>
    <w:rsid w:val="00FB5E23"/>
    <w:rsid w:val="00FC0C82"/>
    <w:rsid w:val="00FC3C46"/>
    <w:rsid w:val="00FC41C6"/>
    <w:rsid w:val="00FD271A"/>
    <w:rsid w:val="00FD33E3"/>
    <w:rsid w:val="00FD3DAE"/>
    <w:rsid w:val="00FD4629"/>
    <w:rsid w:val="00FD4B71"/>
    <w:rsid w:val="00FD5E23"/>
    <w:rsid w:val="00FD6375"/>
    <w:rsid w:val="00FD6DF4"/>
    <w:rsid w:val="00FD6EC8"/>
    <w:rsid w:val="00FD742D"/>
    <w:rsid w:val="00FD74D5"/>
    <w:rsid w:val="00FE531B"/>
    <w:rsid w:val="00FE5AEC"/>
    <w:rsid w:val="00FE5C6B"/>
    <w:rsid w:val="00FF414F"/>
    <w:rsid w:val="00FF42F7"/>
    <w:rsid w:val="00FF4369"/>
    <w:rsid w:val="00FF4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D5FE"/>
  <w15:docId w15:val="{EACBF832-BFDF-4305-978B-A9080F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F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referencedContentp">
    <w:name w:val="div_referencedContent_p"/>
    <w:basedOn w:val="Normal"/>
    <w:rsid w:val="00951F05"/>
    <w:pPr>
      <w:pBdr>
        <w:left w:val="none" w:sz="0" w:space="10" w:color="auto"/>
      </w:pBdr>
      <w:bidi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1F05"/>
    <w:rPr>
      <w:sz w:val="16"/>
      <w:szCs w:val="16"/>
    </w:rPr>
  </w:style>
  <w:style w:type="paragraph" w:styleId="CommentText">
    <w:name w:val="annotation text"/>
    <w:basedOn w:val="Normal"/>
    <w:link w:val="CommentTextChar"/>
    <w:uiPriority w:val="99"/>
    <w:unhideWhenUsed/>
    <w:rsid w:val="00951F05"/>
    <w:pPr>
      <w:spacing w:line="240" w:lineRule="auto"/>
    </w:pPr>
    <w:rPr>
      <w:sz w:val="20"/>
      <w:szCs w:val="20"/>
    </w:rPr>
  </w:style>
  <w:style w:type="character" w:customStyle="1" w:styleId="CommentTextChar">
    <w:name w:val="Comment Text Char"/>
    <w:basedOn w:val="DefaultParagraphFont"/>
    <w:link w:val="CommentText"/>
    <w:uiPriority w:val="99"/>
    <w:rsid w:val="00951F05"/>
    <w:rPr>
      <w:sz w:val="20"/>
      <w:szCs w:val="20"/>
    </w:rPr>
  </w:style>
  <w:style w:type="paragraph" w:styleId="BalloonText">
    <w:name w:val="Balloon Text"/>
    <w:basedOn w:val="Normal"/>
    <w:link w:val="BalloonTextChar"/>
    <w:uiPriority w:val="99"/>
    <w:semiHidden/>
    <w:unhideWhenUsed/>
    <w:rsid w:val="0095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05"/>
    <w:rPr>
      <w:rFonts w:ascii="Tahoma" w:hAnsi="Tahoma" w:cs="Tahoma"/>
      <w:sz w:val="16"/>
      <w:szCs w:val="16"/>
    </w:rPr>
  </w:style>
  <w:style w:type="paragraph" w:styleId="Header">
    <w:name w:val="header"/>
    <w:basedOn w:val="Normal"/>
    <w:link w:val="HeaderChar"/>
    <w:uiPriority w:val="99"/>
    <w:unhideWhenUsed/>
    <w:rsid w:val="0002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1661"/>
  </w:style>
  <w:style w:type="paragraph" w:styleId="Footer">
    <w:name w:val="footer"/>
    <w:basedOn w:val="Normal"/>
    <w:link w:val="FooterChar"/>
    <w:uiPriority w:val="99"/>
    <w:unhideWhenUsed/>
    <w:rsid w:val="0002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1661"/>
  </w:style>
  <w:style w:type="paragraph" w:customStyle="1" w:styleId="groupingentityh3">
    <w:name w:val="grouping_entity_h3"/>
    <w:basedOn w:val="Normal"/>
    <w:rsid w:val="005D4D82"/>
    <w:pPr>
      <w:bidi w:val="0"/>
      <w:spacing w:after="0" w:line="240" w:lineRule="auto"/>
    </w:pPr>
    <w:rPr>
      <w:rFonts w:ascii="Arial" w:eastAsia="Arial" w:hAnsi="Arial" w:cs="Arial"/>
      <w:sz w:val="24"/>
      <w:szCs w:val="24"/>
    </w:rPr>
  </w:style>
  <w:style w:type="character" w:styleId="Hyperlink">
    <w:name w:val="Hyperlink"/>
    <w:basedOn w:val="DefaultParagraphFont"/>
    <w:uiPriority w:val="99"/>
    <w:unhideWhenUsed/>
    <w:rsid w:val="00BB473D"/>
    <w:rPr>
      <w:color w:val="0000FF" w:themeColor="hyperlink"/>
      <w:u w:val="single"/>
    </w:rPr>
  </w:style>
  <w:style w:type="character" w:styleId="FootnoteReference">
    <w:name w:val="footnote reference"/>
    <w:basedOn w:val="DefaultParagraphFont"/>
    <w:uiPriority w:val="99"/>
    <w:unhideWhenUsed/>
    <w:rsid w:val="00B83838"/>
    <w:rPr>
      <w:vertAlign w:val="superscript"/>
    </w:rPr>
  </w:style>
  <w:style w:type="paragraph" w:styleId="CommentSubject">
    <w:name w:val="annotation subject"/>
    <w:basedOn w:val="CommentText"/>
    <w:next w:val="CommentText"/>
    <w:link w:val="CommentSubjectChar"/>
    <w:uiPriority w:val="99"/>
    <w:semiHidden/>
    <w:unhideWhenUsed/>
    <w:rsid w:val="002B66B3"/>
    <w:rPr>
      <w:b/>
      <w:bCs/>
    </w:rPr>
  </w:style>
  <w:style w:type="character" w:customStyle="1" w:styleId="CommentSubjectChar">
    <w:name w:val="Comment Subject Char"/>
    <w:basedOn w:val="CommentTextChar"/>
    <w:link w:val="CommentSubject"/>
    <w:uiPriority w:val="99"/>
    <w:semiHidden/>
    <w:rsid w:val="002B66B3"/>
    <w:rPr>
      <w:b/>
      <w:bCs/>
      <w:sz w:val="20"/>
      <w:szCs w:val="20"/>
    </w:rPr>
  </w:style>
  <w:style w:type="table" w:styleId="TableGrid">
    <w:name w:val="Table Grid"/>
    <w:basedOn w:val="TableNormal"/>
    <w:uiPriority w:val="39"/>
    <w:rsid w:val="005F363D"/>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1EAD"/>
    <w:pPr>
      <w:spacing w:after="0" w:line="240" w:lineRule="auto"/>
    </w:pPr>
  </w:style>
  <w:style w:type="paragraph" w:styleId="FootnoteText">
    <w:name w:val="footnote text"/>
    <w:basedOn w:val="Normal"/>
    <w:link w:val="FootnoteTextChar"/>
    <w:uiPriority w:val="99"/>
    <w:semiHidden/>
    <w:unhideWhenUsed/>
    <w:rsid w:val="00BB3F79"/>
    <w:pPr>
      <w:bidi w:val="0"/>
      <w:spacing w:after="0" w:line="240" w:lineRule="auto"/>
    </w:pPr>
    <w:rPr>
      <w:rFonts w:ascii="Times New Roman" w:hAnsi="Times New Roman"/>
      <w:kern w:val="2"/>
      <w:sz w:val="20"/>
      <w:szCs w:val="20"/>
      <w:lang w:bidi="ar-SA"/>
      <w14:ligatures w14:val="standardContextual"/>
    </w:rPr>
  </w:style>
  <w:style w:type="character" w:customStyle="1" w:styleId="FootnoteTextChar">
    <w:name w:val="Footnote Text Char"/>
    <w:basedOn w:val="DefaultParagraphFont"/>
    <w:link w:val="FootnoteText"/>
    <w:uiPriority w:val="99"/>
    <w:semiHidden/>
    <w:rsid w:val="00BB3F79"/>
    <w:rPr>
      <w:rFonts w:ascii="Times New Roman" w:hAnsi="Times New Roman"/>
      <w:kern w:val="2"/>
      <w:sz w:val="20"/>
      <w:szCs w:val="20"/>
      <w:lang w:bidi="ar-SA"/>
      <w14:ligatures w14:val="standardContextual"/>
    </w:rPr>
  </w:style>
  <w:style w:type="paragraph" w:styleId="NormalWeb">
    <w:name w:val="Normal (Web)"/>
    <w:basedOn w:val="Normal"/>
    <w:uiPriority w:val="99"/>
    <w:semiHidden/>
    <w:unhideWhenUsed/>
    <w:rsid w:val="00D01C40"/>
    <w:rPr>
      <w:rFonts w:ascii="Times New Roman" w:hAnsi="Times New Roman" w:cs="Times New Roman"/>
      <w:sz w:val="24"/>
      <w:szCs w:val="24"/>
    </w:rPr>
  </w:style>
  <w:style w:type="paragraph" w:styleId="ListParagraph">
    <w:name w:val="List Paragraph"/>
    <w:basedOn w:val="Normal"/>
    <w:uiPriority w:val="34"/>
    <w:qFormat/>
    <w:rsid w:val="0001649F"/>
    <w:pPr>
      <w:bidi w:val="0"/>
      <w:spacing w:after="0" w:line="240" w:lineRule="auto"/>
      <w:ind w:left="720"/>
      <w:contextualSpacing/>
    </w:pPr>
    <w:rPr>
      <w:sz w:val="24"/>
      <w:szCs w:val="24"/>
      <w:lang w:bidi="ar-SA"/>
    </w:rPr>
  </w:style>
  <w:style w:type="character" w:styleId="FollowedHyperlink">
    <w:name w:val="FollowedHyperlink"/>
    <w:basedOn w:val="DefaultParagraphFont"/>
    <w:uiPriority w:val="99"/>
    <w:semiHidden/>
    <w:unhideWhenUsed/>
    <w:rsid w:val="00B73BFA"/>
    <w:rPr>
      <w:color w:val="800080" w:themeColor="followedHyperlink"/>
      <w:u w:val="single"/>
    </w:rPr>
  </w:style>
  <w:style w:type="character" w:customStyle="1" w:styleId="UnresolvedMention1">
    <w:name w:val="Unresolved Mention1"/>
    <w:basedOn w:val="DefaultParagraphFont"/>
    <w:uiPriority w:val="99"/>
    <w:semiHidden/>
    <w:unhideWhenUsed/>
    <w:rsid w:val="00E772DF"/>
    <w:rPr>
      <w:color w:val="605E5C"/>
      <w:shd w:val="clear" w:color="auto" w:fill="E1DFDD"/>
    </w:rPr>
  </w:style>
  <w:style w:type="table" w:customStyle="1" w:styleId="TableGrid1">
    <w:name w:val="Table Grid1"/>
    <w:basedOn w:val="TableNormal"/>
    <w:next w:val="TableGrid"/>
    <w:uiPriority w:val="39"/>
    <w:rsid w:val="009B2217"/>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86F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FEE"/>
    <w:rPr>
      <w:sz w:val="20"/>
      <w:szCs w:val="20"/>
    </w:rPr>
  </w:style>
  <w:style w:type="character" w:styleId="EndnoteReference">
    <w:name w:val="endnote reference"/>
    <w:basedOn w:val="DefaultParagraphFont"/>
    <w:uiPriority w:val="99"/>
    <w:semiHidden/>
    <w:unhideWhenUsed/>
    <w:rsid w:val="00686FEE"/>
    <w:rPr>
      <w:vertAlign w:val="superscript"/>
    </w:rPr>
  </w:style>
  <w:style w:type="table" w:customStyle="1" w:styleId="1">
    <w:name w:val="טבלת רשת1"/>
    <w:basedOn w:val="TableNormal"/>
    <w:next w:val="TableGrid"/>
    <w:uiPriority w:val="59"/>
    <w:rsid w:val="0095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52632">
      <w:bodyDiv w:val="1"/>
      <w:marLeft w:val="0"/>
      <w:marRight w:val="0"/>
      <w:marTop w:val="0"/>
      <w:marBottom w:val="0"/>
      <w:divBdr>
        <w:top w:val="none" w:sz="0" w:space="0" w:color="auto"/>
        <w:left w:val="none" w:sz="0" w:space="0" w:color="auto"/>
        <w:bottom w:val="none" w:sz="0" w:space="0" w:color="auto"/>
        <w:right w:val="none" w:sz="0" w:space="0" w:color="auto"/>
      </w:divBdr>
      <w:divsChild>
        <w:div w:id="53433922">
          <w:marLeft w:val="0"/>
          <w:marRight w:val="0"/>
          <w:marTop w:val="0"/>
          <w:marBottom w:val="0"/>
          <w:divBdr>
            <w:top w:val="none" w:sz="0" w:space="0" w:color="auto"/>
            <w:left w:val="none" w:sz="0" w:space="0" w:color="auto"/>
            <w:bottom w:val="none" w:sz="0" w:space="0" w:color="auto"/>
            <w:right w:val="none" w:sz="0" w:space="0" w:color="auto"/>
          </w:divBdr>
        </w:div>
        <w:div w:id="1259292333">
          <w:marLeft w:val="0"/>
          <w:marRight w:val="0"/>
          <w:marTop w:val="0"/>
          <w:marBottom w:val="0"/>
          <w:divBdr>
            <w:top w:val="none" w:sz="0" w:space="0" w:color="auto"/>
            <w:left w:val="none" w:sz="0" w:space="0" w:color="auto"/>
            <w:bottom w:val="none" w:sz="0" w:space="0" w:color="auto"/>
            <w:right w:val="none" w:sz="0" w:space="0" w:color="auto"/>
          </w:divBdr>
        </w:div>
        <w:div w:id="1829979764">
          <w:marLeft w:val="0"/>
          <w:marRight w:val="0"/>
          <w:marTop w:val="0"/>
          <w:marBottom w:val="0"/>
          <w:divBdr>
            <w:top w:val="none" w:sz="0" w:space="0" w:color="auto"/>
            <w:left w:val="none" w:sz="0" w:space="0" w:color="auto"/>
            <w:bottom w:val="none" w:sz="0" w:space="0" w:color="auto"/>
            <w:right w:val="none" w:sz="0" w:space="0" w:color="auto"/>
          </w:divBdr>
        </w:div>
        <w:div w:id="552624096">
          <w:marLeft w:val="0"/>
          <w:marRight w:val="0"/>
          <w:marTop w:val="0"/>
          <w:marBottom w:val="0"/>
          <w:divBdr>
            <w:top w:val="none" w:sz="0" w:space="0" w:color="auto"/>
            <w:left w:val="none" w:sz="0" w:space="0" w:color="auto"/>
            <w:bottom w:val="none" w:sz="0" w:space="0" w:color="auto"/>
            <w:right w:val="none" w:sz="0" w:space="0" w:color="auto"/>
          </w:divBdr>
        </w:div>
        <w:div w:id="1072890584">
          <w:marLeft w:val="0"/>
          <w:marRight w:val="0"/>
          <w:marTop w:val="0"/>
          <w:marBottom w:val="0"/>
          <w:divBdr>
            <w:top w:val="none" w:sz="0" w:space="0" w:color="auto"/>
            <w:left w:val="none" w:sz="0" w:space="0" w:color="auto"/>
            <w:bottom w:val="none" w:sz="0" w:space="0" w:color="auto"/>
            <w:right w:val="none" w:sz="0" w:space="0" w:color="auto"/>
          </w:divBdr>
        </w:div>
        <w:div w:id="355809443">
          <w:marLeft w:val="0"/>
          <w:marRight w:val="0"/>
          <w:marTop w:val="0"/>
          <w:marBottom w:val="0"/>
          <w:divBdr>
            <w:top w:val="none" w:sz="0" w:space="0" w:color="auto"/>
            <w:left w:val="none" w:sz="0" w:space="0" w:color="auto"/>
            <w:bottom w:val="none" w:sz="0" w:space="0" w:color="auto"/>
            <w:right w:val="none" w:sz="0" w:space="0" w:color="auto"/>
          </w:divBdr>
        </w:div>
        <w:div w:id="1825271545">
          <w:marLeft w:val="0"/>
          <w:marRight w:val="0"/>
          <w:marTop w:val="0"/>
          <w:marBottom w:val="0"/>
          <w:divBdr>
            <w:top w:val="none" w:sz="0" w:space="0" w:color="auto"/>
            <w:left w:val="none" w:sz="0" w:space="0" w:color="auto"/>
            <w:bottom w:val="none" w:sz="0" w:space="0" w:color="auto"/>
            <w:right w:val="none" w:sz="0" w:space="0" w:color="auto"/>
          </w:divBdr>
        </w:div>
        <w:div w:id="1786071349">
          <w:marLeft w:val="0"/>
          <w:marRight w:val="0"/>
          <w:marTop w:val="0"/>
          <w:marBottom w:val="0"/>
          <w:divBdr>
            <w:top w:val="none" w:sz="0" w:space="0" w:color="auto"/>
            <w:left w:val="none" w:sz="0" w:space="0" w:color="auto"/>
            <w:bottom w:val="none" w:sz="0" w:space="0" w:color="auto"/>
            <w:right w:val="none" w:sz="0" w:space="0" w:color="auto"/>
          </w:divBdr>
        </w:div>
        <w:div w:id="453644453">
          <w:marLeft w:val="0"/>
          <w:marRight w:val="0"/>
          <w:marTop w:val="0"/>
          <w:marBottom w:val="0"/>
          <w:divBdr>
            <w:top w:val="none" w:sz="0" w:space="0" w:color="auto"/>
            <w:left w:val="none" w:sz="0" w:space="0" w:color="auto"/>
            <w:bottom w:val="none" w:sz="0" w:space="0" w:color="auto"/>
            <w:right w:val="none" w:sz="0" w:space="0" w:color="auto"/>
          </w:divBdr>
        </w:div>
      </w:divsChild>
    </w:div>
    <w:div w:id="213583887">
      <w:bodyDiv w:val="1"/>
      <w:marLeft w:val="0"/>
      <w:marRight w:val="0"/>
      <w:marTop w:val="0"/>
      <w:marBottom w:val="0"/>
      <w:divBdr>
        <w:top w:val="none" w:sz="0" w:space="0" w:color="auto"/>
        <w:left w:val="none" w:sz="0" w:space="0" w:color="auto"/>
        <w:bottom w:val="none" w:sz="0" w:space="0" w:color="auto"/>
        <w:right w:val="none" w:sz="0" w:space="0" w:color="auto"/>
      </w:divBdr>
    </w:div>
    <w:div w:id="471336662">
      <w:bodyDiv w:val="1"/>
      <w:marLeft w:val="0"/>
      <w:marRight w:val="0"/>
      <w:marTop w:val="0"/>
      <w:marBottom w:val="0"/>
      <w:divBdr>
        <w:top w:val="none" w:sz="0" w:space="0" w:color="auto"/>
        <w:left w:val="none" w:sz="0" w:space="0" w:color="auto"/>
        <w:bottom w:val="none" w:sz="0" w:space="0" w:color="auto"/>
        <w:right w:val="none" w:sz="0" w:space="0" w:color="auto"/>
      </w:divBdr>
    </w:div>
    <w:div w:id="517358140">
      <w:bodyDiv w:val="1"/>
      <w:marLeft w:val="0"/>
      <w:marRight w:val="0"/>
      <w:marTop w:val="0"/>
      <w:marBottom w:val="0"/>
      <w:divBdr>
        <w:top w:val="none" w:sz="0" w:space="0" w:color="auto"/>
        <w:left w:val="none" w:sz="0" w:space="0" w:color="auto"/>
        <w:bottom w:val="none" w:sz="0" w:space="0" w:color="auto"/>
        <w:right w:val="none" w:sz="0" w:space="0" w:color="auto"/>
      </w:divBdr>
      <w:divsChild>
        <w:div w:id="1537423411">
          <w:marLeft w:val="0"/>
          <w:marRight w:val="0"/>
          <w:marTop w:val="0"/>
          <w:marBottom w:val="0"/>
          <w:divBdr>
            <w:top w:val="none" w:sz="0" w:space="0" w:color="auto"/>
            <w:left w:val="none" w:sz="0" w:space="0" w:color="auto"/>
            <w:bottom w:val="none" w:sz="0" w:space="0" w:color="auto"/>
            <w:right w:val="none" w:sz="0" w:space="0" w:color="auto"/>
          </w:divBdr>
        </w:div>
        <w:div w:id="155416926">
          <w:marLeft w:val="0"/>
          <w:marRight w:val="0"/>
          <w:marTop w:val="0"/>
          <w:marBottom w:val="0"/>
          <w:divBdr>
            <w:top w:val="none" w:sz="0" w:space="0" w:color="auto"/>
            <w:left w:val="none" w:sz="0" w:space="0" w:color="auto"/>
            <w:bottom w:val="none" w:sz="0" w:space="0" w:color="auto"/>
            <w:right w:val="none" w:sz="0" w:space="0" w:color="auto"/>
          </w:divBdr>
        </w:div>
        <w:div w:id="857625450">
          <w:marLeft w:val="0"/>
          <w:marRight w:val="0"/>
          <w:marTop w:val="0"/>
          <w:marBottom w:val="0"/>
          <w:divBdr>
            <w:top w:val="none" w:sz="0" w:space="0" w:color="auto"/>
            <w:left w:val="none" w:sz="0" w:space="0" w:color="auto"/>
            <w:bottom w:val="none" w:sz="0" w:space="0" w:color="auto"/>
            <w:right w:val="none" w:sz="0" w:space="0" w:color="auto"/>
          </w:divBdr>
        </w:div>
      </w:divsChild>
    </w:div>
    <w:div w:id="748582102">
      <w:bodyDiv w:val="1"/>
      <w:marLeft w:val="0"/>
      <w:marRight w:val="0"/>
      <w:marTop w:val="0"/>
      <w:marBottom w:val="0"/>
      <w:divBdr>
        <w:top w:val="none" w:sz="0" w:space="0" w:color="auto"/>
        <w:left w:val="none" w:sz="0" w:space="0" w:color="auto"/>
        <w:bottom w:val="none" w:sz="0" w:space="0" w:color="auto"/>
        <w:right w:val="none" w:sz="0" w:space="0" w:color="auto"/>
      </w:divBdr>
      <w:divsChild>
        <w:div w:id="140655779">
          <w:marLeft w:val="0"/>
          <w:marRight w:val="0"/>
          <w:marTop w:val="0"/>
          <w:marBottom w:val="0"/>
          <w:divBdr>
            <w:top w:val="single" w:sz="2" w:space="0" w:color="E5E7EB"/>
            <w:left w:val="single" w:sz="2" w:space="0" w:color="E5E7EB"/>
            <w:bottom w:val="single" w:sz="2" w:space="0" w:color="E5E7EB"/>
            <w:right w:val="single" w:sz="2" w:space="0" w:color="E5E7EB"/>
          </w:divBdr>
          <w:divsChild>
            <w:div w:id="934096142">
              <w:marLeft w:val="0"/>
              <w:marRight w:val="0"/>
              <w:marTop w:val="0"/>
              <w:marBottom w:val="0"/>
              <w:divBdr>
                <w:top w:val="single" w:sz="2" w:space="0" w:color="E5E7EB"/>
                <w:left w:val="single" w:sz="2" w:space="0" w:color="E5E7EB"/>
                <w:bottom w:val="single" w:sz="2" w:space="0" w:color="E5E7EB"/>
                <w:right w:val="single" w:sz="2" w:space="0" w:color="E5E7EB"/>
              </w:divBdr>
              <w:divsChild>
                <w:div w:id="548031725">
                  <w:marLeft w:val="0"/>
                  <w:marRight w:val="0"/>
                  <w:marTop w:val="0"/>
                  <w:marBottom w:val="0"/>
                  <w:divBdr>
                    <w:top w:val="single" w:sz="2" w:space="0" w:color="E5E7EB"/>
                    <w:left w:val="single" w:sz="2" w:space="0" w:color="E5E7EB"/>
                    <w:bottom w:val="single" w:sz="2" w:space="0" w:color="E5E7EB"/>
                    <w:right w:val="single" w:sz="2" w:space="0" w:color="E5E7EB"/>
                  </w:divBdr>
                  <w:divsChild>
                    <w:div w:id="1913007321">
                      <w:marLeft w:val="0"/>
                      <w:marRight w:val="0"/>
                      <w:marTop w:val="0"/>
                      <w:marBottom w:val="0"/>
                      <w:divBdr>
                        <w:top w:val="none" w:sz="0" w:space="0" w:color="auto"/>
                        <w:left w:val="none" w:sz="0" w:space="0" w:color="auto"/>
                        <w:bottom w:val="none" w:sz="0" w:space="0" w:color="auto"/>
                        <w:right w:val="none" w:sz="0" w:space="0" w:color="auto"/>
                      </w:divBdr>
                      <w:divsChild>
                        <w:div w:id="1283002095">
                          <w:marLeft w:val="0"/>
                          <w:marRight w:val="0"/>
                          <w:marTop w:val="0"/>
                          <w:marBottom w:val="0"/>
                          <w:divBdr>
                            <w:top w:val="single" w:sz="2" w:space="0" w:color="E5E7EB"/>
                            <w:left w:val="single" w:sz="2" w:space="0" w:color="E5E7EB"/>
                            <w:bottom w:val="single" w:sz="2" w:space="0" w:color="E5E7EB"/>
                            <w:right w:val="single" w:sz="2" w:space="0" w:color="E5E7EB"/>
                          </w:divBdr>
                          <w:divsChild>
                            <w:div w:id="972637415">
                              <w:marLeft w:val="0"/>
                              <w:marRight w:val="0"/>
                              <w:marTop w:val="0"/>
                              <w:marBottom w:val="0"/>
                              <w:divBdr>
                                <w:top w:val="single" w:sz="2" w:space="0" w:color="E5E7EB"/>
                                <w:left w:val="single" w:sz="2" w:space="0" w:color="E5E7EB"/>
                                <w:bottom w:val="single" w:sz="2" w:space="0" w:color="E5E7EB"/>
                                <w:right w:val="single" w:sz="2" w:space="0" w:color="E5E7EB"/>
                              </w:divBdr>
                              <w:divsChild>
                                <w:div w:id="789671028">
                                  <w:marLeft w:val="0"/>
                                  <w:marRight w:val="0"/>
                                  <w:marTop w:val="0"/>
                                  <w:marBottom w:val="0"/>
                                  <w:divBdr>
                                    <w:top w:val="single" w:sz="2" w:space="0" w:color="E5E7EB"/>
                                    <w:left w:val="single" w:sz="2" w:space="0" w:color="E5E7EB"/>
                                    <w:bottom w:val="single" w:sz="2" w:space="0" w:color="E5E7EB"/>
                                    <w:right w:val="single" w:sz="2" w:space="0" w:color="E5E7EB"/>
                                  </w:divBdr>
                                  <w:divsChild>
                                    <w:div w:id="1656641323">
                                      <w:marLeft w:val="0"/>
                                      <w:marRight w:val="0"/>
                                      <w:marTop w:val="0"/>
                                      <w:marBottom w:val="0"/>
                                      <w:divBdr>
                                        <w:top w:val="none" w:sz="0" w:space="0" w:color="auto"/>
                                        <w:left w:val="none" w:sz="0" w:space="0" w:color="auto"/>
                                        <w:bottom w:val="none" w:sz="0" w:space="0" w:color="auto"/>
                                        <w:right w:val="none" w:sz="0" w:space="0" w:color="auto"/>
                                      </w:divBdr>
                                      <w:divsChild>
                                        <w:div w:id="311522257">
                                          <w:marLeft w:val="0"/>
                                          <w:marRight w:val="0"/>
                                          <w:marTop w:val="0"/>
                                          <w:marBottom w:val="0"/>
                                          <w:divBdr>
                                            <w:top w:val="none" w:sz="0" w:space="0" w:color="auto"/>
                                            <w:left w:val="none" w:sz="0" w:space="0" w:color="auto"/>
                                            <w:bottom w:val="none" w:sz="0" w:space="0" w:color="auto"/>
                                            <w:right w:val="none" w:sz="0" w:space="0" w:color="auto"/>
                                          </w:divBdr>
                                          <w:divsChild>
                                            <w:div w:id="129592308">
                                              <w:marLeft w:val="0"/>
                                              <w:marRight w:val="0"/>
                                              <w:marTop w:val="0"/>
                                              <w:marBottom w:val="0"/>
                                              <w:divBdr>
                                                <w:top w:val="single" w:sz="2" w:space="0" w:color="E5E7EB"/>
                                                <w:left w:val="single" w:sz="2" w:space="0" w:color="E5E7EB"/>
                                                <w:bottom w:val="single" w:sz="2" w:space="0" w:color="E5E7EB"/>
                                                <w:right w:val="single" w:sz="2" w:space="0" w:color="E5E7EB"/>
                                              </w:divBdr>
                                              <w:divsChild>
                                                <w:div w:id="1172718897">
                                                  <w:marLeft w:val="0"/>
                                                  <w:marRight w:val="0"/>
                                                  <w:marTop w:val="0"/>
                                                  <w:marBottom w:val="0"/>
                                                  <w:divBdr>
                                                    <w:top w:val="single" w:sz="2" w:space="0" w:color="E5E7EB"/>
                                                    <w:left w:val="single" w:sz="2" w:space="0" w:color="E5E7EB"/>
                                                    <w:bottom w:val="single" w:sz="2" w:space="0" w:color="E5E7EB"/>
                                                    <w:right w:val="single" w:sz="2" w:space="0" w:color="E5E7EB"/>
                                                  </w:divBdr>
                                                  <w:divsChild>
                                                    <w:div w:id="1072971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0677342">
                                          <w:marLeft w:val="0"/>
                                          <w:marRight w:val="0"/>
                                          <w:marTop w:val="120"/>
                                          <w:marBottom w:val="0"/>
                                          <w:divBdr>
                                            <w:top w:val="none" w:sz="0" w:space="0" w:color="auto"/>
                                            <w:left w:val="none" w:sz="0" w:space="0" w:color="auto"/>
                                            <w:bottom w:val="none" w:sz="0" w:space="0" w:color="auto"/>
                                            <w:right w:val="none" w:sz="0" w:space="0" w:color="auto"/>
                                          </w:divBdr>
                                          <w:divsChild>
                                            <w:div w:id="1199513621">
                                              <w:marLeft w:val="-120"/>
                                              <w:marRight w:val="0"/>
                                              <w:marTop w:val="0"/>
                                              <w:marBottom w:val="0"/>
                                              <w:divBdr>
                                                <w:top w:val="single" w:sz="2" w:space="0" w:color="E5E7EB"/>
                                                <w:left w:val="single" w:sz="2" w:space="0" w:color="E5E7EB"/>
                                                <w:bottom w:val="single" w:sz="2" w:space="0" w:color="E5E7EB"/>
                                                <w:right w:val="single" w:sz="2" w:space="0" w:color="E5E7EB"/>
                                              </w:divBdr>
                                              <w:divsChild>
                                                <w:div w:id="852647195">
                                                  <w:marLeft w:val="0"/>
                                                  <w:marRight w:val="0"/>
                                                  <w:marTop w:val="0"/>
                                                  <w:marBottom w:val="0"/>
                                                  <w:divBdr>
                                                    <w:top w:val="single" w:sz="2" w:space="0" w:color="E5E7EB"/>
                                                    <w:left w:val="single" w:sz="2" w:space="0" w:color="E5E7EB"/>
                                                    <w:bottom w:val="single" w:sz="2" w:space="0" w:color="E5E7EB"/>
                                                    <w:right w:val="single" w:sz="2" w:space="0" w:color="E5E7EB"/>
                                                  </w:divBdr>
                                                  <w:divsChild>
                                                    <w:div w:id="117920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76529">
                                                  <w:marLeft w:val="0"/>
                                                  <w:marRight w:val="0"/>
                                                  <w:marTop w:val="0"/>
                                                  <w:marBottom w:val="0"/>
                                                  <w:divBdr>
                                                    <w:top w:val="single" w:sz="2" w:space="0" w:color="E5E7EB"/>
                                                    <w:left w:val="single" w:sz="2" w:space="0" w:color="E5E7EB"/>
                                                    <w:bottom w:val="single" w:sz="2" w:space="0" w:color="E5E7EB"/>
                                                    <w:right w:val="single" w:sz="2" w:space="0" w:color="E5E7EB"/>
                                                  </w:divBdr>
                                                  <w:divsChild>
                                                    <w:div w:id="113985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2392080">
                                  <w:marLeft w:val="0"/>
                                  <w:marRight w:val="0"/>
                                  <w:marTop w:val="0"/>
                                  <w:marBottom w:val="0"/>
                                  <w:divBdr>
                                    <w:top w:val="single" w:sz="2" w:space="0" w:color="E5E7EB"/>
                                    <w:left w:val="single" w:sz="2" w:space="0" w:color="E5E7EB"/>
                                    <w:bottom w:val="single" w:sz="2" w:space="0" w:color="E5E7EB"/>
                                    <w:right w:val="single" w:sz="2" w:space="0" w:color="E5E7EB"/>
                                  </w:divBdr>
                                  <w:divsChild>
                                    <w:div w:id="2104065635">
                                      <w:marLeft w:val="0"/>
                                      <w:marRight w:val="0"/>
                                      <w:marTop w:val="480"/>
                                      <w:marBottom w:val="0"/>
                                      <w:divBdr>
                                        <w:top w:val="single" w:sz="6" w:space="24" w:color="auto"/>
                                        <w:left w:val="single" w:sz="2" w:space="0" w:color="auto"/>
                                        <w:bottom w:val="single" w:sz="2" w:space="0" w:color="auto"/>
                                        <w:right w:val="single" w:sz="2" w:space="0" w:color="auto"/>
                                      </w:divBdr>
                                      <w:divsChild>
                                        <w:div w:id="1474712271">
                                          <w:marLeft w:val="0"/>
                                          <w:marRight w:val="0"/>
                                          <w:marTop w:val="0"/>
                                          <w:marBottom w:val="0"/>
                                          <w:divBdr>
                                            <w:top w:val="none" w:sz="0" w:space="0" w:color="auto"/>
                                            <w:left w:val="none" w:sz="0" w:space="0" w:color="auto"/>
                                            <w:bottom w:val="none" w:sz="0" w:space="0" w:color="auto"/>
                                            <w:right w:val="none" w:sz="0" w:space="0" w:color="auto"/>
                                          </w:divBdr>
                                          <w:divsChild>
                                            <w:div w:id="1092581391">
                                              <w:marLeft w:val="0"/>
                                              <w:marRight w:val="0"/>
                                              <w:marTop w:val="0"/>
                                              <w:marBottom w:val="0"/>
                                              <w:divBdr>
                                                <w:top w:val="none" w:sz="0" w:space="0" w:color="auto"/>
                                                <w:left w:val="none" w:sz="0" w:space="0" w:color="auto"/>
                                                <w:bottom w:val="none" w:sz="0" w:space="0" w:color="auto"/>
                                                <w:right w:val="none" w:sz="0" w:space="0" w:color="auto"/>
                                              </w:divBdr>
                                              <w:divsChild>
                                                <w:div w:id="43527099">
                                                  <w:marLeft w:val="0"/>
                                                  <w:marRight w:val="0"/>
                                                  <w:marTop w:val="0"/>
                                                  <w:marBottom w:val="120"/>
                                                  <w:divBdr>
                                                    <w:top w:val="single" w:sz="2" w:space="0" w:color="E5E7EB"/>
                                                    <w:left w:val="single" w:sz="2" w:space="0" w:color="E5E7EB"/>
                                                    <w:bottom w:val="single" w:sz="2" w:space="0" w:color="E5E7EB"/>
                                                    <w:right w:val="single" w:sz="2" w:space="0" w:color="E5E7EB"/>
                                                  </w:divBdr>
                                                  <w:divsChild>
                                                    <w:div w:id="2091925422">
                                                      <w:marLeft w:val="0"/>
                                                      <w:marRight w:val="0"/>
                                                      <w:marTop w:val="0"/>
                                                      <w:marBottom w:val="0"/>
                                                      <w:divBdr>
                                                        <w:top w:val="single" w:sz="2" w:space="0" w:color="E5E7EB"/>
                                                        <w:left w:val="single" w:sz="2" w:space="0" w:color="E5E7EB"/>
                                                        <w:bottom w:val="single" w:sz="2" w:space="0" w:color="E5E7EB"/>
                                                        <w:right w:val="single" w:sz="2" w:space="0" w:color="E5E7EB"/>
                                                      </w:divBdr>
                                                      <w:divsChild>
                                                        <w:div w:id="180513759">
                                                          <w:marLeft w:val="0"/>
                                                          <w:marRight w:val="0"/>
                                                          <w:marTop w:val="0"/>
                                                          <w:marBottom w:val="0"/>
                                                          <w:divBdr>
                                                            <w:top w:val="single" w:sz="2" w:space="0" w:color="E5E7EB"/>
                                                            <w:left w:val="single" w:sz="2" w:space="0" w:color="E5E7EB"/>
                                                            <w:bottom w:val="single" w:sz="2" w:space="0" w:color="E5E7EB"/>
                                                            <w:right w:val="single" w:sz="2" w:space="0" w:color="E5E7EB"/>
                                                          </w:divBdr>
                                                          <w:divsChild>
                                                            <w:div w:id="1068261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343182">
                                              <w:marLeft w:val="0"/>
                                              <w:marRight w:val="0"/>
                                              <w:marTop w:val="0"/>
                                              <w:marBottom w:val="0"/>
                                              <w:divBdr>
                                                <w:top w:val="single" w:sz="6" w:space="0" w:color="auto"/>
                                                <w:left w:val="single" w:sz="2" w:space="0" w:color="auto"/>
                                                <w:bottom w:val="single" w:sz="2" w:space="0" w:color="auto"/>
                                                <w:right w:val="single" w:sz="2" w:space="0" w:color="auto"/>
                                              </w:divBdr>
                                              <w:divsChild>
                                                <w:div w:id="781220055">
                                                  <w:marLeft w:val="0"/>
                                                  <w:marRight w:val="0"/>
                                                  <w:marTop w:val="0"/>
                                                  <w:marBottom w:val="0"/>
                                                  <w:divBdr>
                                                    <w:top w:val="single" w:sz="2" w:space="6" w:color="E5E7EB"/>
                                                    <w:left w:val="single" w:sz="2" w:space="0" w:color="E5E7EB"/>
                                                    <w:bottom w:val="single" w:sz="2" w:space="6" w:color="E5E7EB"/>
                                                    <w:right w:val="single" w:sz="2" w:space="0" w:color="E5E7EB"/>
                                                  </w:divBdr>
                                                  <w:divsChild>
                                                    <w:div w:id="1911117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5770865">
                                                  <w:marLeft w:val="0"/>
                                                  <w:marRight w:val="0"/>
                                                  <w:marTop w:val="0"/>
                                                  <w:marBottom w:val="0"/>
                                                  <w:divBdr>
                                                    <w:top w:val="single" w:sz="24" w:space="6" w:color="auto"/>
                                                    <w:left w:val="none" w:sz="0" w:space="0" w:color="auto"/>
                                                    <w:bottom w:val="single" w:sz="24" w:space="6" w:color="auto"/>
                                                    <w:right w:val="none" w:sz="0" w:space="0" w:color="auto"/>
                                                  </w:divBdr>
                                                  <w:divsChild>
                                                    <w:div w:id="3993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8822588">
                                                  <w:marLeft w:val="0"/>
                                                  <w:marRight w:val="0"/>
                                                  <w:marTop w:val="0"/>
                                                  <w:marBottom w:val="0"/>
                                                  <w:divBdr>
                                                    <w:top w:val="single" w:sz="24" w:space="6" w:color="auto"/>
                                                    <w:left w:val="none" w:sz="0" w:space="0" w:color="auto"/>
                                                    <w:bottom w:val="single" w:sz="24" w:space="6" w:color="auto"/>
                                                    <w:right w:val="none" w:sz="0" w:space="0" w:color="auto"/>
                                                  </w:divBdr>
                                                  <w:divsChild>
                                                    <w:div w:id="1502043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54509440">
                              <w:marLeft w:val="0"/>
                              <w:marRight w:val="0"/>
                              <w:marTop w:val="0"/>
                              <w:marBottom w:val="0"/>
                              <w:divBdr>
                                <w:top w:val="single" w:sz="2" w:space="0" w:color="E5E7EB"/>
                                <w:left w:val="single" w:sz="2" w:space="0" w:color="E5E7EB"/>
                                <w:bottom w:val="single" w:sz="2" w:space="0" w:color="E5E7EB"/>
                                <w:right w:val="single" w:sz="2" w:space="0" w:color="E5E7EB"/>
                              </w:divBdr>
                              <w:divsChild>
                                <w:div w:id="818225694">
                                  <w:marLeft w:val="0"/>
                                  <w:marRight w:val="0"/>
                                  <w:marTop w:val="480"/>
                                  <w:marBottom w:val="0"/>
                                  <w:divBdr>
                                    <w:top w:val="none" w:sz="0" w:space="0" w:color="auto"/>
                                    <w:left w:val="none" w:sz="0" w:space="0" w:color="auto"/>
                                    <w:bottom w:val="none" w:sz="0" w:space="0" w:color="auto"/>
                                    <w:right w:val="none" w:sz="0" w:space="0" w:color="auto"/>
                                  </w:divBdr>
                                  <w:divsChild>
                                    <w:div w:id="1737194182">
                                      <w:marLeft w:val="0"/>
                                      <w:marRight w:val="0"/>
                                      <w:marTop w:val="0"/>
                                      <w:marBottom w:val="0"/>
                                      <w:divBdr>
                                        <w:top w:val="none" w:sz="0" w:space="0" w:color="auto"/>
                                        <w:left w:val="none" w:sz="0" w:space="0" w:color="auto"/>
                                        <w:bottom w:val="none" w:sz="0" w:space="0" w:color="auto"/>
                                        <w:right w:val="none" w:sz="0" w:space="0" w:color="auto"/>
                                      </w:divBdr>
                                      <w:divsChild>
                                        <w:div w:id="1925213576">
                                          <w:marLeft w:val="0"/>
                                          <w:marRight w:val="0"/>
                                          <w:marTop w:val="0"/>
                                          <w:marBottom w:val="120"/>
                                          <w:divBdr>
                                            <w:top w:val="none" w:sz="0" w:space="0" w:color="auto"/>
                                            <w:left w:val="none" w:sz="0" w:space="0" w:color="auto"/>
                                            <w:bottom w:val="none" w:sz="0" w:space="0" w:color="auto"/>
                                            <w:right w:val="none" w:sz="0" w:space="0" w:color="auto"/>
                                          </w:divBdr>
                                          <w:divsChild>
                                            <w:div w:id="1193543210">
                                              <w:marLeft w:val="0"/>
                                              <w:marRight w:val="0"/>
                                              <w:marTop w:val="0"/>
                                              <w:marBottom w:val="0"/>
                                              <w:divBdr>
                                                <w:top w:val="single" w:sz="2" w:space="0" w:color="E5E7EB"/>
                                                <w:left w:val="single" w:sz="2" w:space="0" w:color="E5E7EB"/>
                                                <w:bottom w:val="single" w:sz="2" w:space="0" w:color="E5E7EB"/>
                                                <w:right w:val="single" w:sz="2" w:space="0" w:color="E5E7EB"/>
                                              </w:divBdr>
                                              <w:divsChild>
                                                <w:div w:id="744499612">
                                                  <w:marLeft w:val="0"/>
                                                  <w:marRight w:val="0"/>
                                                  <w:marTop w:val="0"/>
                                                  <w:marBottom w:val="0"/>
                                                  <w:divBdr>
                                                    <w:top w:val="single" w:sz="2" w:space="0" w:color="E5E7EB"/>
                                                    <w:left w:val="single" w:sz="2" w:space="0" w:color="E5E7EB"/>
                                                    <w:bottom w:val="single" w:sz="2" w:space="0" w:color="E5E7EB"/>
                                                    <w:right w:val="single" w:sz="2" w:space="0" w:color="E5E7EB"/>
                                                  </w:divBdr>
                                                  <w:divsChild>
                                                    <w:div w:id="1121873982">
                                                      <w:marLeft w:val="0"/>
                                                      <w:marRight w:val="0"/>
                                                      <w:marTop w:val="0"/>
                                                      <w:marBottom w:val="0"/>
                                                      <w:divBdr>
                                                        <w:top w:val="single" w:sz="2" w:space="0" w:color="E5E7EB"/>
                                                        <w:left w:val="single" w:sz="2" w:space="0" w:color="E5E7EB"/>
                                                        <w:bottom w:val="single" w:sz="2" w:space="0" w:color="E5E7EB"/>
                                                        <w:right w:val="single" w:sz="2" w:space="0" w:color="E5E7EB"/>
                                                      </w:divBdr>
                                                      <w:divsChild>
                                                        <w:div w:id="2035572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1740814">
                                          <w:marLeft w:val="0"/>
                                          <w:marRight w:val="0"/>
                                          <w:marTop w:val="0"/>
                                          <w:marBottom w:val="120"/>
                                          <w:divBdr>
                                            <w:top w:val="none" w:sz="0" w:space="0" w:color="auto"/>
                                            <w:left w:val="none" w:sz="0" w:space="0" w:color="auto"/>
                                            <w:bottom w:val="none" w:sz="0" w:space="0" w:color="auto"/>
                                            <w:right w:val="none" w:sz="0" w:space="0" w:color="auto"/>
                                          </w:divBdr>
                                          <w:divsChild>
                                            <w:div w:id="840774322">
                                              <w:marLeft w:val="0"/>
                                              <w:marRight w:val="0"/>
                                              <w:marTop w:val="0"/>
                                              <w:marBottom w:val="0"/>
                                              <w:divBdr>
                                                <w:top w:val="single" w:sz="2" w:space="0" w:color="E5E7EB"/>
                                                <w:left w:val="single" w:sz="2" w:space="0" w:color="E5E7EB"/>
                                                <w:bottom w:val="single" w:sz="2" w:space="0" w:color="E5E7EB"/>
                                                <w:right w:val="single" w:sz="2" w:space="0" w:color="E5E7EB"/>
                                              </w:divBdr>
                                              <w:divsChild>
                                                <w:div w:id="1521510929">
                                                  <w:marLeft w:val="0"/>
                                                  <w:marRight w:val="0"/>
                                                  <w:marTop w:val="0"/>
                                                  <w:marBottom w:val="0"/>
                                                  <w:divBdr>
                                                    <w:top w:val="single" w:sz="2" w:space="0" w:color="E5E7EB"/>
                                                    <w:left w:val="single" w:sz="2" w:space="0" w:color="E5E7EB"/>
                                                    <w:bottom w:val="single" w:sz="2" w:space="0" w:color="E5E7EB"/>
                                                    <w:right w:val="single" w:sz="2" w:space="0" w:color="E5E7EB"/>
                                                  </w:divBdr>
                                                  <w:divsChild>
                                                    <w:div w:id="626279785">
                                                      <w:marLeft w:val="0"/>
                                                      <w:marRight w:val="0"/>
                                                      <w:marTop w:val="0"/>
                                                      <w:marBottom w:val="0"/>
                                                      <w:divBdr>
                                                        <w:top w:val="single" w:sz="2" w:space="0" w:color="E5E7EB"/>
                                                        <w:left w:val="single" w:sz="2" w:space="0" w:color="E5E7EB"/>
                                                        <w:bottom w:val="single" w:sz="2" w:space="0" w:color="E5E7EB"/>
                                                        <w:right w:val="single" w:sz="2" w:space="0" w:color="E5E7EB"/>
                                                      </w:divBdr>
                                                      <w:divsChild>
                                                        <w:div w:id="650252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03498756">
                                          <w:marLeft w:val="0"/>
                                          <w:marRight w:val="0"/>
                                          <w:marTop w:val="0"/>
                                          <w:marBottom w:val="120"/>
                                          <w:divBdr>
                                            <w:top w:val="none" w:sz="0" w:space="0" w:color="auto"/>
                                            <w:left w:val="none" w:sz="0" w:space="0" w:color="auto"/>
                                            <w:bottom w:val="none" w:sz="0" w:space="0" w:color="auto"/>
                                            <w:right w:val="none" w:sz="0" w:space="0" w:color="auto"/>
                                          </w:divBdr>
                                          <w:divsChild>
                                            <w:div w:id="1494761926">
                                              <w:marLeft w:val="0"/>
                                              <w:marRight w:val="0"/>
                                              <w:marTop w:val="0"/>
                                              <w:marBottom w:val="0"/>
                                              <w:divBdr>
                                                <w:top w:val="single" w:sz="2" w:space="0" w:color="E5E7EB"/>
                                                <w:left w:val="single" w:sz="2" w:space="0" w:color="E5E7EB"/>
                                                <w:bottom w:val="single" w:sz="2" w:space="0" w:color="E5E7EB"/>
                                                <w:right w:val="single" w:sz="2" w:space="0" w:color="E5E7EB"/>
                                              </w:divBdr>
                                              <w:divsChild>
                                                <w:div w:id="191040301">
                                                  <w:marLeft w:val="0"/>
                                                  <w:marRight w:val="0"/>
                                                  <w:marTop w:val="0"/>
                                                  <w:marBottom w:val="0"/>
                                                  <w:divBdr>
                                                    <w:top w:val="single" w:sz="2" w:space="0" w:color="E5E7EB"/>
                                                    <w:left w:val="single" w:sz="2" w:space="0" w:color="E5E7EB"/>
                                                    <w:bottom w:val="single" w:sz="2" w:space="0" w:color="E5E7EB"/>
                                                    <w:right w:val="single" w:sz="2" w:space="0" w:color="E5E7EB"/>
                                                  </w:divBdr>
                                                  <w:divsChild>
                                                    <w:div w:id="205528166">
                                                      <w:marLeft w:val="0"/>
                                                      <w:marRight w:val="0"/>
                                                      <w:marTop w:val="0"/>
                                                      <w:marBottom w:val="0"/>
                                                      <w:divBdr>
                                                        <w:top w:val="single" w:sz="2" w:space="0" w:color="E5E7EB"/>
                                                        <w:left w:val="single" w:sz="2" w:space="0" w:color="E5E7EB"/>
                                                        <w:bottom w:val="single" w:sz="2" w:space="0" w:color="E5E7EB"/>
                                                        <w:right w:val="single" w:sz="2" w:space="0" w:color="E5E7EB"/>
                                                      </w:divBdr>
                                                      <w:divsChild>
                                                        <w:div w:id="783695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913466953">
          <w:marLeft w:val="0"/>
          <w:marRight w:val="0"/>
          <w:marTop w:val="0"/>
          <w:marBottom w:val="0"/>
          <w:divBdr>
            <w:top w:val="none" w:sz="0" w:space="0" w:color="auto"/>
            <w:left w:val="none" w:sz="0" w:space="0" w:color="auto"/>
            <w:bottom w:val="none" w:sz="0" w:space="0" w:color="auto"/>
            <w:right w:val="none" w:sz="0" w:space="0" w:color="auto"/>
          </w:divBdr>
          <w:divsChild>
            <w:div w:id="2029871309">
              <w:marLeft w:val="0"/>
              <w:marRight w:val="0"/>
              <w:marTop w:val="0"/>
              <w:marBottom w:val="0"/>
              <w:divBdr>
                <w:top w:val="none" w:sz="0" w:space="0" w:color="auto"/>
                <w:left w:val="none" w:sz="0" w:space="0" w:color="auto"/>
                <w:bottom w:val="none" w:sz="0" w:space="0" w:color="auto"/>
                <w:right w:val="none" w:sz="0" w:space="0" w:color="auto"/>
              </w:divBdr>
              <w:divsChild>
                <w:div w:id="1711297341">
                  <w:marLeft w:val="0"/>
                  <w:marRight w:val="0"/>
                  <w:marTop w:val="0"/>
                  <w:marBottom w:val="0"/>
                  <w:divBdr>
                    <w:top w:val="none" w:sz="0" w:space="0" w:color="auto"/>
                    <w:left w:val="none" w:sz="0" w:space="0" w:color="auto"/>
                    <w:bottom w:val="none" w:sz="0" w:space="0" w:color="auto"/>
                    <w:right w:val="none" w:sz="0" w:space="0" w:color="auto"/>
                  </w:divBdr>
                  <w:divsChild>
                    <w:div w:id="908729802">
                      <w:marLeft w:val="0"/>
                      <w:marRight w:val="0"/>
                      <w:marTop w:val="0"/>
                      <w:marBottom w:val="0"/>
                      <w:divBdr>
                        <w:top w:val="none" w:sz="0" w:space="0" w:color="auto"/>
                        <w:left w:val="none" w:sz="0" w:space="0" w:color="auto"/>
                        <w:bottom w:val="none" w:sz="0" w:space="0" w:color="auto"/>
                        <w:right w:val="none" w:sz="0" w:space="0" w:color="auto"/>
                      </w:divBdr>
                      <w:divsChild>
                        <w:div w:id="1187864794">
                          <w:marLeft w:val="0"/>
                          <w:marRight w:val="0"/>
                          <w:marTop w:val="0"/>
                          <w:marBottom w:val="0"/>
                          <w:divBdr>
                            <w:top w:val="none" w:sz="0" w:space="0" w:color="auto"/>
                            <w:left w:val="none" w:sz="0" w:space="0" w:color="auto"/>
                            <w:bottom w:val="none" w:sz="0" w:space="0" w:color="auto"/>
                            <w:right w:val="none" w:sz="0" w:space="0" w:color="auto"/>
                          </w:divBdr>
                          <w:divsChild>
                            <w:div w:id="1763145615">
                              <w:marLeft w:val="0"/>
                              <w:marRight w:val="0"/>
                              <w:marTop w:val="0"/>
                              <w:marBottom w:val="0"/>
                              <w:divBdr>
                                <w:top w:val="none" w:sz="0" w:space="0" w:color="auto"/>
                                <w:left w:val="none" w:sz="0" w:space="0" w:color="auto"/>
                                <w:bottom w:val="none" w:sz="0" w:space="0" w:color="auto"/>
                                <w:right w:val="none" w:sz="0" w:space="0" w:color="auto"/>
                              </w:divBdr>
                              <w:divsChild>
                                <w:div w:id="18239867">
                                  <w:marLeft w:val="0"/>
                                  <w:marRight w:val="0"/>
                                  <w:marTop w:val="0"/>
                                  <w:marBottom w:val="0"/>
                                  <w:divBdr>
                                    <w:top w:val="none" w:sz="0" w:space="0" w:color="auto"/>
                                    <w:left w:val="none" w:sz="0" w:space="0" w:color="auto"/>
                                    <w:bottom w:val="none" w:sz="0" w:space="0" w:color="auto"/>
                                    <w:right w:val="none" w:sz="0" w:space="0" w:color="auto"/>
                                  </w:divBdr>
                                  <w:divsChild>
                                    <w:div w:id="520322273">
                                      <w:marLeft w:val="0"/>
                                      <w:marRight w:val="0"/>
                                      <w:marTop w:val="0"/>
                                      <w:marBottom w:val="0"/>
                                      <w:divBdr>
                                        <w:top w:val="none" w:sz="0" w:space="0" w:color="auto"/>
                                        <w:left w:val="none" w:sz="0" w:space="0" w:color="auto"/>
                                        <w:bottom w:val="none" w:sz="0" w:space="0" w:color="auto"/>
                                        <w:right w:val="none" w:sz="0" w:space="0" w:color="auto"/>
                                      </w:divBdr>
                                      <w:divsChild>
                                        <w:div w:id="323360764">
                                          <w:marLeft w:val="0"/>
                                          <w:marRight w:val="0"/>
                                          <w:marTop w:val="0"/>
                                          <w:marBottom w:val="0"/>
                                          <w:divBdr>
                                            <w:top w:val="none" w:sz="0" w:space="0" w:color="auto"/>
                                            <w:left w:val="none" w:sz="0" w:space="0" w:color="auto"/>
                                            <w:bottom w:val="none" w:sz="0" w:space="0" w:color="auto"/>
                                            <w:right w:val="none" w:sz="0" w:space="0" w:color="auto"/>
                                          </w:divBdr>
                                          <w:divsChild>
                                            <w:div w:id="396589365">
                                              <w:marLeft w:val="0"/>
                                              <w:marRight w:val="0"/>
                                              <w:marTop w:val="0"/>
                                              <w:marBottom w:val="0"/>
                                              <w:divBdr>
                                                <w:top w:val="none" w:sz="0" w:space="0" w:color="auto"/>
                                                <w:left w:val="none" w:sz="0" w:space="0" w:color="auto"/>
                                                <w:bottom w:val="none" w:sz="0" w:space="0" w:color="auto"/>
                                                <w:right w:val="none" w:sz="0" w:space="0" w:color="auto"/>
                                              </w:divBdr>
                                              <w:divsChild>
                                                <w:div w:id="1474445037">
                                                  <w:marLeft w:val="0"/>
                                                  <w:marRight w:val="0"/>
                                                  <w:marTop w:val="0"/>
                                                  <w:marBottom w:val="0"/>
                                                  <w:divBdr>
                                                    <w:top w:val="none" w:sz="0" w:space="0" w:color="auto"/>
                                                    <w:left w:val="none" w:sz="0" w:space="0" w:color="auto"/>
                                                    <w:bottom w:val="none" w:sz="0" w:space="0" w:color="auto"/>
                                                    <w:right w:val="none" w:sz="0" w:space="0" w:color="auto"/>
                                                  </w:divBdr>
                                                  <w:divsChild>
                                                    <w:div w:id="1955823437">
                                                      <w:marLeft w:val="0"/>
                                                      <w:marRight w:val="0"/>
                                                      <w:marTop w:val="0"/>
                                                      <w:marBottom w:val="0"/>
                                                      <w:divBdr>
                                                        <w:top w:val="none" w:sz="0" w:space="0" w:color="auto"/>
                                                        <w:left w:val="none" w:sz="0" w:space="0" w:color="auto"/>
                                                        <w:bottom w:val="none" w:sz="0" w:space="0" w:color="auto"/>
                                                        <w:right w:val="none" w:sz="0" w:space="0" w:color="auto"/>
                                                      </w:divBdr>
                                                      <w:divsChild>
                                                        <w:div w:id="15423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690085">
      <w:bodyDiv w:val="1"/>
      <w:marLeft w:val="0"/>
      <w:marRight w:val="0"/>
      <w:marTop w:val="0"/>
      <w:marBottom w:val="0"/>
      <w:divBdr>
        <w:top w:val="none" w:sz="0" w:space="0" w:color="auto"/>
        <w:left w:val="none" w:sz="0" w:space="0" w:color="auto"/>
        <w:bottom w:val="none" w:sz="0" w:space="0" w:color="auto"/>
        <w:right w:val="none" w:sz="0" w:space="0" w:color="auto"/>
      </w:divBdr>
      <w:divsChild>
        <w:div w:id="1082603163">
          <w:marLeft w:val="0"/>
          <w:marRight w:val="0"/>
          <w:marTop w:val="0"/>
          <w:marBottom w:val="0"/>
          <w:divBdr>
            <w:top w:val="single" w:sz="2" w:space="0" w:color="E5E7EB"/>
            <w:left w:val="single" w:sz="2" w:space="0" w:color="E5E7EB"/>
            <w:bottom w:val="single" w:sz="2" w:space="0" w:color="E5E7EB"/>
            <w:right w:val="single" w:sz="2" w:space="0" w:color="E5E7EB"/>
          </w:divBdr>
          <w:divsChild>
            <w:div w:id="1538472218">
              <w:marLeft w:val="0"/>
              <w:marRight w:val="0"/>
              <w:marTop w:val="0"/>
              <w:marBottom w:val="0"/>
              <w:divBdr>
                <w:top w:val="none" w:sz="0" w:space="0" w:color="auto"/>
                <w:left w:val="none" w:sz="0" w:space="0" w:color="auto"/>
                <w:bottom w:val="none" w:sz="0" w:space="0" w:color="auto"/>
                <w:right w:val="none" w:sz="0" w:space="0" w:color="auto"/>
              </w:divBdr>
              <w:divsChild>
                <w:div w:id="1033699708">
                  <w:marLeft w:val="0"/>
                  <w:marRight w:val="0"/>
                  <w:marTop w:val="0"/>
                  <w:marBottom w:val="0"/>
                  <w:divBdr>
                    <w:top w:val="none" w:sz="0" w:space="0" w:color="auto"/>
                    <w:left w:val="none" w:sz="0" w:space="0" w:color="auto"/>
                    <w:bottom w:val="none" w:sz="0" w:space="0" w:color="auto"/>
                    <w:right w:val="none" w:sz="0" w:space="0" w:color="auto"/>
                  </w:divBdr>
                  <w:divsChild>
                    <w:div w:id="1493257810">
                      <w:marLeft w:val="0"/>
                      <w:marRight w:val="0"/>
                      <w:marTop w:val="0"/>
                      <w:marBottom w:val="0"/>
                      <w:divBdr>
                        <w:top w:val="single" w:sz="2" w:space="0" w:color="E5E7EB"/>
                        <w:left w:val="single" w:sz="2" w:space="0" w:color="E5E7EB"/>
                        <w:bottom w:val="single" w:sz="2" w:space="0" w:color="E5E7EB"/>
                        <w:right w:val="single" w:sz="2" w:space="0" w:color="E5E7EB"/>
                      </w:divBdr>
                      <w:divsChild>
                        <w:div w:id="485512724">
                          <w:marLeft w:val="0"/>
                          <w:marRight w:val="0"/>
                          <w:marTop w:val="0"/>
                          <w:marBottom w:val="0"/>
                          <w:divBdr>
                            <w:top w:val="single" w:sz="2" w:space="0" w:color="E5E7EB"/>
                            <w:left w:val="single" w:sz="2" w:space="0" w:color="E5E7EB"/>
                            <w:bottom w:val="single" w:sz="2" w:space="0" w:color="E5E7EB"/>
                            <w:right w:val="single" w:sz="2" w:space="0" w:color="E5E7EB"/>
                          </w:divBdr>
                          <w:divsChild>
                            <w:div w:id="1830168646">
                              <w:marLeft w:val="0"/>
                              <w:marRight w:val="0"/>
                              <w:marTop w:val="0"/>
                              <w:marBottom w:val="0"/>
                              <w:divBdr>
                                <w:top w:val="single" w:sz="2" w:space="0" w:color="E5E7EB"/>
                                <w:left w:val="single" w:sz="2" w:space="0" w:color="E5E7EB"/>
                                <w:bottom w:val="single" w:sz="2" w:space="0" w:color="E5E7EB"/>
                                <w:right w:val="single" w:sz="2" w:space="0" w:color="E5E7EB"/>
                              </w:divBdr>
                              <w:divsChild>
                                <w:div w:id="1251741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31627762">
                  <w:marLeft w:val="0"/>
                  <w:marRight w:val="0"/>
                  <w:marTop w:val="120"/>
                  <w:marBottom w:val="0"/>
                  <w:divBdr>
                    <w:top w:val="none" w:sz="0" w:space="0" w:color="auto"/>
                    <w:left w:val="none" w:sz="0" w:space="0" w:color="auto"/>
                    <w:bottom w:val="none" w:sz="0" w:space="0" w:color="auto"/>
                    <w:right w:val="none" w:sz="0" w:space="0" w:color="auto"/>
                  </w:divBdr>
                  <w:divsChild>
                    <w:div w:id="1294209616">
                      <w:marLeft w:val="-120"/>
                      <w:marRight w:val="0"/>
                      <w:marTop w:val="0"/>
                      <w:marBottom w:val="0"/>
                      <w:divBdr>
                        <w:top w:val="single" w:sz="2" w:space="0" w:color="E5E7EB"/>
                        <w:left w:val="single" w:sz="2" w:space="0" w:color="E5E7EB"/>
                        <w:bottom w:val="single" w:sz="2" w:space="0" w:color="E5E7EB"/>
                        <w:right w:val="single" w:sz="2" w:space="0" w:color="E5E7EB"/>
                      </w:divBdr>
                      <w:divsChild>
                        <w:div w:id="1570925164">
                          <w:marLeft w:val="0"/>
                          <w:marRight w:val="0"/>
                          <w:marTop w:val="0"/>
                          <w:marBottom w:val="0"/>
                          <w:divBdr>
                            <w:top w:val="single" w:sz="2" w:space="0" w:color="E5E7EB"/>
                            <w:left w:val="single" w:sz="2" w:space="0" w:color="E5E7EB"/>
                            <w:bottom w:val="single" w:sz="2" w:space="0" w:color="E5E7EB"/>
                            <w:right w:val="single" w:sz="2" w:space="0" w:color="E5E7EB"/>
                          </w:divBdr>
                          <w:divsChild>
                            <w:div w:id="185803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8801">
                          <w:marLeft w:val="0"/>
                          <w:marRight w:val="0"/>
                          <w:marTop w:val="0"/>
                          <w:marBottom w:val="0"/>
                          <w:divBdr>
                            <w:top w:val="single" w:sz="2" w:space="0" w:color="E5E7EB"/>
                            <w:left w:val="single" w:sz="2" w:space="0" w:color="E5E7EB"/>
                            <w:bottom w:val="single" w:sz="2" w:space="0" w:color="E5E7EB"/>
                            <w:right w:val="single" w:sz="2" w:space="0" w:color="E5E7EB"/>
                          </w:divBdr>
                          <w:divsChild>
                            <w:div w:id="1675648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49051887">
      <w:bodyDiv w:val="1"/>
      <w:marLeft w:val="0"/>
      <w:marRight w:val="0"/>
      <w:marTop w:val="0"/>
      <w:marBottom w:val="0"/>
      <w:divBdr>
        <w:top w:val="none" w:sz="0" w:space="0" w:color="auto"/>
        <w:left w:val="none" w:sz="0" w:space="0" w:color="auto"/>
        <w:bottom w:val="none" w:sz="0" w:space="0" w:color="auto"/>
        <w:right w:val="none" w:sz="0" w:space="0" w:color="auto"/>
      </w:divBdr>
    </w:div>
    <w:div w:id="1256397579">
      <w:bodyDiv w:val="1"/>
      <w:marLeft w:val="0"/>
      <w:marRight w:val="0"/>
      <w:marTop w:val="0"/>
      <w:marBottom w:val="0"/>
      <w:divBdr>
        <w:top w:val="none" w:sz="0" w:space="0" w:color="auto"/>
        <w:left w:val="none" w:sz="0" w:space="0" w:color="auto"/>
        <w:bottom w:val="none" w:sz="0" w:space="0" w:color="auto"/>
        <w:right w:val="none" w:sz="0" w:space="0" w:color="auto"/>
      </w:divBdr>
    </w:div>
    <w:div w:id="1493984026">
      <w:bodyDiv w:val="1"/>
      <w:marLeft w:val="0"/>
      <w:marRight w:val="0"/>
      <w:marTop w:val="0"/>
      <w:marBottom w:val="0"/>
      <w:divBdr>
        <w:top w:val="none" w:sz="0" w:space="0" w:color="auto"/>
        <w:left w:val="none" w:sz="0" w:space="0" w:color="auto"/>
        <w:bottom w:val="none" w:sz="0" w:space="0" w:color="auto"/>
        <w:right w:val="none" w:sz="0" w:space="0" w:color="auto"/>
      </w:divBdr>
      <w:divsChild>
        <w:div w:id="512691662">
          <w:marLeft w:val="0"/>
          <w:marRight w:val="0"/>
          <w:marTop w:val="0"/>
          <w:marBottom w:val="0"/>
          <w:divBdr>
            <w:top w:val="none" w:sz="0" w:space="0" w:color="auto"/>
            <w:left w:val="none" w:sz="0" w:space="0" w:color="auto"/>
            <w:bottom w:val="none" w:sz="0" w:space="0" w:color="auto"/>
            <w:right w:val="none" w:sz="0" w:space="0" w:color="auto"/>
          </w:divBdr>
        </w:div>
        <w:div w:id="912736425">
          <w:marLeft w:val="0"/>
          <w:marRight w:val="0"/>
          <w:marTop w:val="0"/>
          <w:marBottom w:val="0"/>
          <w:divBdr>
            <w:top w:val="none" w:sz="0" w:space="0" w:color="auto"/>
            <w:left w:val="none" w:sz="0" w:space="0" w:color="auto"/>
            <w:bottom w:val="none" w:sz="0" w:space="0" w:color="auto"/>
            <w:right w:val="none" w:sz="0" w:space="0" w:color="auto"/>
          </w:divBdr>
        </w:div>
        <w:div w:id="540283150">
          <w:marLeft w:val="0"/>
          <w:marRight w:val="0"/>
          <w:marTop w:val="0"/>
          <w:marBottom w:val="0"/>
          <w:divBdr>
            <w:top w:val="none" w:sz="0" w:space="0" w:color="auto"/>
            <w:left w:val="none" w:sz="0" w:space="0" w:color="auto"/>
            <w:bottom w:val="none" w:sz="0" w:space="0" w:color="auto"/>
            <w:right w:val="none" w:sz="0" w:space="0" w:color="auto"/>
          </w:divBdr>
        </w:div>
        <w:div w:id="1206064970">
          <w:marLeft w:val="0"/>
          <w:marRight w:val="0"/>
          <w:marTop w:val="0"/>
          <w:marBottom w:val="0"/>
          <w:divBdr>
            <w:top w:val="none" w:sz="0" w:space="0" w:color="auto"/>
            <w:left w:val="none" w:sz="0" w:space="0" w:color="auto"/>
            <w:bottom w:val="none" w:sz="0" w:space="0" w:color="auto"/>
            <w:right w:val="none" w:sz="0" w:space="0" w:color="auto"/>
          </w:divBdr>
        </w:div>
        <w:div w:id="1998999344">
          <w:marLeft w:val="0"/>
          <w:marRight w:val="0"/>
          <w:marTop w:val="0"/>
          <w:marBottom w:val="0"/>
          <w:divBdr>
            <w:top w:val="none" w:sz="0" w:space="0" w:color="auto"/>
            <w:left w:val="none" w:sz="0" w:space="0" w:color="auto"/>
            <w:bottom w:val="none" w:sz="0" w:space="0" w:color="auto"/>
            <w:right w:val="none" w:sz="0" w:space="0" w:color="auto"/>
          </w:divBdr>
        </w:div>
        <w:div w:id="10378504">
          <w:marLeft w:val="0"/>
          <w:marRight w:val="0"/>
          <w:marTop w:val="0"/>
          <w:marBottom w:val="0"/>
          <w:divBdr>
            <w:top w:val="none" w:sz="0" w:space="0" w:color="auto"/>
            <w:left w:val="none" w:sz="0" w:space="0" w:color="auto"/>
            <w:bottom w:val="none" w:sz="0" w:space="0" w:color="auto"/>
            <w:right w:val="none" w:sz="0" w:space="0" w:color="auto"/>
          </w:divBdr>
        </w:div>
        <w:div w:id="625934929">
          <w:marLeft w:val="0"/>
          <w:marRight w:val="0"/>
          <w:marTop w:val="0"/>
          <w:marBottom w:val="0"/>
          <w:divBdr>
            <w:top w:val="none" w:sz="0" w:space="0" w:color="auto"/>
            <w:left w:val="none" w:sz="0" w:space="0" w:color="auto"/>
            <w:bottom w:val="none" w:sz="0" w:space="0" w:color="auto"/>
            <w:right w:val="none" w:sz="0" w:space="0" w:color="auto"/>
          </w:divBdr>
        </w:div>
      </w:divsChild>
    </w:div>
    <w:div w:id="1506165302">
      <w:bodyDiv w:val="1"/>
      <w:marLeft w:val="0"/>
      <w:marRight w:val="0"/>
      <w:marTop w:val="0"/>
      <w:marBottom w:val="0"/>
      <w:divBdr>
        <w:top w:val="none" w:sz="0" w:space="0" w:color="auto"/>
        <w:left w:val="none" w:sz="0" w:space="0" w:color="auto"/>
        <w:bottom w:val="none" w:sz="0" w:space="0" w:color="auto"/>
        <w:right w:val="none" w:sz="0" w:space="0" w:color="auto"/>
      </w:divBdr>
    </w:div>
    <w:div w:id="1698698774">
      <w:bodyDiv w:val="1"/>
      <w:marLeft w:val="0"/>
      <w:marRight w:val="0"/>
      <w:marTop w:val="0"/>
      <w:marBottom w:val="0"/>
      <w:divBdr>
        <w:top w:val="none" w:sz="0" w:space="0" w:color="auto"/>
        <w:left w:val="none" w:sz="0" w:space="0" w:color="auto"/>
        <w:bottom w:val="none" w:sz="0" w:space="0" w:color="auto"/>
        <w:right w:val="none" w:sz="0" w:space="0" w:color="auto"/>
      </w:divBdr>
      <w:divsChild>
        <w:div w:id="1317689129">
          <w:marLeft w:val="0"/>
          <w:marRight w:val="0"/>
          <w:marTop w:val="0"/>
          <w:marBottom w:val="120"/>
          <w:divBdr>
            <w:top w:val="none" w:sz="0" w:space="0" w:color="auto"/>
            <w:left w:val="none" w:sz="0" w:space="0" w:color="auto"/>
            <w:bottom w:val="none" w:sz="0" w:space="0" w:color="auto"/>
            <w:right w:val="none" w:sz="0" w:space="0" w:color="auto"/>
          </w:divBdr>
        </w:div>
      </w:divsChild>
    </w:div>
    <w:div w:id="1737892464">
      <w:bodyDiv w:val="1"/>
      <w:marLeft w:val="0"/>
      <w:marRight w:val="0"/>
      <w:marTop w:val="0"/>
      <w:marBottom w:val="0"/>
      <w:divBdr>
        <w:top w:val="none" w:sz="0" w:space="0" w:color="auto"/>
        <w:left w:val="none" w:sz="0" w:space="0" w:color="auto"/>
        <w:bottom w:val="none" w:sz="0" w:space="0" w:color="auto"/>
        <w:right w:val="none" w:sz="0" w:space="0" w:color="auto"/>
      </w:divBdr>
    </w:div>
    <w:div w:id="1878735498">
      <w:bodyDiv w:val="1"/>
      <w:marLeft w:val="0"/>
      <w:marRight w:val="0"/>
      <w:marTop w:val="0"/>
      <w:marBottom w:val="0"/>
      <w:divBdr>
        <w:top w:val="none" w:sz="0" w:space="0" w:color="auto"/>
        <w:left w:val="none" w:sz="0" w:space="0" w:color="auto"/>
        <w:bottom w:val="none" w:sz="0" w:space="0" w:color="auto"/>
        <w:right w:val="none" w:sz="0" w:space="0" w:color="auto"/>
      </w:divBdr>
      <w:divsChild>
        <w:div w:id="802043641">
          <w:marLeft w:val="0"/>
          <w:marRight w:val="0"/>
          <w:marTop w:val="0"/>
          <w:marBottom w:val="0"/>
          <w:divBdr>
            <w:top w:val="single" w:sz="2" w:space="0" w:color="E5E7EB"/>
            <w:left w:val="single" w:sz="2" w:space="0" w:color="E5E7EB"/>
            <w:bottom w:val="single" w:sz="2" w:space="0" w:color="E5E7EB"/>
            <w:right w:val="single" w:sz="2" w:space="0" w:color="E5E7EB"/>
          </w:divBdr>
          <w:divsChild>
            <w:div w:id="1870220384">
              <w:marLeft w:val="0"/>
              <w:marRight w:val="0"/>
              <w:marTop w:val="0"/>
              <w:marBottom w:val="0"/>
              <w:divBdr>
                <w:top w:val="single" w:sz="2" w:space="0" w:color="E5E7EB"/>
                <w:left w:val="single" w:sz="2" w:space="0" w:color="E5E7EB"/>
                <w:bottom w:val="single" w:sz="2" w:space="0" w:color="E5E7EB"/>
                <w:right w:val="single" w:sz="2" w:space="0" w:color="E5E7EB"/>
              </w:divBdr>
              <w:divsChild>
                <w:div w:id="1990553244">
                  <w:marLeft w:val="0"/>
                  <w:marRight w:val="0"/>
                  <w:marTop w:val="0"/>
                  <w:marBottom w:val="0"/>
                  <w:divBdr>
                    <w:top w:val="single" w:sz="2" w:space="0" w:color="auto"/>
                    <w:left w:val="single" w:sz="2" w:space="0" w:color="auto"/>
                    <w:bottom w:val="single" w:sz="6" w:space="24" w:color="auto"/>
                    <w:right w:val="single" w:sz="2" w:space="0" w:color="auto"/>
                  </w:divBdr>
                  <w:divsChild>
                    <w:div w:id="668676800">
                      <w:marLeft w:val="0"/>
                      <w:marRight w:val="0"/>
                      <w:marTop w:val="0"/>
                      <w:marBottom w:val="0"/>
                      <w:divBdr>
                        <w:top w:val="single" w:sz="2" w:space="0" w:color="E5E7EB"/>
                        <w:left w:val="single" w:sz="2" w:space="0" w:color="E5E7EB"/>
                        <w:bottom w:val="single" w:sz="2" w:space="0" w:color="E5E7EB"/>
                        <w:right w:val="single" w:sz="2" w:space="0" w:color="E5E7EB"/>
                      </w:divBdr>
                      <w:divsChild>
                        <w:div w:id="1000431680">
                          <w:marLeft w:val="0"/>
                          <w:marRight w:val="0"/>
                          <w:marTop w:val="0"/>
                          <w:marBottom w:val="0"/>
                          <w:divBdr>
                            <w:top w:val="single" w:sz="2" w:space="0" w:color="E5E7EB"/>
                            <w:left w:val="single" w:sz="2" w:space="0" w:color="E5E7EB"/>
                            <w:bottom w:val="single" w:sz="2" w:space="0" w:color="E5E7EB"/>
                            <w:right w:val="single" w:sz="2" w:space="0" w:color="E5E7EB"/>
                          </w:divBdr>
                          <w:divsChild>
                            <w:div w:id="641076326">
                              <w:marLeft w:val="0"/>
                              <w:marRight w:val="0"/>
                              <w:marTop w:val="0"/>
                              <w:marBottom w:val="0"/>
                              <w:divBdr>
                                <w:top w:val="single" w:sz="2" w:space="0" w:color="E5E7EB"/>
                                <w:left w:val="single" w:sz="2" w:space="0" w:color="E5E7EB"/>
                                <w:bottom w:val="single" w:sz="2" w:space="0" w:color="E5E7EB"/>
                                <w:right w:val="single" w:sz="2" w:space="0" w:color="E5E7EB"/>
                              </w:divBdr>
                              <w:divsChild>
                                <w:div w:id="296566085">
                                  <w:marLeft w:val="0"/>
                                  <w:marRight w:val="0"/>
                                  <w:marTop w:val="0"/>
                                  <w:marBottom w:val="0"/>
                                  <w:divBdr>
                                    <w:top w:val="none" w:sz="0" w:space="0" w:color="auto"/>
                                    <w:left w:val="none" w:sz="0" w:space="0" w:color="auto"/>
                                    <w:bottom w:val="none" w:sz="0" w:space="0" w:color="auto"/>
                                    <w:right w:val="none" w:sz="0" w:space="0" w:color="auto"/>
                                  </w:divBdr>
                                  <w:divsChild>
                                    <w:div w:id="641471371">
                                      <w:marLeft w:val="0"/>
                                      <w:marRight w:val="0"/>
                                      <w:marTop w:val="0"/>
                                      <w:marBottom w:val="0"/>
                                      <w:divBdr>
                                        <w:top w:val="none" w:sz="0" w:space="0" w:color="auto"/>
                                        <w:left w:val="none" w:sz="0" w:space="0" w:color="auto"/>
                                        <w:bottom w:val="none" w:sz="0" w:space="0" w:color="auto"/>
                                        <w:right w:val="none" w:sz="0" w:space="0" w:color="auto"/>
                                      </w:divBdr>
                                      <w:divsChild>
                                        <w:div w:id="1681351684">
                                          <w:marLeft w:val="0"/>
                                          <w:marRight w:val="0"/>
                                          <w:marTop w:val="0"/>
                                          <w:marBottom w:val="0"/>
                                          <w:divBdr>
                                            <w:top w:val="single" w:sz="2" w:space="0" w:color="E5E7EB"/>
                                            <w:left w:val="single" w:sz="2" w:space="0" w:color="E5E7EB"/>
                                            <w:bottom w:val="single" w:sz="2" w:space="0" w:color="E5E7EB"/>
                                            <w:right w:val="single" w:sz="2" w:space="0" w:color="E5E7EB"/>
                                          </w:divBdr>
                                          <w:divsChild>
                                            <w:div w:id="1214655473">
                                              <w:marLeft w:val="0"/>
                                              <w:marRight w:val="0"/>
                                              <w:marTop w:val="0"/>
                                              <w:marBottom w:val="0"/>
                                              <w:divBdr>
                                                <w:top w:val="single" w:sz="2" w:space="0" w:color="E5E7EB"/>
                                                <w:left w:val="single" w:sz="2" w:space="0" w:color="E5E7EB"/>
                                                <w:bottom w:val="single" w:sz="2" w:space="0" w:color="E5E7EB"/>
                                                <w:right w:val="single" w:sz="2" w:space="0" w:color="E5E7EB"/>
                                              </w:divBdr>
                                              <w:divsChild>
                                                <w:div w:id="1332563595">
                                                  <w:marLeft w:val="0"/>
                                                  <w:marRight w:val="0"/>
                                                  <w:marTop w:val="0"/>
                                                  <w:marBottom w:val="0"/>
                                                  <w:divBdr>
                                                    <w:top w:val="single" w:sz="2" w:space="0" w:color="E5E7EB"/>
                                                    <w:left w:val="single" w:sz="2" w:space="0" w:color="E5E7EB"/>
                                                    <w:bottom w:val="single" w:sz="2" w:space="0" w:color="E5E7EB"/>
                                                    <w:right w:val="single" w:sz="2" w:space="0" w:color="E5E7EB"/>
                                                  </w:divBdr>
                                                  <w:divsChild>
                                                    <w:div w:id="8476437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61411026">
                                      <w:marLeft w:val="0"/>
                                      <w:marRight w:val="0"/>
                                      <w:marTop w:val="120"/>
                                      <w:marBottom w:val="0"/>
                                      <w:divBdr>
                                        <w:top w:val="none" w:sz="0" w:space="0" w:color="auto"/>
                                        <w:left w:val="none" w:sz="0" w:space="0" w:color="auto"/>
                                        <w:bottom w:val="none" w:sz="0" w:space="0" w:color="auto"/>
                                        <w:right w:val="none" w:sz="0" w:space="0" w:color="auto"/>
                                      </w:divBdr>
                                      <w:divsChild>
                                        <w:div w:id="1215389064">
                                          <w:marLeft w:val="-120"/>
                                          <w:marRight w:val="0"/>
                                          <w:marTop w:val="0"/>
                                          <w:marBottom w:val="0"/>
                                          <w:divBdr>
                                            <w:top w:val="single" w:sz="2" w:space="0" w:color="E5E7EB"/>
                                            <w:left w:val="single" w:sz="2" w:space="0" w:color="E5E7EB"/>
                                            <w:bottom w:val="single" w:sz="2" w:space="0" w:color="E5E7EB"/>
                                            <w:right w:val="single" w:sz="2" w:space="0" w:color="E5E7EB"/>
                                          </w:divBdr>
                                          <w:divsChild>
                                            <w:div w:id="1115714557">
                                              <w:marLeft w:val="0"/>
                                              <w:marRight w:val="0"/>
                                              <w:marTop w:val="0"/>
                                              <w:marBottom w:val="0"/>
                                              <w:divBdr>
                                                <w:top w:val="single" w:sz="2" w:space="0" w:color="E5E7EB"/>
                                                <w:left w:val="single" w:sz="2" w:space="0" w:color="E5E7EB"/>
                                                <w:bottom w:val="single" w:sz="2" w:space="0" w:color="E5E7EB"/>
                                                <w:right w:val="single" w:sz="2" w:space="0" w:color="E5E7EB"/>
                                              </w:divBdr>
                                              <w:divsChild>
                                                <w:div w:id="124387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75410">
                                              <w:marLeft w:val="0"/>
                                              <w:marRight w:val="0"/>
                                              <w:marTop w:val="0"/>
                                              <w:marBottom w:val="0"/>
                                              <w:divBdr>
                                                <w:top w:val="single" w:sz="2" w:space="0" w:color="E5E7EB"/>
                                                <w:left w:val="single" w:sz="2" w:space="0" w:color="E5E7EB"/>
                                                <w:bottom w:val="single" w:sz="2" w:space="0" w:color="E5E7EB"/>
                                                <w:right w:val="single" w:sz="2" w:space="0" w:color="E5E7EB"/>
                                              </w:divBdr>
                                              <w:divsChild>
                                                <w:div w:id="1371612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292860235">
          <w:marLeft w:val="0"/>
          <w:marRight w:val="0"/>
          <w:marTop w:val="0"/>
          <w:marBottom w:val="0"/>
          <w:divBdr>
            <w:top w:val="single" w:sz="2" w:space="0" w:color="E5E7EB"/>
            <w:left w:val="single" w:sz="2" w:space="0" w:color="E5E7EB"/>
            <w:bottom w:val="single" w:sz="2" w:space="0" w:color="E5E7EB"/>
            <w:right w:val="single" w:sz="2" w:space="0" w:color="E5E7EB"/>
          </w:divBdr>
          <w:divsChild>
            <w:div w:id="1501313010">
              <w:marLeft w:val="0"/>
              <w:marRight w:val="0"/>
              <w:marTop w:val="0"/>
              <w:marBottom w:val="0"/>
              <w:divBdr>
                <w:top w:val="single" w:sz="2" w:space="0" w:color="E5E7EB"/>
                <w:left w:val="single" w:sz="2" w:space="0" w:color="E5E7EB"/>
                <w:bottom w:val="single" w:sz="2" w:space="0" w:color="E5E7EB"/>
                <w:right w:val="single" w:sz="2" w:space="0" w:color="E5E7EB"/>
              </w:divBdr>
              <w:divsChild>
                <w:div w:id="1876383502">
                  <w:marLeft w:val="0"/>
                  <w:marRight w:val="0"/>
                  <w:marTop w:val="0"/>
                  <w:marBottom w:val="0"/>
                  <w:divBdr>
                    <w:top w:val="single" w:sz="2" w:space="0" w:color="auto"/>
                    <w:left w:val="single" w:sz="2" w:space="0" w:color="auto"/>
                    <w:bottom w:val="single" w:sz="6" w:space="24" w:color="auto"/>
                    <w:right w:val="single" w:sz="2" w:space="0" w:color="auto"/>
                  </w:divBdr>
                  <w:divsChild>
                    <w:div w:id="27529163">
                      <w:marLeft w:val="0"/>
                      <w:marRight w:val="0"/>
                      <w:marTop w:val="0"/>
                      <w:marBottom w:val="0"/>
                      <w:divBdr>
                        <w:top w:val="single" w:sz="2" w:space="0" w:color="E5E7EB"/>
                        <w:left w:val="single" w:sz="2" w:space="0" w:color="E5E7EB"/>
                        <w:bottom w:val="single" w:sz="2" w:space="0" w:color="E5E7EB"/>
                        <w:right w:val="single" w:sz="2" w:space="0" w:color="E5E7EB"/>
                      </w:divBdr>
                      <w:divsChild>
                        <w:div w:id="1719817676">
                          <w:marLeft w:val="0"/>
                          <w:marRight w:val="0"/>
                          <w:marTop w:val="0"/>
                          <w:marBottom w:val="0"/>
                          <w:divBdr>
                            <w:top w:val="single" w:sz="2" w:space="0" w:color="E5E7EB"/>
                            <w:left w:val="single" w:sz="2" w:space="0" w:color="E5E7EB"/>
                            <w:bottom w:val="single" w:sz="2" w:space="0" w:color="E5E7EB"/>
                            <w:right w:val="single" w:sz="2" w:space="0" w:color="E5E7EB"/>
                          </w:divBdr>
                          <w:divsChild>
                            <w:div w:id="1401099466">
                              <w:marLeft w:val="0"/>
                              <w:marRight w:val="0"/>
                              <w:marTop w:val="480"/>
                              <w:marBottom w:val="480"/>
                              <w:divBdr>
                                <w:top w:val="single" w:sz="2" w:space="0" w:color="E5E7EB"/>
                                <w:left w:val="single" w:sz="2" w:space="0" w:color="E5E7EB"/>
                                <w:bottom w:val="single" w:sz="2" w:space="0" w:color="E5E7EB"/>
                                <w:right w:val="single" w:sz="2" w:space="0" w:color="E5E7EB"/>
                              </w:divBdr>
                              <w:divsChild>
                                <w:div w:id="107749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7857589">
                              <w:marLeft w:val="0"/>
                              <w:marRight w:val="0"/>
                              <w:marTop w:val="0"/>
                              <w:marBottom w:val="0"/>
                              <w:divBdr>
                                <w:top w:val="single" w:sz="2" w:space="0" w:color="E5E7EB"/>
                                <w:left w:val="single" w:sz="2" w:space="0" w:color="E5E7EB"/>
                                <w:bottom w:val="single" w:sz="2" w:space="0" w:color="E5E7EB"/>
                                <w:right w:val="single" w:sz="2" w:space="0" w:color="E5E7EB"/>
                              </w:divBdr>
                              <w:divsChild>
                                <w:div w:id="1782794665">
                                  <w:marLeft w:val="0"/>
                                  <w:marRight w:val="0"/>
                                  <w:marTop w:val="0"/>
                                  <w:marBottom w:val="480"/>
                                  <w:divBdr>
                                    <w:top w:val="none" w:sz="0" w:space="0" w:color="auto"/>
                                    <w:left w:val="none" w:sz="0" w:space="0" w:color="auto"/>
                                    <w:bottom w:val="none" w:sz="0" w:space="0" w:color="auto"/>
                                    <w:right w:val="none" w:sz="0" w:space="0" w:color="auto"/>
                                  </w:divBdr>
                                  <w:divsChild>
                                    <w:div w:id="1140344816">
                                      <w:marLeft w:val="0"/>
                                      <w:marRight w:val="0"/>
                                      <w:marTop w:val="240"/>
                                      <w:marBottom w:val="0"/>
                                      <w:divBdr>
                                        <w:top w:val="single" w:sz="2" w:space="0" w:color="E5E7EB"/>
                                        <w:left w:val="single" w:sz="2" w:space="0" w:color="E5E7EB"/>
                                        <w:bottom w:val="single" w:sz="2" w:space="0" w:color="E5E7EB"/>
                                        <w:right w:val="single" w:sz="2" w:space="0" w:color="E5E7EB"/>
                                      </w:divBdr>
                                      <w:divsChild>
                                        <w:div w:id="1599173528">
                                          <w:marLeft w:val="0"/>
                                          <w:marRight w:val="0"/>
                                          <w:marTop w:val="0"/>
                                          <w:marBottom w:val="0"/>
                                          <w:divBdr>
                                            <w:top w:val="none" w:sz="0" w:space="0" w:color="auto"/>
                                            <w:left w:val="none" w:sz="0" w:space="0" w:color="auto"/>
                                            <w:bottom w:val="none" w:sz="0" w:space="0" w:color="auto"/>
                                            <w:right w:val="none" w:sz="0" w:space="0" w:color="auto"/>
                                          </w:divBdr>
                                          <w:divsChild>
                                            <w:div w:id="402486875">
                                              <w:marLeft w:val="0"/>
                                              <w:marRight w:val="0"/>
                                              <w:marTop w:val="0"/>
                                              <w:marBottom w:val="0"/>
                                              <w:divBdr>
                                                <w:top w:val="none" w:sz="0" w:space="0" w:color="auto"/>
                                                <w:left w:val="none" w:sz="0" w:space="0" w:color="auto"/>
                                                <w:bottom w:val="none" w:sz="0" w:space="0" w:color="auto"/>
                                                <w:right w:val="none" w:sz="0" w:space="0" w:color="auto"/>
                                              </w:divBdr>
                                              <w:divsChild>
                                                <w:div w:id="897671766">
                                                  <w:marLeft w:val="0"/>
                                                  <w:marRight w:val="0"/>
                                                  <w:marTop w:val="0"/>
                                                  <w:marBottom w:val="120"/>
                                                  <w:divBdr>
                                                    <w:top w:val="single" w:sz="2" w:space="0" w:color="E5E7EB"/>
                                                    <w:left w:val="single" w:sz="2" w:space="0" w:color="E5E7EB"/>
                                                    <w:bottom w:val="single" w:sz="2" w:space="0" w:color="E5E7EB"/>
                                                    <w:right w:val="single" w:sz="2" w:space="0" w:color="E5E7EB"/>
                                                  </w:divBdr>
                                                  <w:divsChild>
                                                    <w:div w:id="1596942525">
                                                      <w:marLeft w:val="0"/>
                                                      <w:marRight w:val="0"/>
                                                      <w:marTop w:val="0"/>
                                                      <w:marBottom w:val="0"/>
                                                      <w:divBdr>
                                                        <w:top w:val="single" w:sz="2" w:space="0" w:color="E5E7EB"/>
                                                        <w:left w:val="single" w:sz="2" w:space="0" w:color="E5E7EB"/>
                                                        <w:bottom w:val="single" w:sz="2" w:space="0" w:color="E5E7EB"/>
                                                        <w:right w:val="single" w:sz="2" w:space="0" w:color="E5E7EB"/>
                                                      </w:divBdr>
                                                      <w:divsChild>
                                                        <w:div w:id="1846048829">
                                                          <w:marLeft w:val="0"/>
                                                          <w:marRight w:val="0"/>
                                                          <w:marTop w:val="0"/>
                                                          <w:marBottom w:val="0"/>
                                                          <w:divBdr>
                                                            <w:top w:val="single" w:sz="2" w:space="0" w:color="E5E7EB"/>
                                                            <w:left w:val="single" w:sz="2" w:space="0" w:color="E5E7EB"/>
                                                            <w:bottom w:val="single" w:sz="2" w:space="0" w:color="E5E7EB"/>
                                                            <w:right w:val="single" w:sz="2" w:space="0" w:color="E5E7EB"/>
                                                          </w:divBdr>
                                                          <w:divsChild>
                                                            <w:div w:id="352803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33688431">
                                              <w:marLeft w:val="0"/>
                                              <w:marRight w:val="0"/>
                                              <w:marTop w:val="0"/>
                                              <w:marBottom w:val="0"/>
                                              <w:divBdr>
                                                <w:top w:val="none" w:sz="0" w:space="0" w:color="auto"/>
                                                <w:left w:val="none" w:sz="0" w:space="0" w:color="auto"/>
                                                <w:bottom w:val="none" w:sz="0" w:space="0" w:color="auto"/>
                                                <w:right w:val="none" w:sz="0" w:space="0" w:color="auto"/>
                                              </w:divBdr>
                                              <w:divsChild>
                                                <w:div w:id="1434670932">
                                                  <w:marLeft w:val="0"/>
                                                  <w:marRight w:val="0"/>
                                                  <w:marTop w:val="0"/>
                                                  <w:marBottom w:val="0"/>
                                                  <w:divBdr>
                                                    <w:top w:val="single" w:sz="2" w:space="0" w:color="E5E7EB"/>
                                                    <w:left w:val="single" w:sz="2" w:space="0" w:color="E5E7EB"/>
                                                    <w:bottom w:val="single" w:sz="2" w:space="0" w:color="E5E7EB"/>
                                                    <w:right w:val="single" w:sz="2" w:space="0" w:color="E5E7EB"/>
                                                  </w:divBdr>
                                                  <w:divsChild>
                                                    <w:div w:id="194192869">
                                                      <w:marLeft w:val="0"/>
                                                      <w:marRight w:val="0"/>
                                                      <w:marTop w:val="0"/>
                                                      <w:marBottom w:val="0"/>
                                                      <w:divBdr>
                                                        <w:top w:val="none" w:sz="0" w:space="0" w:color="auto"/>
                                                        <w:left w:val="none" w:sz="0" w:space="0" w:color="auto"/>
                                                        <w:bottom w:val="none" w:sz="0" w:space="0" w:color="auto"/>
                                                        <w:right w:val="none" w:sz="0" w:space="0" w:color="auto"/>
                                                      </w:divBdr>
                                                      <w:divsChild>
                                                        <w:div w:id="1579707900">
                                                          <w:marLeft w:val="0"/>
                                                          <w:marRight w:val="0"/>
                                                          <w:marTop w:val="0"/>
                                                          <w:marBottom w:val="0"/>
                                                          <w:divBdr>
                                                            <w:top w:val="single" w:sz="2" w:space="6" w:color="E5E7EB"/>
                                                            <w:left w:val="single" w:sz="2" w:space="6" w:color="E5E7EB"/>
                                                            <w:bottom w:val="single" w:sz="2" w:space="3" w:color="E5E7EB"/>
                                                            <w:right w:val="single" w:sz="2" w:space="6" w:color="E5E7EB"/>
                                                          </w:divBdr>
                                                          <w:divsChild>
                                                            <w:div w:id="541089186">
                                                              <w:marLeft w:val="0"/>
                                                              <w:marRight w:val="0"/>
                                                              <w:marTop w:val="0"/>
                                                              <w:marBottom w:val="0"/>
                                                              <w:divBdr>
                                                                <w:top w:val="single" w:sz="2" w:space="0" w:color="E5E7EB"/>
                                                                <w:left w:val="single" w:sz="2" w:space="0" w:color="E5E7EB"/>
                                                                <w:bottom w:val="single" w:sz="2" w:space="0" w:color="E5E7EB"/>
                                                                <w:right w:val="single" w:sz="2" w:space="0" w:color="E5E7EB"/>
                                                              </w:divBdr>
                                                            </w:div>
                                                            <w:div w:id="1246527479">
                                                              <w:marLeft w:val="0"/>
                                                              <w:marRight w:val="0"/>
                                                              <w:marTop w:val="0"/>
                                                              <w:marBottom w:val="0"/>
                                                              <w:divBdr>
                                                                <w:top w:val="single" w:sz="2" w:space="0" w:color="E5E7EB"/>
                                                                <w:left w:val="single" w:sz="2" w:space="0" w:color="E5E7EB"/>
                                                                <w:bottom w:val="single" w:sz="2" w:space="0" w:color="E5E7EB"/>
                                                                <w:right w:val="single" w:sz="2" w:space="0" w:color="E5E7EB"/>
                                                              </w:divBdr>
                                                              <w:divsChild>
                                                                <w:div w:id="1612126022">
                                                                  <w:marLeft w:val="0"/>
                                                                  <w:marRight w:val="0"/>
                                                                  <w:marTop w:val="0"/>
                                                                  <w:marBottom w:val="0"/>
                                                                  <w:divBdr>
                                                                    <w:top w:val="none" w:sz="0" w:space="0" w:color="auto"/>
                                                                    <w:left w:val="none" w:sz="0" w:space="0" w:color="auto"/>
                                                                    <w:bottom w:val="none" w:sz="0" w:space="0" w:color="auto"/>
                                                                    <w:right w:val="none" w:sz="0" w:space="0" w:color="auto"/>
                                                                  </w:divBdr>
                                                                  <w:divsChild>
                                                                    <w:div w:id="831484131">
                                                                      <w:marLeft w:val="0"/>
                                                                      <w:marRight w:val="0"/>
                                                                      <w:marTop w:val="0"/>
                                                                      <w:marBottom w:val="0"/>
                                                                      <w:divBdr>
                                                                        <w:top w:val="none" w:sz="0" w:space="0" w:color="auto"/>
                                                                        <w:left w:val="none" w:sz="0" w:space="0" w:color="auto"/>
                                                                        <w:bottom w:val="none" w:sz="0" w:space="0" w:color="auto"/>
                                                                        <w:right w:val="none" w:sz="0" w:space="0" w:color="auto"/>
                                                                      </w:divBdr>
                                                                    </w:div>
                                                                  </w:divsChild>
                                                                </w:div>
                                                                <w:div w:id="1426531826">
                                                                  <w:marLeft w:val="0"/>
                                                                  <w:marRight w:val="0"/>
                                                                  <w:marTop w:val="0"/>
                                                                  <w:marBottom w:val="0"/>
                                                                  <w:divBdr>
                                                                    <w:top w:val="single" w:sz="2" w:space="0" w:color="E5E7EB"/>
                                                                    <w:left w:val="single" w:sz="2" w:space="0" w:color="E5E7EB"/>
                                                                    <w:bottom w:val="single" w:sz="2" w:space="0" w:color="E5E7EB"/>
                                                                    <w:right w:val="single" w:sz="2" w:space="0" w:color="E5E7EB"/>
                                                                  </w:divBdr>
                                                                </w:div>
                                                                <w:div w:id="1197960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296519238">
                                  <w:marLeft w:val="0"/>
                                  <w:marRight w:val="0"/>
                                  <w:marTop w:val="0"/>
                                  <w:marBottom w:val="0"/>
                                  <w:divBdr>
                                    <w:top w:val="none" w:sz="0" w:space="0" w:color="auto"/>
                                    <w:left w:val="none" w:sz="0" w:space="0" w:color="auto"/>
                                    <w:bottom w:val="none" w:sz="0" w:space="0" w:color="auto"/>
                                    <w:right w:val="none" w:sz="0" w:space="0" w:color="auto"/>
                                  </w:divBdr>
                                  <w:divsChild>
                                    <w:div w:id="1946501387">
                                      <w:marLeft w:val="0"/>
                                      <w:marRight w:val="0"/>
                                      <w:marTop w:val="0"/>
                                      <w:marBottom w:val="0"/>
                                      <w:divBdr>
                                        <w:top w:val="none" w:sz="0" w:space="0" w:color="auto"/>
                                        <w:left w:val="none" w:sz="0" w:space="0" w:color="auto"/>
                                        <w:bottom w:val="none" w:sz="0" w:space="0" w:color="auto"/>
                                        <w:right w:val="none" w:sz="0" w:space="0" w:color="auto"/>
                                      </w:divBdr>
                                      <w:divsChild>
                                        <w:div w:id="59836006">
                                          <w:marLeft w:val="0"/>
                                          <w:marRight w:val="0"/>
                                          <w:marTop w:val="0"/>
                                          <w:marBottom w:val="120"/>
                                          <w:divBdr>
                                            <w:top w:val="single" w:sz="2" w:space="0" w:color="E5E7EB"/>
                                            <w:left w:val="single" w:sz="2" w:space="0" w:color="E5E7EB"/>
                                            <w:bottom w:val="single" w:sz="2" w:space="0" w:color="E5E7EB"/>
                                            <w:right w:val="single" w:sz="2" w:space="0" w:color="E5E7EB"/>
                                          </w:divBdr>
                                          <w:divsChild>
                                            <w:div w:id="80416349">
                                              <w:marLeft w:val="0"/>
                                              <w:marRight w:val="0"/>
                                              <w:marTop w:val="0"/>
                                              <w:marBottom w:val="0"/>
                                              <w:divBdr>
                                                <w:top w:val="single" w:sz="2" w:space="0" w:color="E5E7EB"/>
                                                <w:left w:val="single" w:sz="2" w:space="0" w:color="E5E7EB"/>
                                                <w:bottom w:val="single" w:sz="2" w:space="0" w:color="E5E7EB"/>
                                                <w:right w:val="single" w:sz="2" w:space="0" w:color="E5E7EB"/>
                                              </w:divBdr>
                                              <w:divsChild>
                                                <w:div w:id="794062202">
                                                  <w:marLeft w:val="0"/>
                                                  <w:marRight w:val="0"/>
                                                  <w:marTop w:val="0"/>
                                                  <w:marBottom w:val="0"/>
                                                  <w:divBdr>
                                                    <w:top w:val="single" w:sz="2" w:space="0" w:color="E5E7EB"/>
                                                    <w:left w:val="single" w:sz="2" w:space="0" w:color="E5E7EB"/>
                                                    <w:bottom w:val="single" w:sz="2" w:space="0" w:color="E5E7EB"/>
                                                    <w:right w:val="single" w:sz="2" w:space="0" w:color="E5E7EB"/>
                                                  </w:divBdr>
                                                  <w:divsChild>
                                                    <w:div w:id="208325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1546039">
                                      <w:marLeft w:val="0"/>
                                      <w:marRight w:val="0"/>
                                      <w:marTop w:val="0"/>
                                      <w:marBottom w:val="0"/>
                                      <w:divBdr>
                                        <w:top w:val="none" w:sz="0" w:space="0" w:color="auto"/>
                                        <w:left w:val="none" w:sz="0" w:space="0" w:color="auto"/>
                                        <w:bottom w:val="none" w:sz="0" w:space="0" w:color="auto"/>
                                        <w:right w:val="none" w:sz="0" w:space="0" w:color="auto"/>
                                      </w:divBdr>
                                      <w:divsChild>
                                        <w:div w:id="1743332307">
                                          <w:marLeft w:val="0"/>
                                          <w:marRight w:val="0"/>
                                          <w:marTop w:val="0"/>
                                          <w:marBottom w:val="0"/>
                                          <w:divBdr>
                                            <w:top w:val="single" w:sz="2" w:space="0" w:color="E5E7EB"/>
                                            <w:left w:val="single" w:sz="2" w:space="0" w:color="E5E7EB"/>
                                            <w:bottom w:val="single" w:sz="2" w:space="0" w:color="E5E7EB"/>
                                            <w:right w:val="single" w:sz="2" w:space="0" w:color="E5E7EB"/>
                                          </w:divBdr>
                                          <w:divsChild>
                                            <w:div w:id="1686708015">
                                              <w:marLeft w:val="0"/>
                                              <w:marRight w:val="0"/>
                                              <w:marTop w:val="0"/>
                                              <w:marBottom w:val="0"/>
                                              <w:divBdr>
                                                <w:top w:val="single" w:sz="2" w:space="0" w:color="E5E7EB"/>
                                                <w:left w:val="single" w:sz="2" w:space="0" w:color="E5E7EB"/>
                                                <w:bottom w:val="single" w:sz="2" w:space="0" w:color="E5E7EB"/>
                                                <w:right w:val="single" w:sz="2" w:space="0" w:color="E5E7EB"/>
                                              </w:divBdr>
                                              <w:divsChild>
                                                <w:div w:id="1784962477">
                                                  <w:marLeft w:val="0"/>
                                                  <w:marRight w:val="0"/>
                                                  <w:marTop w:val="0"/>
                                                  <w:marBottom w:val="0"/>
                                                  <w:divBdr>
                                                    <w:top w:val="single" w:sz="2" w:space="0" w:color="E5E7EB"/>
                                                    <w:left w:val="single" w:sz="2" w:space="0" w:color="E5E7EB"/>
                                                    <w:bottom w:val="single" w:sz="2" w:space="0" w:color="E5E7EB"/>
                                                    <w:right w:val="single" w:sz="2" w:space="0" w:color="E5E7EB"/>
                                                  </w:divBdr>
                                                  <w:divsChild>
                                                    <w:div w:id="14983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9192825">
                                      <w:marLeft w:val="0"/>
                                      <w:marRight w:val="0"/>
                                      <w:marTop w:val="120"/>
                                      <w:marBottom w:val="0"/>
                                      <w:divBdr>
                                        <w:top w:val="none" w:sz="0" w:space="0" w:color="auto"/>
                                        <w:left w:val="none" w:sz="0" w:space="0" w:color="auto"/>
                                        <w:bottom w:val="none" w:sz="0" w:space="0" w:color="auto"/>
                                        <w:right w:val="none" w:sz="0" w:space="0" w:color="auto"/>
                                      </w:divBdr>
                                      <w:divsChild>
                                        <w:div w:id="2043431218">
                                          <w:marLeft w:val="-120"/>
                                          <w:marRight w:val="0"/>
                                          <w:marTop w:val="0"/>
                                          <w:marBottom w:val="0"/>
                                          <w:divBdr>
                                            <w:top w:val="single" w:sz="2" w:space="0" w:color="E5E7EB"/>
                                            <w:left w:val="single" w:sz="2" w:space="0" w:color="E5E7EB"/>
                                            <w:bottom w:val="single" w:sz="2" w:space="0" w:color="E5E7EB"/>
                                            <w:right w:val="single" w:sz="2" w:space="0" w:color="E5E7EB"/>
                                          </w:divBdr>
                                          <w:divsChild>
                                            <w:div w:id="1204634385">
                                              <w:marLeft w:val="0"/>
                                              <w:marRight w:val="0"/>
                                              <w:marTop w:val="0"/>
                                              <w:marBottom w:val="0"/>
                                              <w:divBdr>
                                                <w:top w:val="single" w:sz="2" w:space="0" w:color="E5E7EB"/>
                                                <w:left w:val="single" w:sz="2" w:space="0" w:color="E5E7EB"/>
                                                <w:bottom w:val="single" w:sz="2" w:space="0" w:color="E5E7EB"/>
                                                <w:right w:val="single" w:sz="2" w:space="0" w:color="E5E7EB"/>
                                              </w:divBdr>
                                              <w:divsChild>
                                                <w:div w:id="228540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6441431">
                                              <w:marLeft w:val="0"/>
                                              <w:marRight w:val="0"/>
                                              <w:marTop w:val="0"/>
                                              <w:marBottom w:val="0"/>
                                              <w:divBdr>
                                                <w:top w:val="single" w:sz="2" w:space="0" w:color="E5E7EB"/>
                                                <w:left w:val="single" w:sz="2" w:space="0" w:color="E5E7EB"/>
                                                <w:bottom w:val="single" w:sz="2" w:space="0" w:color="E5E7EB"/>
                                                <w:right w:val="single" w:sz="2" w:space="0" w:color="E5E7EB"/>
                                              </w:divBdr>
                                              <w:divsChild>
                                                <w:div w:id="209731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53691108">
          <w:marLeft w:val="0"/>
          <w:marRight w:val="0"/>
          <w:marTop w:val="0"/>
          <w:marBottom w:val="0"/>
          <w:divBdr>
            <w:top w:val="single" w:sz="2" w:space="0" w:color="E5E7EB"/>
            <w:left w:val="single" w:sz="2" w:space="0" w:color="E5E7EB"/>
            <w:bottom w:val="single" w:sz="2" w:space="0" w:color="E5E7EB"/>
            <w:right w:val="single" w:sz="2" w:space="0" w:color="E5E7EB"/>
          </w:divBdr>
          <w:divsChild>
            <w:div w:id="856238540">
              <w:marLeft w:val="0"/>
              <w:marRight w:val="0"/>
              <w:marTop w:val="0"/>
              <w:marBottom w:val="0"/>
              <w:divBdr>
                <w:top w:val="single" w:sz="2" w:space="0" w:color="E5E7EB"/>
                <w:left w:val="single" w:sz="2" w:space="0" w:color="E5E7EB"/>
                <w:bottom w:val="single" w:sz="2" w:space="0" w:color="E5E7EB"/>
                <w:right w:val="single" w:sz="2" w:space="0" w:color="E5E7EB"/>
              </w:divBdr>
              <w:divsChild>
                <w:div w:id="2062286882">
                  <w:marLeft w:val="0"/>
                  <w:marRight w:val="0"/>
                  <w:marTop w:val="0"/>
                  <w:marBottom w:val="0"/>
                  <w:divBdr>
                    <w:top w:val="none" w:sz="0" w:space="0" w:color="auto"/>
                    <w:left w:val="none" w:sz="0" w:space="0" w:color="auto"/>
                    <w:bottom w:val="none" w:sz="0" w:space="0" w:color="auto"/>
                    <w:right w:val="none" w:sz="0" w:space="0" w:color="auto"/>
                  </w:divBdr>
                  <w:divsChild>
                    <w:div w:id="304436620">
                      <w:marLeft w:val="0"/>
                      <w:marRight w:val="0"/>
                      <w:marTop w:val="0"/>
                      <w:marBottom w:val="0"/>
                      <w:divBdr>
                        <w:top w:val="single" w:sz="2" w:space="0" w:color="E5E7EB"/>
                        <w:left w:val="single" w:sz="2" w:space="0" w:color="E5E7EB"/>
                        <w:bottom w:val="single" w:sz="2" w:space="0" w:color="E5E7EB"/>
                        <w:right w:val="single" w:sz="2" w:space="0" w:color="E5E7EB"/>
                      </w:divBdr>
                      <w:divsChild>
                        <w:div w:id="1233659530">
                          <w:marLeft w:val="0"/>
                          <w:marRight w:val="0"/>
                          <w:marTop w:val="0"/>
                          <w:marBottom w:val="0"/>
                          <w:divBdr>
                            <w:top w:val="single" w:sz="2" w:space="0" w:color="E5E7EB"/>
                            <w:left w:val="single" w:sz="2" w:space="0" w:color="E5E7EB"/>
                            <w:bottom w:val="single" w:sz="2" w:space="0" w:color="E5E7EB"/>
                            <w:right w:val="single" w:sz="2" w:space="0" w:color="E5E7EB"/>
                          </w:divBdr>
                          <w:divsChild>
                            <w:div w:id="286471725">
                              <w:marLeft w:val="0"/>
                              <w:marRight w:val="0"/>
                              <w:marTop w:val="480"/>
                              <w:marBottom w:val="480"/>
                              <w:divBdr>
                                <w:top w:val="single" w:sz="2" w:space="0" w:color="E5E7EB"/>
                                <w:left w:val="single" w:sz="2" w:space="0" w:color="E5E7EB"/>
                                <w:bottom w:val="single" w:sz="2" w:space="0" w:color="E5E7EB"/>
                                <w:right w:val="single" w:sz="2" w:space="0" w:color="E5E7EB"/>
                              </w:divBdr>
                              <w:divsChild>
                                <w:div w:id="61220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5960692">
                              <w:marLeft w:val="0"/>
                              <w:marRight w:val="0"/>
                              <w:marTop w:val="0"/>
                              <w:marBottom w:val="0"/>
                              <w:divBdr>
                                <w:top w:val="single" w:sz="2" w:space="0" w:color="E5E7EB"/>
                                <w:left w:val="single" w:sz="2" w:space="0" w:color="E5E7EB"/>
                                <w:bottom w:val="single" w:sz="2" w:space="0" w:color="E5E7EB"/>
                                <w:right w:val="single" w:sz="2" w:space="0" w:color="E5E7EB"/>
                              </w:divBdr>
                              <w:divsChild>
                                <w:div w:id="1677272789">
                                  <w:marLeft w:val="0"/>
                                  <w:marRight w:val="0"/>
                                  <w:marTop w:val="0"/>
                                  <w:marBottom w:val="480"/>
                                  <w:divBdr>
                                    <w:top w:val="none" w:sz="0" w:space="0" w:color="auto"/>
                                    <w:left w:val="none" w:sz="0" w:space="0" w:color="auto"/>
                                    <w:bottom w:val="none" w:sz="0" w:space="0" w:color="auto"/>
                                    <w:right w:val="none" w:sz="0" w:space="0" w:color="auto"/>
                                  </w:divBdr>
                                  <w:divsChild>
                                    <w:div w:id="1248880483">
                                      <w:marLeft w:val="0"/>
                                      <w:marRight w:val="0"/>
                                      <w:marTop w:val="240"/>
                                      <w:marBottom w:val="0"/>
                                      <w:divBdr>
                                        <w:top w:val="single" w:sz="2" w:space="0" w:color="E5E7EB"/>
                                        <w:left w:val="single" w:sz="2" w:space="0" w:color="E5E7EB"/>
                                        <w:bottom w:val="single" w:sz="2" w:space="0" w:color="E5E7EB"/>
                                        <w:right w:val="single" w:sz="2" w:space="0" w:color="E5E7EB"/>
                                      </w:divBdr>
                                      <w:divsChild>
                                        <w:div w:id="750154055">
                                          <w:marLeft w:val="0"/>
                                          <w:marRight w:val="0"/>
                                          <w:marTop w:val="0"/>
                                          <w:marBottom w:val="0"/>
                                          <w:divBdr>
                                            <w:top w:val="none" w:sz="0" w:space="0" w:color="auto"/>
                                            <w:left w:val="none" w:sz="0" w:space="0" w:color="auto"/>
                                            <w:bottom w:val="none" w:sz="0" w:space="0" w:color="auto"/>
                                            <w:right w:val="none" w:sz="0" w:space="0" w:color="auto"/>
                                          </w:divBdr>
                                          <w:divsChild>
                                            <w:div w:id="1902474393">
                                              <w:marLeft w:val="0"/>
                                              <w:marRight w:val="0"/>
                                              <w:marTop w:val="0"/>
                                              <w:marBottom w:val="0"/>
                                              <w:divBdr>
                                                <w:top w:val="none" w:sz="0" w:space="0" w:color="auto"/>
                                                <w:left w:val="none" w:sz="0" w:space="0" w:color="auto"/>
                                                <w:bottom w:val="none" w:sz="0" w:space="0" w:color="auto"/>
                                                <w:right w:val="none" w:sz="0" w:space="0" w:color="auto"/>
                                              </w:divBdr>
                                              <w:divsChild>
                                                <w:div w:id="1518421727">
                                                  <w:marLeft w:val="0"/>
                                                  <w:marRight w:val="0"/>
                                                  <w:marTop w:val="0"/>
                                                  <w:marBottom w:val="120"/>
                                                  <w:divBdr>
                                                    <w:top w:val="single" w:sz="2" w:space="0" w:color="E5E7EB"/>
                                                    <w:left w:val="single" w:sz="2" w:space="0" w:color="E5E7EB"/>
                                                    <w:bottom w:val="single" w:sz="2" w:space="0" w:color="E5E7EB"/>
                                                    <w:right w:val="single" w:sz="2" w:space="0" w:color="E5E7EB"/>
                                                  </w:divBdr>
                                                  <w:divsChild>
                                                    <w:div w:id="900602200">
                                                      <w:marLeft w:val="0"/>
                                                      <w:marRight w:val="0"/>
                                                      <w:marTop w:val="0"/>
                                                      <w:marBottom w:val="0"/>
                                                      <w:divBdr>
                                                        <w:top w:val="single" w:sz="2" w:space="0" w:color="E5E7EB"/>
                                                        <w:left w:val="single" w:sz="2" w:space="0" w:color="E5E7EB"/>
                                                        <w:bottom w:val="single" w:sz="2" w:space="0" w:color="E5E7EB"/>
                                                        <w:right w:val="single" w:sz="2" w:space="0" w:color="E5E7EB"/>
                                                      </w:divBdr>
                                                      <w:divsChild>
                                                        <w:div w:id="1018774924">
                                                          <w:marLeft w:val="0"/>
                                                          <w:marRight w:val="0"/>
                                                          <w:marTop w:val="0"/>
                                                          <w:marBottom w:val="0"/>
                                                          <w:divBdr>
                                                            <w:top w:val="single" w:sz="2" w:space="0" w:color="E5E7EB"/>
                                                            <w:left w:val="single" w:sz="2" w:space="0" w:color="E5E7EB"/>
                                                            <w:bottom w:val="single" w:sz="2" w:space="0" w:color="E5E7EB"/>
                                                            <w:right w:val="single" w:sz="2" w:space="0" w:color="E5E7EB"/>
                                                          </w:divBdr>
                                                          <w:divsChild>
                                                            <w:div w:id="1683045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7453933">
                                              <w:marLeft w:val="0"/>
                                              <w:marRight w:val="0"/>
                                              <w:marTop w:val="0"/>
                                              <w:marBottom w:val="0"/>
                                              <w:divBdr>
                                                <w:top w:val="none" w:sz="0" w:space="0" w:color="auto"/>
                                                <w:left w:val="none" w:sz="0" w:space="0" w:color="auto"/>
                                                <w:bottom w:val="none" w:sz="0" w:space="0" w:color="auto"/>
                                                <w:right w:val="none" w:sz="0" w:space="0" w:color="auto"/>
                                              </w:divBdr>
                                              <w:divsChild>
                                                <w:div w:id="500047061">
                                                  <w:marLeft w:val="0"/>
                                                  <w:marRight w:val="0"/>
                                                  <w:marTop w:val="0"/>
                                                  <w:marBottom w:val="0"/>
                                                  <w:divBdr>
                                                    <w:top w:val="single" w:sz="2" w:space="0" w:color="E5E7EB"/>
                                                    <w:left w:val="single" w:sz="2" w:space="0" w:color="E5E7EB"/>
                                                    <w:bottom w:val="single" w:sz="2" w:space="0" w:color="E5E7EB"/>
                                                    <w:right w:val="single" w:sz="2" w:space="0" w:color="E5E7EB"/>
                                                  </w:divBdr>
                                                  <w:divsChild>
                                                    <w:div w:id="163863529">
                                                      <w:marLeft w:val="0"/>
                                                      <w:marRight w:val="0"/>
                                                      <w:marTop w:val="0"/>
                                                      <w:marBottom w:val="0"/>
                                                      <w:divBdr>
                                                        <w:top w:val="none" w:sz="0" w:space="0" w:color="auto"/>
                                                        <w:left w:val="none" w:sz="0" w:space="0" w:color="auto"/>
                                                        <w:bottom w:val="none" w:sz="0" w:space="0" w:color="auto"/>
                                                        <w:right w:val="none" w:sz="0" w:space="0" w:color="auto"/>
                                                      </w:divBdr>
                                                      <w:divsChild>
                                                        <w:div w:id="601491560">
                                                          <w:marLeft w:val="0"/>
                                                          <w:marRight w:val="0"/>
                                                          <w:marTop w:val="0"/>
                                                          <w:marBottom w:val="0"/>
                                                          <w:divBdr>
                                                            <w:top w:val="single" w:sz="2" w:space="6" w:color="E5E7EB"/>
                                                            <w:left w:val="single" w:sz="2" w:space="6" w:color="E5E7EB"/>
                                                            <w:bottom w:val="single" w:sz="2" w:space="3" w:color="E5E7EB"/>
                                                            <w:right w:val="single" w:sz="2" w:space="6" w:color="E5E7EB"/>
                                                          </w:divBdr>
                                                          <w:divsChild>
                                                            <w:div w:id="883639313">
                                                              <w:marLeft w:val="0"/>
                                                              <w:marRight w:val="0"/>
                                                              <w:marTop w:val="0"/>
                                                              <w:marBottom w:val="0"/>
                                                              <w:divBdr>
                                                                <w:top w:val="single" w:sz="2" w:space="0" w:color="E5E7EB"/>
                                                                <w:left w:val="single" w:sz="2" w:space="0" w:color="E5E7EB"/>
                                                                <w:bottom w:val="single" w:sz="2" w:space="0" w:color="E5E7EB"/>
                                                                <w:right w:val="single" w:sz="2" w:space="0" w:color="E5E7EB"/>
                                                              </w:divBdr>
                                                            </w:div>
                                                            <w:div w:id="1344746520">
                                                              <w:marLeft w:val="0"/>
                                                              <w:marRight w:val="0"/>
                                                              <w:marTop w:val="0"/>
                                                              <w:marBottom w:val="0"/>
                                                              <w:divBdr>
                                                                <w:top w:val="single" w:sz="2" w:space="0" w:color="E5E7EB"/>
                                                                <w:left w:val="single" w:sz="2" w:space="0" w:color="E5E7EB"/>
                                                                <w:bottom w:val="single" w:sz="2" w:space="0" w:color="E5E7EB"/>
                                                                <w:right w:val="single" w:sz="2" w:space="0" w:color="E5E7EB"/>
                                                              </w:divBdr>
                                                              <w:divsChild>
                                                                <w:div w:id="264003948">
                                                                  <w:marLeft w:val="0"/>
                                                                  <w:marRight w:val="0"/>
                                                                  <w:marTop w:val="0"/>
                                                                  <w:marBottom w:val="0"/>
                                                                  <w:divBdr>
                                                                    <w:top w:val="none" w:sz="0" w:space="0" w:color="auto"/>
                                                                    <w:left w:val="none" w:sz="0" w:space="0" w:color="auto"/>
                                                                    <w:bottom w:val="none" w:sz="0" w:space="0" w:color="auto"/>
                                                                    <w:right w:val="none" w:sz="0" w:space="0" w:color="auto"/>
                                                                  </w:divBdr>
                                                                  <w:divsChild>
                                                                    <w:div w:id="1421609431">
                                                                      <w:marLeft w:val="0"/>
                                                                      <w:marRight w:val="0"/>
                                                                      <w:marTop w:val="0"/>
                                                                      <w:marBottom w:val="0"/>
                                                                      <w:divBdr>
                                                                        <w:top w:val="none" w:sz="0" w:space="0" w:color="auto"/>
                                                                        <w:left w:val="none" w:sz="0" w:space="0" w:color="auto"/>
                                                                        <w:bottom w:val="none" w:sz="0" w:space="0" w:color="auto"/>
                                                                        <w:right w:val="none" w:sz="0" w:space="0" w:color="auto"/>
                                                                      </w:divBdr>
                                                                    </w:div>
                                                                  </w:divsChild>
                                                                </w:div>
                                                                <w:div w:id="267542294">
                                                                  <w:marLeft w:val="0"/>
                                                                  <w:marRight w:val="0"/>
                                                                  <w:marTop w:val="0"/>
                                                                  <w:marBottom w:val="0"/>
                                                                  <w:divBdr>
                                                                    <w:top w:val="single" w:sz="2" w:space="0" w:color="E5E7EB"/>
                                                                    <w:left w:val="single" w:sz="2" w:space="0" w:color="E5E7EB"/>
                                                                    <w:bottom w:val="single" w:sz="2" w:space="0" w:color="E5E7EB"/>
                                                                    <w:right w:val="single" w:sz="2" w:space="0" w:color="E5E7EB"/>
                                                                  </w:divBdr>
                                                                </w:div>
                                                                <w:div w:id="20145275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737364072">
                                  <w:marLeft w:val="0"/>
                                  <w:marRight w:val="0"/>
                                  <w:marTop w:val="0"/>
                                  <w:marBottom w:val="0"/>
                                  <w:divBdr>
                                    <w:top w:val="none" w:sz="0" w:space="0" w:color="auto"/>
                                    <w:left w:val="none" w:sz="0" w:space="0" w:color="auto"/>
                                    <w:bottom w:val="none" w:sz="0" w:space="0" w:color="auto"/>
                                    <w:right w:val="none" w:sz="0" w:space="0" w:color="auto"/>
                                  </w:divBdr>
                                  <w:divsChild>
                                    <w:div w:id="1041633620">
                                      <w:marLeft w:val="0"/>
                                      <w:marRight w:val="0"/>
                                      <w:marTop w:val="0"/>
                                      <w:marBottom w:val="0"/>
                                      <w:divBdr>
                                        <w:top w:val="none" w:sz="0" w:space="0" w:color="auto"/>
                                        <w:left w:val="none" w:sz="0" w:space="0" w:color="auto"/>
                                        <w:bottom w:val="none" w:sz="0" w:space="0" w:color="auto"/>
                                        <w:right w:val="none" w:sz="0" w:space="0" w:color="auto"/>
                                      </w:divBdr>
                                      <w:divsChild>
                                        <w:div w:id="217127382">
                                          <w:marLeft w:val="0"/>
                                          <w:marRight w:val="0"/>
                                          <w:marTop w:val="0"/>
                                          <w:marBottom w:val="120"/>
                                          <w:divBdr>
                                            <w:top w:val="single" w:sz="2" w:space="0" w:color="E5E7EB"/>
                                            <w:left w:val="single" w:sz="2" w:space="0" w:color="E5E7EB"/>
                                            <w:bottom w:val="single" w:sz="2" w:space="0" w:color="E5E7EB"/>
                                            <w:right w:val="single" w:sz="2" w:space="0" w:color="E5E7EB"/>
                                          </w:divBdr>
                                          <w:divsChild>
                                            <w:div w:id="959723854">
                                              <w:marLeft w:val="0"/>
                                              <w:marRight w:val="0"/>
                                              <w:marTop w:val="0"/>
                                              <w:marBottom w:val="0"/>
                                              <w:divBdr>
                                                <w:top w:val="single" w:sz="2" w:space="0" w:color="E5E7EB"/>
                                                <w:left w:val="single" w:sz="2" w:space="0" w:color="E5E7EB"/>
                                                <w:bottom w:val="single" w:sz="2" w:space="0" w:color="E5E7EB"/>
                                                <w:right w:val="single" w:sz="2" w:space="0" w:color="E5E7EB"/>
                                              </w:divBdr>
                                              <w:divsChild>
                                                <w:div w:id="1710573264">
                                                  <w:marLeft w:val="0"/>
                                                  <w:marRight w:val="0"/>
                                                  <w:marTop w:val="0"/>
                                                  <w:marBottom w:val="0"/>
                                                  <w:divBdr>
                                                    <w:top w:val="single" w:sz="2" w:space="0" w:color="E5E7EB"/>
                                                    <w:left w:val="single" w:sz="2" w:space="0" w:color="E5E7EB"/>
                                                    <w:bottom w:val="single" w:sz="2" w:space="0" w:color="E5E7EB"/>
                                                    <w:right w:val="single" w:sz="2" w:space="0" w:color="E5E7EB"/>
                                                  </w:divBdr>
                                                  <w:divsChild>
                                                    <w:div w:id="1134252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27061680">
                                      <w:marLeft w:val="0"/>
                                      <w:marRight w:val="0"/>
                                      <w:marTop w:val="0"/>
                                      <w:marBottom w:val="0"/>
                                      <w:divBdr>
                                        <w:top w:val="none" w:sz="0" w:space="0" w:color="auto"/>
                                        <w:left w:val="none" w:sz="0" w:space="0" w:color="auto"/>
                                        <w:bottom w:val="none" w:sz="0" w:space="0" w:color="auto"/>
                                        <w:right w:val="none" w:sz="0" w:space="0" w:color="auto"/>
                                      </w:divBdr>
                                      <w:divsChild>
                                        <w:div w:id="629017500">
                                          <w:marLeft w:val="0"/>
                                          <w:marRight w:val="0"/>
                                          <w:marTop w:val="0"/>
                                          <w:marBottom w:val="0"/>
                                          <w:divBdr>
                                            <w:top w:val="single" w:sz="2" w:space="0" w:color="E5E7EB"/>
                                            <w:left w:val="single" w:sz="2" w:space="0" w:color="E5E7EB"/>
                                            <w:bottom w:val="single" w:sz="2" w:space="0" w:color="E5E7EB"/>
                                            <w:right w:val="single" w:sz="2" w:space="0" w:color="E5E7EB"/>
                                          </w:divBdr>
                                          <w:divsChild>
                                            <w:div w:id="1232498099">
                                              <w:marLeft w:val="0"/>
                                              <w:marRight w:val="0"/>
                                              <w:marTop w:val="0"/>
                                              <w:marBottom w:val="0"/>
                                              <w:divBdr>
                                                <w:top w:val="single" w:sz="2" w:space="0" w:color="E5E7EB"/>
                                                <w:left w:val="single" w:sz="2" w:space="0" w:color="E5E7EB"/>
                                                <w:bottom w:val="single" w:sz="2" w:space="0" w:color="E5E7EB"/>
                                                <w:right w:val="single" w:sz="2" w:space="0" w:color="E5E7EB"/>
                                              </w:divBdr>
                                              <w:divsChild>
                                                <w:div w:id="1894147815">
                                                  <w:marLeft w:val="0"/>
                                                  <w:marRight w:val="0"/>
                                                  <w:marTop w:val="0"/>
                                                  <w:marBottom w:val="0"/>
                                                  <w:divBdr>
                                                    <w:top w:val="single" w:sz="2" w:space="0" w:color="E5E7EB"/>
                                                    <w:left w:val="single" w:sz="2" w:space="0" w:color="E5E7EB"/>
                                                    <w:bottom w:val="single" w:sz="2" w:space="0" w:color="E5E7EB"/>
                                                    <w:right w:val="single" w:sz="2" w:space="0" w:color="E5E7EB"/>
                                                  </w:divBdr>
                                                  <w:divsChild>
                                                    <w:div w:id="585967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 w:id="1935552168">
      <w:bodyDiv w:val="1"/>
      <w:marLeft w:val="0"/>
      <w:marRight w:val="0"/>
      <w:marTop w:val="0"/>
      <w:marBottom w:val="0"/>
      <w:divBdr>
        <w:top w:val="none" w:sz="0" w:space="0" w:color="auto"/>
        <w:left w:val="none" w:sz="0" w:space="0" w:color="auto"/>
        <w:bottom w:val="none" w:sz="0" w:space="0" w:color="auto"/>
        <w:right w:val="none" w:sz="0" w:space="0" w:color="auto"/>
      </w:divBdr>
    </w:div>
    <w:div w:id="1939482719">
      <w:bodyDiv w:val="1"/>
      <w:marLeft w:val="0"/>
      <w:marRight w:val="0"/>
      <w:marTop w:val="0"/>
      <w:marBottom w:val="0"/>
      <w:divBdr>
        <w:top w:val="none" w:sz="0" w:space="0" w:color="auto"/>
        <w:left w:val="none" w:sz="0" w:space="0" w:color="auto"/>
        <w:bottom w:val="none" w:sz="0" w:space="0" w:color="auto"/>
        <w:right w:val="none" w:sz="0" w:space="0" w:color="auto"/>
      </w:divBdr>
      <w:divsChild>
        <w:div w:id="152594375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93854811406356" TargetMode="External"/><Relationship Id="rId18" Type="http://schemas.openxmlformats.org/officeDocument/2006/relationships/hyperlink" Target="https://bjp" TargetMode="External"/><Relationship Id="rId26" Type="http://schemas.openxmlformats.org/officeDocument/2006/relationships/hyperlink" Target="https://doi.org/10.1177/1541204016669213" TargetMode="External"/><Relationship Id="rId39" Type="http://schemas.openxmlformats.org/officeDocument/2006/relationships/hyperlink" Target="https://doi.org/10.1057/978-1-137-51982-5_9" TargetMode="External"/><Relationship Id="rId21" Type="http://schemas.openxmlformats.org/officeDocument/2006/relationships/hyperlink" Target="https://doi.org/10.1177/073401689301800135" TargetMode="External"/><Relationship Id="rId34" Type="http://schemas.openxmlformats.org/officeDocument/2006/relationships/hyperlink" Target="https://doi.org/10.1080/15564880802612581****" TargetMode="External"/><Relationship Id="rId42" Type="http://schemas.openxmlformats.org/officeDocument/2006/relationships/hyperlink" Target="https://doi.org/10.4324/9781003008941-7" TargetMode="External"/><Relationship Id="rId47" Type="http://schemas.openxmlformats.org/officeDocument/2006/relationships/hyperlink" Target="https://doi.org/10.1177/1462474508095369" TargetMode="External"/><Relationship Id="rId50" Type="http://schemas.openxmlformats.org/officeDocument/2006/relationships/hyperlink" Target="https://doi.org/10.1016/j.jcrimjus.2015.04.01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509670802134184" TargetMode="External"/><Relationship Id="rId29" Type="http://schemas.openxmlformats.org/officeDocument/2006/relationships/hyperlink" Target="https://doi.org/10.1177/0093854820918877" TargetMode="External"/><Relationship Id="rId11" Type="http://schemas.microsoft.com/office/2018/08/relationships/commentsExtensible" Target="commentsExtensible.xml"/><Relationship Id="rId24" Type="http://schemas.openxmlformats.org/officeDocument/2006/relationships/hyperlink" Target="https://doi.org/10.4324/9781003305149-39" TargetMode="External"/><Relationship Id="rId32" Type="http://schemas.openxmlformats.org/officeDocument/2006/relationships/hyperlink" Target="https://doi.org/10.1080/15564886.2019.1656691" TargetMode="External"/><Relationship Id="rId37" Type="http://schemas.openxmlformats.org/officeDocument/2006/relationships/hyperlink" Target="https://doi.org/10.1093/oxfordhb/9780199730148.013.0015" TargetMode="External"/><Relationship Id="rId40" Type="http://schemas.openxmlformats.org/officeDocument/2006/relationships/hyperlink" Target="https://doi.org/10.1016/j.jsat.2006.12.019" TargetMode="External"/><Relationship Id="rId45" Type="http://schemas.openxmlformats.org/officeDocument/2006/relationships/hyperlink" Target="https://doi.org/10.1177/009385481880750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s://doi.org/10.1016/j.avb.2021.101689" TargetMode="External"/><Relationship Id="rId31" Type="http://schemas.openxmlformats.org/officeDocument/2006/relationships/hyperlink" Target="https://doi.org/10.1177/02645505211041578" TargetMode="External"/><Relationship Id="rId44" Type="http://schemas.openxmlformats.org/officeDocument/2006/relationships/hyperlink" Target="https://www.uscourts.gov/sites/default/files/" TargetMode="External"/><Relationship Id="rId52"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0306624X16650679" TargetMode="External"/><Relationship Id="rId22" Type="http://schemas.openxmlformats.org/officeDocument/2006/relationships/hyperlink" Target="https://doi.org/10.1016/s0047-2352(97)00006-8" TargetMode="External"/><Relationship Id="rId27" Type="http://schemas.openxmlformats.org/officeDocument/2006/relationships/hyperlink" Target="https://doi.org/10.1146/annurev-criminol-011419-041416" TargetMode="External"/><Relationship Id="rId30" Type="http://schemas.openxmlformats.org/officeDocument/2006/relationships/hyperlink" Target="https://doi.org/10.1177/1043986220971393" TargetMode="External"/><Relationship Id="rId35" Type="http://schemas.openxmlformats.org/officeDocument/2006/relationships/hyperlink" Target="https://doi.org/10.4324/9781003305149-38" TargetMode="External"/><Relationship Id="rId43" Type="http://schemas.openxmlformats.org/officeDocument/2006/relationships/hyperlink" Target="https://doi.org/10.1016/j.cct.2015.05.016" TargetMode="External"/><Relationship Id="rId48" Type="http://schemas.openxmlformats.org/officeDocument/2006/relationships/hyperlink" Target="https://doi.org/10.1037/0735-7028.34.4.353" TargetMode="External"/><Relationship Id="rId8" Type="http://schemas.openxmlformats.org/officeDocument/2006/relationships/comments" Target="comments.xml"/><Relationship Id="rId51" Type="http://schemas.openxmlformats.org/officeDocument/2006/relationships/hyperlink" Target="https://doi.org/10.1177/0093854810397866" TargetMode="External"/><Relationship Id="rId3" Type="http://schemas.openxmlformats.org/officeDocument/2006/relationships/styles" Target="styles.xml"/><Relationship Id="rId12" Type="http://schemas.openxmlformats.org/officeDocument/2006/relationships/hyperlink" Target="https://doi.org/10.1177/0093854890017001004" TargetMode="External"/><Relationship Id="rId17" Type="http://schemas.openxmlformats.org/officeDocument/2006/relationships/hyperlink" Target="https://doi.org/10.58908/tmuj.v1i1.10" TargetMode="External"/><Relationship Id="rId25" Type="http://schemas.openxmlformats.org/officeDocument/2006/relationships/hyperlink" Target="https://doi.org/10.1111/j.1745-9133.2007.00472.x" TargetMode="External"/><Relationship Id="rId33" Type="http://schemas.openxmlformats.org/officeDocument/2006/relationships/hyperlink" Target="https://doi.org/10.1177/0011128703256526" TargetMode="External"/><Relationship Id="rId38" Type="http://schemas.openxmlformats.org/officeDocument/2006/relationships/hyperlink" Target="https://doi.org/10.1177/0011128705281757" TargetMode="External"/><Relationship Id="rId46" Type="http://schemas.openxmlformats.org/officeDocument/2006/relationships/hyperlink" Target="https://doi.org/10.1037/e584392011-001" TargetMode="External"/><Relationship Id="rId20" Type="http://schemas.openxmlformats.org/officeDocument/2006/relationships/hyperlink" Target="https://www.bjs.gov/content/pub/pdf/" TargetMode="External"/><Relationship Id="rId41" Type="http://schemas.openxmlformats.org/officeDocument/2006/relationships/hyperlink" Target="http://www.nicic.org/Library/020095"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37/law0000282" TargetMode="External"/><Relationship Id="rId23" Type="http://schemas.openxmlformats.org/officeDocument/2006/relationships/hyperlink" Target="https://doi.org/10.1177/0093854818770695" TargetMode="External"/><Relationship Id="rId28" Type="http://schemas.openxmlformats.org/officeDocument/2006/relationships/hyperlink" Target="https://doi.org/10.1093/oxfordhb/9780199730148.013.0026****" TargetMode="External"/><Relationship Id="rId36" Type="http://schemas.openxmlformats.org/officeDocument/2006/relationships/hyperlink" Target="https://doi.org/10.1525/fsr.2016.29.1.52" TargetMode="External"/><Relationship Id="rId49" Type="http://schemas.openxmlformats.org/officeDocument/2006/relationships/hyperlink" Target="https://doi.org/10.1080/23774657.2022.2048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8BA4A-90E2-4552-AB1F-03123E52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37</Pages>
  <Words>13674</Words>
  <Characters>77943</Characters>
  <Application>Microsoft Office Word</Application>
  <DocSecurity>0</DocSecurity>
  <Lines>649</Lines>
  <Paragraphs>182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Martin Dean</cp:lastModifiedBy>
  <cp:revision>65</cp:revision>
  <dcterms:created xsi:type="dcterms:W3CDTF">2024-07-26T18:58:00Z</dcterms:created>
  <dcterms:modified xsi:type="dcterms:W3CDTF">2024-07-26T20:45:00Z</dcterms:modified>
</cp:coreProperties>
</file>